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34EE3" w14:textId="77777777" w:rsidR="002D0831" w:rsidRPr="00143040" w:rsidRDefault="002D0831" w:rsidP="002D0831">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lang w:val="pt-PT"/>
        </w:rPr>
      </w:pPr>
      <w:r w:rsidRPr="00143040">
        <w:rPr>
          <w:rFonts w:asciiTheme="majorBidi" w:hAnsiTheme="majorBidi" w:cstheme="majorBidi"/>
          <w:szCs w:val="22"/>
          <w:lang w:val="pt-PT"/>
        </w:rPr>
        <w:t xml:space="preserve">Este documento é a informação do medicamento aprovada para </w:t>
      </w:r>
      <w:r>
        <w:rPr>
          <w:rFonts w:asciiTheme="majorBidi" w:hAnsiTheme="majorBidi" w:cstheme="majorBidi"/>
          <w:szCs w:val="22"/>
          <w:lang w:val="pt-PT"/>
        </w:rPr>
        <w:t>Seffalair Spiromax</w:t>
      </w:r>
      <w:r w:rsidRPr="00143040">
        <w:rPr>
          <w:rFonts w:asciiTheme="majorBidi" w:hAnsiTheme="majorBidi" w:cstheme="majorBidi"/>
          <w:szCs w:val="22"/>
          <w:lang w:val="pt-PT"/>
        </w:rPr>
        <w:t>, tendo sido destacadas as alterações desde o procedimento anterior que afetam a informação do medicamento (</w:t>
      </w:r>
      <w:r>
        <w:rPr>
          <w:rFonts w:asciiTheme="majorBidi" w:hAnsiTheme="majorBidi" w:cstheme="majorBidi"/>
          <w:szCs w:val="22"/>
          <w:lang w:val="pt-PT"/>
        </w:rPr>
        <w:t>EMA/N/0000258664</w:t>
      </w:r>
      <w:r w:rsidRPr="00143040">
        <w:rPr>
          <w:rFonts w:asciiTheme="majorBidi" w:hAnsiTheme="majorBidi" w:cstheme="majorBidi"/>
          <w:szCs w:val="22"/>
          <w:lang w:val="pt-PT"/>
        </w:rPr>
        <w:t>).</w:t>
      </w:r>
    </w:p>
    <w:p w14:paraId="5BE634AD" w14:textId="77777777" w:rsidR="002D0831" w:rsidRPr="00143040" w:rsidRDefault="002D0831" w:rsidP="002D0831">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lang w:val="pt-PT"/>
        </w:rPr>
      </w:pPr>
    </w:p>
    <w:p w14:paraId="306BCE43" w14:textId="297FC55D" w:rsidR="00812D16" w:rsidRPr="00594112" w:rsidRDefault="002D0831" w:rsidP="002D0831">
      <w:pPr>
        <w:pBdr>
          <w:top w:val="single" w:sz="4" w:space="1" w:color="auto"/>
          <w:left w:val="single" w:sz="4" w:space="4" w:color="auto"/>
          <w:bottom w:val="single" w:sz="4" w:space="1" w:color="auto"/>
          <w:right w:val="single" w:sz="4" w:space="4" w:color="auto"/>
        </w:pBdr>
        <w:spacing w:line="240" w:lineRule="auto"/>
        <w:rPr>
          <w:noProof/>
          <w:lang w:val="pt-PT"/>
        </w:rPr>
      </w:pPr>
      <w:r w:rsidRPr="00143040">
        <w:rPr>
          <w:rFonts w:asciiTheme="majorBidi" w:hAnsiTheme="majorBidi" w:cstheme="majorBidi"/>
          <w:szCs w:val="22"/>
          <w:lang w:val="pt-PT"/>
        </w:rPr>
        <w:t xml:space="preserve">Para mais informações, consultar o sítio </w:t>
      </w:r>
      <w:r w:rsidRPr="0016055A">
        <w:rPr>
          <w:rFonts w:asciiTheme="majorBidi" w:hAnsiTheme="majorBidi" w:cstheme="majorBidi"/>
          <w:szCs w:val="22"/>
          <w:lang w:val="pt-PT"/>
        </w:rPr>
        <w:t>da internet</w:t>
      </w:r>
      <w:r w:rsidRPr="00143040">
        <w:rPr>
          <w:rFonts w:asciiTheme="majorBidi" w:hAnsiTheme="majorBidi" w:cstheme="majorBidi"/>
          <w:szCs w:val="22"/>
          <w:lang w:val="pt-PT"/>
        </w:rPr>
        <w:t xml:space="preserve"> da Agência Europeia de Medicamentos: </w:t>
      </w:r>
      <w:hyperlink r:id="rId12" w:history="1">
        <w:r w:rsidRPr="00143040">
          <w:rPr>
            <w:rStyle w:val="Hyperlink"/>
            <w:rFonts w:asciiTheme="majorBidi" w:hAnsiTheme="majorBidi" w:cstheme="majorBidi"/>
            <w:szCs w:val="22"/>
            <w:lang w:val="pt-PT"/>
          </w:rPr>
          <w:t>https://www.ema.europa.eu/en/medicines/human/</w:t>
        </w:r>
        <w:r w:rsidRPr="0016055A">
          <w:rPr>
            <w:rStyle w:val="Hyperlink"/>
            <w:rFonts w:asciiTheme="majorBidi" w:hAnsiTheme="majorBidi" w:cstheme="majorBidi"/>
            <w:szCs w:val="22"/>
            <w:lang w:val="pt-PT"/>
          </w:rPr>
          <w:t>EPAR</w:t>
        </w:r>
        <w:r w:rsidRPr="00143040">
          <w:rPr>
            <w:rStyle w:val="Hyperlink"/>
            <w:rFonts w:asciiTheme="majorBidi" w:hAnsiTheme="majorBidi" w:cstheme="majorBidi"/>
            <w:szCs w:val="22"/>
            <w:lang w:val="pt-PT"/>
          </w:rPr>
          <w:t>/seffalair-spiromax</w:t>
        </w:r>
      </w:hyperlink>
    </w:p>
    <w:p w14:paraId="32D4AF3E" w14:textId="77777777" w:rsidR="00812D16" w:rsidRPr="00594112" w:rsidRDefault="00812D16" w:rsidP="00BD22BA">
      <w:pPr>
        <w:spacing w:line="240" w:lineRule="auto"/>
        <w:rPr>
          <w:noProof/>
          <w:lang w:val="pt-PT"/>
        </w:rPr>
      </w:pPr>
    </w:p>
    <w:p w14:paraId="24539B44" w14:textId="77777777" w:rsidR="00812D16" w:rsidRPr="00594112" w:rsidRDefault="00812D16" w:rsidP="00BD22BA">
      <w:pPr>
        <w:spacing w:line="240" w:lineRule="auto"/>
        <w:rPr>
          <w:noProof/>
          <w:lang w:val="pt-PT"/>
        </w:rPr>
      </w:pPr>
    </w:p>
    <w:p w14:paraId="36784CF5" w14:textId="77777777" w:rsidR="00812D16" w:rsidRPr="00594112" w:rsidRDefault="00812D16" w:rsidP="00BD22BA">
      <w:pPr>
        <w:spacing w:line="240" w:lineRule="auto"/>
        <w:rPr>
          <w:noProof/>
          <w:lang w:val="pt-PT"/>
        </w:rPr>
      </w:pPr>
    </w:p>
    <w:p w14:paraId="402D10E5" w14:textId="77777777" w:rsidR="00812D16" w:rsidRPr="00594112" w:rsidRDefault="00812D16" w:rsidP="00BD22BA">
      <w:pPr>
        <w:spacing w:line="240" w:lineRule="auto"/>
        <w:rPr>
          <w:noProof/>
          <w:lang w:val="pt-PT"/>
        </w:rPr>
      </w:pPr>
    </w:p>
    <w:p w14:paraId="1BEDFC62" w14:textId="77777777" w:rsidR="00812D16" w:rsidRPr="00594112" w:rsidRDefault="00812D16" w:rsidP="00BD22BA">
      <w:pPr>
        <w:spacing w:line="240" w:lineRule="auto"/>
        <w:rPr>
          <w:noProof/>
          <w:lang w:val="pt-PT"/>
        </w:rPr>
      </w:pPr>
    </w:p>
    <w:p w14:paraId="13F7F141" w14:textId="77777777" w:rsidR="00812D16" w:rsidRPr="00594112" w:rsidRDefault="00812D16" w:rsidP="00BD22BA">
      <w:pPr>
        <w:spacing w:line="240" w:lineRule="auto"/>
        <w:rPr>
          <w:noProof/>
          <w:lang w:val="pt-PT"/>
        </w:rPr>
      </w:pPr>
    </w:p>
    <w:p w14:paraId="29EF0030" w14:textId="77777777" w:rsidR="00812D16" w:rsidRPr="00594112" w:rsidRDefault="00812D16" w:rsidP="00BD22BA">
      <w:pPr>
        <w:spacing w:line="240" w:lineRule="auto"/>
        <w:rPr>
          <w:noProof/>
          <w:lang w:val="pt-PT"/>
        </w:rPr>
      </w:pPr>
    </w:p>
    <w:p w14:paraId="50E70668" w14:textId="77777777" w:rsidR="00812D16" w:rsidRPr="00594112" w:rsidRDefault="00812D16" w:rsidP="00BD22BA">
      <w:pPr>
        <w:spacing w:line="240" w:lineRule="auto"/>
        <w:rPr>
          <w:noProof/>
          <w:lang w:val="pt-PT"/>
        </w:rPr>
      </w:pPr>
    </w:p>
    <w:p w14:paraId="49ED9CDF" w14:textId="77777777" w:rsidR="00812D16" w:rsidRPr="00594112" w:rsidRDefault="00812D16" w:rsidP="00BD22BA">
      <w:pPr>
        <w:spacing w:line="240" w:lineRule="auto"/>
        <w:rPr>
          <w:noProof/>
          <w:lang w:val="pt-PT"/>
        </w:rPr>
      </w:pPr>
    </w:p>
    <w:p w14:paraId="3BA7EFBA" w14:textId="77777777" w:rsidR="00812D16" w:rsidRPr="00594112" w:rsidRDefault="00812D16" w:rsidP="00BD22BA">
      <w:pPr>
        <w:spacing w:line="240" w:lineRule="auto"/>
        <w:rPr>
          <w:noProof/>
          <w:lang w:val="pt-PT"/>
        </w:rPr>
      </w:pPr>
    </w:p>
    <w:p w14:paraId="34A48ECF" w14:textId="77777777" w:rsidR="00812D16" w:rsidRPr="00594112" w:rsidRDefault="00812D16" w:rsidP="00BD22BA">
      <w:pPr>
        <w:spacing w:line="240" w:lineRule="auto"/>
        <w:rPr>
          <w:noProof/>
          <w:lang w:val="pt-PT"/>
        </w:rPr>
      </w:pPr>
    </w:p>
    <w:p w14:paraId="280765AE" w14:textId="77777777" w:rsidR="00812D16" w:rsidRPr="00594112" w:rsidRDefault="00812D16" w:rsidP="00BD22BA">
      <w:pPr>
        <w:spacing w:line="240" w:lineRule="auto"/>
        <w:rPr>
          <w:noProof/>
          <w:lang w:val="pt-PT"/>
        </w:rPr>
      </w:pPr>
    </w:p>
    <w:p w14:paraId="3ED48CD1" w14:textId="77777777" w:rsidR="00812D16" w:rsidRPr="00594112" w:rsidRDefault="00812D16" w:rsidP="00BD22BA">
      <w:pPr>
        <w:spacing w:line="240" w:lineRule="auto"/>
        <w:rPr>
          <w:noProof/>
          <w:lang w:val="pt-PT"/>
        </w:rPr>
      </w:pPr>
    </w:p>
    <w:p w14:paraId="7B2B0823" w14:textId="77777777" w:rsidR="00812D16" w:rsidRPr="00594112" w:rsidRDefault="00812D16" w:rsidP="00BD22BA">
      <w:pPr>
        <w:spacing w:line="240" w:lineRule="auto"/>
        <w:rPr>
          <w:lang w:val="pt-PT"/>
        </w:rPr>
      </w:pPr>
    </w:p>
    <w:p w14:paraId="3CE41B3B" w14:textId="77777777" w:rsidR="00812D16" w:rsidRPr="00594112" w:rsidRDefault="00812D16" w:rsidP="00BD22BA">
      <w:pPr>
        <w:spacing w:line="240" w:lineRule="auto"/>
        <w:rPr>
          <w:lang w:val="pt-PT"/>
        </w:rPr>
      </w:pPr>
    </w:p>
    <w:p w14:paraId="15F56B4C" w14:textId="77777777" w:rsidR="00812D16" w:rsidRPr="00594112" w:rsidRDefault="00812D16" w:rsidP="00BD22BA">
      <w:pPr>
        <w:spacing w:line="240" w:lineRule="auto"/>
        <w:rPr>
          <w:lang w:val="pt-PT"/>
        </w:rPr>
      </w:pPr>
    </w:p>
    <w:p w14:paraId="0321F351" w14:textId="77777777" w:rsidR="00812D16" w:rsidRPr="00594112" w:rsidRDefault="00812D16" w:rsidP="00BD22BA">
      <w:pPr>
        <w:spacing w:line="240" w:lineRule="auto"/>
        <w:rPr>
          <w:lang w:val="pt-PT"/>
        </w:rPr>
      </w:pPr>
    </w:p>
    <w:p w14:paraId="48802073" w14:textId="77777777" w:rsidR="00812D16" w:rsidRPr="00594112" w:rsidRDefault="00812D16" w:rsidP="00BD22BA">
      <w:pPr>
        <w:spacing w:line="240" w:lineRule="auto"/>
        <w:rPr>
          <w:lang w:val="pt-PT"/>
        </w:rPr>
      </w:pPr>
    </w:p>
    <w:p w14:paraId="7669B431" w14:textId="77777777" w:rsidR="00812D16" w:rsidRPr="00594112" w:rsidRDefault="00812D16" w:rsidP="00BD22BA">
      <w:pPr>
        <w:spacing w:line="240" w:lineRule="auto"/>
        <w:jc w:val="center"/>
        <w:outlineLvl w:val="0"/>
        <w:rPr>
          <w:szCs w:val="22"/>
          <w:lang w:val="pt-PT"/>
        </w:rPr>
      </w:pPr>
      <w:r w:rsidRPr="00594112">
        <w:rPr>
          <w:b/>
          <w:bCs/>
          <w:szCs w:val="22"/>
          <w:lang w:val="pt-PT"/>
        </w:rPr>
        <w:t>ANEXO I</w:t>
      </w:r>
    </w:p>
    <w:p w14:paraId="5032B988" w14:textId="77777777" w:rsidR="00812D16" w:rsidRPr="00594112" w:rsidRDefault="00812D16" w:rsidP="00BD22BA">
      <w:pPr>
        <w:spacing w:line="240" w:lineRule="auto"/>
        <w:rPr>
          <w:lang w:val="pt-PT"/>
        </w:rPr>
      </w:pPr>
    </w:p>
    <w:p w14:paraId="45046874" w14:textId="77777777" w:rsidR="00812D16" w:rsidRPr="00594112" w:rsidRDefault="00812D16" w:rsidP="00BD22BA">
      <w:pPr>
        <w:pStyle w:val="TitleA"/>
        <w:spacing w:line="240" w:lineRule="auto"/>
        <w:rPr>
          <w:lang w:val="pt-PT"/>
        </w:rPr>
      </w:pPr>
      <w:r w:rsidRPr="00594112">
        <w:rPr>
          <w:bCs/>
          <w:lang w:val="pt-PT"/>
        </w:rPr>
        <w:t>RESUMO DAS CARACTERÍSTICAS DO MEDICAMENTO</w:t>
      </w:r>
    </w:p>
    <w:p w14:paraId="55280002" w14:textId="77777777" w:rsidR="00812D16" w:rsidRPr="00594112" w:rsidRDefault="00812D16" w:rsidP="00BD22BA">
      <w:pPr>
        <w:pStyle w:val="berschrift1"/>
        <w:rPr>
          <w:noProof/>
          <w:color w:val="008000"/>
          <w:lang w:val="pt-PT"/>
        </w:rPr>
      </w:pPr>
      <w:r w:rsidRPr="00594112">
        <w:rPr>
          <w:b w:val="0"/>
          <w:bCs w:val="0"/>
          <w:color w:val="008000"/>
          <w:szCs w:val="22"/>
          <w:lang w:val="pt-PT"/>
        </w:rPr>
        <w:br w:type="page"/>
      </w:r>
      <w:r w:rsidRPr="00594112">
        <w:rPr>
          <w:noProof/>
          <w:lang w:val="pt-PT"/>
        </w:rPr>
        <w:lastRenderedPageBreak/>
        <w:t>1.</w:t>
      </w:r>
      <w:r w:rsidRPr="00594112">
        <w:rPr>
          <w:noProof/>
          <w:lang w:val="pt-PT"/>
        </w:rPr>
        <w:tab/>
        <w:t>NOME DO MEDICAMENTO</w:t>
      </w:r>
    </w:p>
    <w:p w14:paraId="7A952CB5" w14:textId="77777777" w:rsidR="00812D16" w:rsidRPr="00594112" w:rsidRDefault="00812D16" w:rsidP="00BD22BA">
      <w:pPr>
        <w:spacing w:line="240" w:lineRule="auto"/>
        <w:rPr>
          <w:iCs/>
          <w:noProof/>
          <w:szCs w:val="22"/>
          <w:lang w:val="pt-PT"/>
        </w:rPr>
      </w:pPr>
    </w:p>
    <w:p w14:paraId="47E10FBE" w14:textId="77777777" w:rsidR="00050EEF" w:rsidRPr="00594112" w:rsidRDefault="005623AB" w:rsidP="00BD22BA">
      <w:pPr>
        <w:spacing w:line="240" w:lineRule="auto"/>
        <w:rPr>
          <w:noProof/>
          <w:szCs w:val="22"/>
          <w:lang w:val="pt-PT"/>
        </w:rPr>
      </w:pPr>
      <w:r w:rsidRPr="00594112">
        <w:rPr>
          <w:noProof/>
          <w:szCs w:val="22"/>
          <w:lang w:val="pt-PT"/>
        </w:rPr>
        <w:t>Seffalair Spiromax 12,75 microgramas/100 microgramas pó para inalação</w:t>
      </w:r>
    </w:p>
    <w:p w14:paraId="2025CCC2" w14:textId="77777777" w:rsidR="00812D16" w:rsidRPr="00594112" w:rsidRDefault="005623AB" w:rsidP="00BD22BA">
      <w:pPr>
        <w:spacing w:line="240" w:lineRule="auto"/>
        <w:rPr>
          <w:noProof/>
          <w:szCs w:val="22"/>
          <w:lang w:val="pt-PT"/>
        </w:rPr>
      </w:pPr>
      <w:r w:rsidRPr="00594112">
        <w:rPr>
          <w:noProof/>
          <w:szCs w:val="22"/>
          <w:lang w:val="pt-PT"/>
        </w:rPr>
        <w:t>Seffalair Spiromax 12,75 microgramas/202 microgramas pó para inalação</w:t>
      </w:r>
    </w:p>
    <w:p w14:paraId="652CF50F" w14:textId="77777777" w:rsidR="00050EEF" w:rsidRPr="00594112" w:rsidRDefault="00050EEF" w:rsidP="00BD22BA">
      <w:pPr>
        <w:spacing w:line="240" w:lineRule="auto"/>
        <w:rPr>
          <w:iCs/>
          <w:noProof/>
          <w:szCs w:val="22"/>
          <w:lang w:val="pt-PT"/>
        </w:rPr>
      </w:pPr>
    </w:p>
    <w:p w14:paraId="08C21E57" w14:textId="77777777" w:rsidR="00827899" w:rsidRPr="00594112" w:rsidRDefault="00827899" w:rsidP="00BD22BA">
      <w:pPr>
        <w:spacing w:line="240" w:lineRule="auto"/>
        <w:rPr>
          <w:iCs/>
          <w:noProof/>
          <w:szCs w:val="22"/>
          <w:lang w:val="pt-PT"/>
        </w:rPr>
      </w:pPr>
    </w:p>
    <w:p w14:paraId="1A129393" w14:textId="77777777" w:rsidR="00812D16" w:rsidRPr="00594112" w:rsidRDefault="00812D16" w:rsidP="00BD22BA">
      <w:pPr>
        <w:pStyle w:val="berschrift1"/>
        <w:rPr>
          <w:lang w:val="pt-PT"/>
        </w:rPr>
      </w:pPr>
      <w:r w:rsidRPr="00594112">
        <w:rPr>
          <w:lang w:val="pt-PT"/>
        </w:rPr>
        <w:t>2.</w:t>
      </w:r>
      <w:r w:rsidRPr="00594112">
        <w:rPr>
          <w:lang w:val="pt-PT"/>
        </w:rPr>
        <w:tab/>
        <w:t>COMPOSIÇÃO QUALITATIVA E QUANTITATIVA</w:t>
      </w:r>
    </w:p>
    <w:p w14:paraId="55B42912" w14:textId="77777777" w:rsidR="00812D16" w:rsidRPr="00594112" w:rsidRDefault="00812D16" w:rsidP="00BD22BA">
      <w:pPr>
        <w:spacing w:line="240" w:lineRule="auto"/>
        <w:rPr>
          <w:noProof/>
          <w:szCs w:val="22"/>
          <w:lang w:val="pt-PT"/>
        </w:rPr>
      </w:pPr>
    </w:p>
    <w:p w14:paraId="7B9879FE" w14:textId="77777777" w:rsidR="003B717E" w:rsidRPr="00594112" w:rsidRDefault="003B717E" w:rsidP="00BD22BA">
      <w:pPr>
        <w:spacing w:line="240" w:lineRule="auto"/>
        <w:rPr>
          <w:iCs/>
          <w:noProof/>
          <w:szCs w:val="22"/>
          <w:lang w:val="pt-PT"/>
        </w:rPr>
      </w:pPr>
      <w:r w:rsidRPr="00594112">
        <w:rPr>
          <w:noProof/>
          <w:szCs w:val="22"/>
          <w:lang w:val="pt-PT"/>
        </w:rPr>
        <w:t>Cada dose administrada (a dose proveniente do aplicador bucal) contém 12,75 microgramas de salmeterol (sob a forma de xinafoato de salmeterol) e 100 ou 202 microgramas de propionato de fluticasona.</w:t>
      </w:r>
    </w:p>
    <w:p w14:paraId="238CF90A" w14:textId="77777777" w:rsidR="003B717E" w:rsidRPr="00594112" w:rsidRDefault="003B717E" w:rsidP="00BD22BA">
      <w:pPr>
        <w:spacing w:line="240" w:lineRule="auto"/>
        <w:rPr>
          <w:iCs/>
          <w:noProof/>
          <w:szCs w:val="22"/>
          <w:lang w:val="pt-PT"/>
        </w:rPr>
      </w:pPr>
    </w:p>
    <w:p w14:paraId="723AC088" w14:textId="3DCFA54D" w:rsidR="00050EEF" w:rsidRPr="00594112" w:rsidRDefault="00050EEF" w:rsidP="00BD22BA">
      <w:pPr>
        <w:spacing w:line="240" w:lineRule="auto"/>
        <w:rPr>
          <w:iCs/>
          <w:noProof/>
          <w:szCs w:val="22"/>
          <w:lang w:val="pt-PT"/>
        </w:rPr>
      </w:pPr>
      <w:r w:rsidRPr="00594112">
        <w:rPr>
          <w:noProof/>
          <w:szCs w:val="22"/>
          <w:lang w:val="pt-PT"/>
        </w:rPr>
        <w:t xml:space="preserve">Cada dose </w:t>
      </w:r>
      <w:r w:rsidR="00656744" w:rsidRPr="00594112">
        <w:rPr>
          <w:noProof/>
          <w:szCs w:val="22"/>
          <w:lang w:val="pt-PT"/>
        </w:rPr>
        <w:t>calibrada</w:t>
      </w:r>
      <w:r w:rsidRPr="00594112">
        <w:rPr>
          <w:noProof/>
          <w:szCs w:val="22"/>
          <w:lang w:val="pt-PT"/>
        </w:rPr>
        <w:t xml:space="preserve"> contém 14 microgramas de salmeterol (sob a forma de xinafoato de salmeterol) e 113 ou 232 microgramas de propionato de fluticasona.</w:t>
      </w:r>
    </w:p>
    <w:p w14:paraId="52F921AF" w14:textId="77777777" w:rsidR="00050EEF" w:rsidRPr="00594112" w:rsidRDefault="00050EEF" w:rsidP="00BD22BA">
      <w:pPr>
        <w:spacing w:line="240" w:lineRule="auto"/>
        <w:rPr>
          <w:iCs/>
          <w:noProof/>
          <w:szCs w:val="22"/>
          <w:lang w:val="pt-PT"/>
        </w:rPr>
      </w:pPr>
    </w:p>
    <w:p w14:paraId="3A8E0F37" w14:textId="77777777" w:rsidR="00050EEF" w:rsidRPr="00594112" w:rsidRDefault="00050EEF" w:rsidP="00BD22BA">
      <w:pPr>
        <w:pStyle w:val="EMEAEnBodyText"/>
        <w:autoSpaceDE w:val="0"/>
        <w:autoSpaceDN w:val="0"/>
        <w:adjustRightInd w:val="0"/>
        <w:spacing w:before="0" w:after="0"/>
        <w:jc w:val="left"/>
        <w:rPr>
          <w:szCs w:val="22"/>
          <w:lang w:val="pt-PT"/>
        </w:rPr>
      </w:pPr>
      <w:r w:rsidRPr="00594112">
        <w:rPr>
          <w:szCs w:val="22"/>
          <w:u w:val="single"/>
          <w:lang w:val="pt-PT"/>
        </w:rPr>
        <w:t>Excipiente(s) com efeito conhecido</w:t>
      </w:r>
      <w:del w:id="0" w:author="translator" w:date="2025-10-13T09:58:00Z">
        <w:r w:rsidRPr="00594112" w:rsidDel="00127546">
          <w:rPr>
            <w:szCs w:val="22"/>
            <w:u w:val="single"/>
            <w:lang w:val="pt-PT"/>
          </w:rPr>
          <w:delText>:</w:delText>
        </w:r>
      </w:del>
    </w:p>
    <w:p w14:paraId="76EA863F" w14:textId="77777777" w:rsidR="000A1E44" w:rsidRPr="00594112" w:rsidRDefault="000A1E44" w:rsidP="00BD22BA">
      <w:pPr>
        <w:pStyle w:val="EMEAEnBodyText"/>
        <w:autoSpaceDE w:val="0"/>
        <w:autoSpaceDN w:val="0"/>
        <w:adjustRightInd w:val="0"/>
        <w:spacing w:before="0" w:after="0"/>
        <w:jc w:val="left"/>
        <w:rPr>
          <w:szCs w:val="22"/>
          <w:lang w:val="pt-PT"/>
        </w:rPr>
      </w:pPr>
    </w:p>
    <w:p w14:paraId="1E2D13DA" w14:textId="77777777" w:rsidR="00050EEF" w:rsidRPr="00594112" w:rsidRDefault="0017466E" w:rsidP="00BD22BA">
      <w:pPr>
        <w:pStyle w:val="EMEAEnBodyText"/>
        <w:autoSpaceDE w:val="0"/>
        <w:autoSpaceDN w:val="0"/>
        <w:adjustRightInd w:val="0"/>
        <w:spacing w:before="0" w:after="0"/>
        <w:jc w:val="left"/>
        <w:rPr>
          <w:szCs w:val="22"/>
          <w:lang w:val="pt-PT"/>
        </w:rPr>
      </w:pPr>
      <w:r w:rsidRPr="00594112">
        <w:rPr>
          <w:szCs w:val="22"/>
          <w:lang w:val="pt-PT"/>
        </w:rPr>
        <w:t>Cada dose</w:t>
      </w:r>
      <w:r w:rsidR="00E00C0D" w:rsidRPr="00594112">
        <w:rPr>
          <w:szCs w:val="22"/>
          <w:lang w:val="pt-PT"/>
        </w:rPr>
        <w:t xml:space="preserve"> administrada</w:t>
      </w:r>
      <w:r w:rsidRPr="00594112">
        <w:rPr>
          <w:szCs w:val="22"/>
          <w:lang w:val="pt-PT"/>
        </w:rPr>
        <w:t xml:space="preserve"> contém aproximadamente 5,4 miligramas de lactose (</w:t>
      </w:r>
      <w:r w:rsidR="00E00C0D" w:rsidRPr="00594112">
        <w:rPr>
          <w:szCs w:val="22"/>
          <w:lang w:val="pt-PT"/>
        </w:rPr>
        <w:t xml:space="preserve">sob a forma </w:t>
      </w:r>
      <w:r w:rsidRPr="00594112">
        <w:rPr>
          <w:szCs w:val="22"/>
          <w:lang w:val="pt-PT"/>
        </w:rPr>
        <w:t>monohidratada).</w:t>
      </w:r>
    </w:p>
    <w:p w14:paraId="5A6C1EF6" w14:textId="77777777" w:rsidR="00127546" w:rsidRPr="00594112" w:rsidRDefault="00127546" w:rsidP="00BD22BA">
      <w:pPr>
        <w:spacing w:line="240" w:lineRule="auto"/>
        <w:rPr>
          <w:ins w:id="1" w:author="translator" w:date="2025-10-13T09:58:00Z"/>
          <w:noProof/>
          <w:lang w:val="pt-PT"/>
        </w:rPr>
      </w:pPr>
    </w:p>
    <w:p w14:paraId="425F5A80" w14:textId="64423159" w:rsidR="00050EEF" w:rsidRPr="00594112" w:rsidRDefault="00050EEF" w:rsidP="00BD22BA">
      <w:pPr>
        <w:spacing w:line="240" w:lineRule="auto"/>
        <w:rPr>
          <w:noProof/>
          <w:lang w:val="pt-PT"/>
        </w:rPr>
      </w:pPr>
      <w:r w:rsidRPr="00594112">
        <w:rPr>
          <w:noProof/>
          <w:lang w:val="pt-PT"/>
        </w:rPr>
        <w:t>Lista completa de excipientes, ver secção 6.1.</w:t>
      </w:r>
    </w:p>
    <w:p w14:paraId="5F1FC534" w14:textId="77777777" w:rsidR="00DC512D" w:rsidRPr="00594112" w:rsidRDefault="00DC512D" w:rsidP="00BD22BA">
      <w:pPr>
        <w:spacing w:line="240" w:lineRule="auto"/>
        <w:rPr>
          <w:noProof/>
          <w:szCs w:val="22"/>
          <w:lang w:val="pt-PT"/>
        </w:rPr>
      </w:pPr>
    </w:p>
    <w:p w14:paraId="60DD3A86" w14:textId="77777777" w:rsidR="00812D16" w:rsidRPr="00594112" w:rsidRDefault="00812D16" w:rsidP="00BD22BA">
      <w:pPr>
        <w:spacing w:line="240" w:lineRule="auto"/>
        <w:rPr>
          <w:noProof/>
          <w:szCs w:val="22"/>
          <w:lang w:val="pt-PT"/>
        </w:rPr>
      </w:pPr>
    </w:p>
    <w:p w14:paraId="221B1055" w14:textId="77777777" w:rsidR="00812D16" w:rsidRPr="00594112" w:rsidRDefault="00812D16" w:rsidP="00BD22BA">
      <w:pPr>
        <w:pStyle w:val="berschrift1"/>
        <w:rPr>
          <w:caps/>
          <w:noProof/>
          <w:lang w:val="pt-PT"/>
        </w:rPr>
      </w:pPr>
      <w:r w:rsidRPr="00594112">
        <w:rPr>
          <w:noProof/>
          <w:lang w:val="pt-PT"/>
        </w:rPr>
        <w:t>3.</w:t>
      </w:r>
      <w:r w:rsidRPr="00594112">
        <w:rPr>
          <w:noProof/>
          <w:lang w:val="pt-PT"/>
        </w:rPr>
        <w:tab/>
        <w:t>FORMA FARMACÊUTICA</w:t>
      </w:r>
    </w:p>
    <w:p w14:paraId="034E44B4" w14:textId="77777777" w:rsidR="00812D16" w:rsidRPr="00594112" w:rsidRDefault="00812D16" w:rsidP="00BD22BA">
      <w:pPr>
        <w:spacing w:line="240" w:lineRule="auto"/>
        <w:rPr>
          <w:noProof/>
          <w:szCs w:val="22"/>
          <w:lang w:val="pt-PT"/>
        </w:rPr>
      </w:pPr>
    </w:p>
    <w:p w14:paraId="6CAE6D3A" w14:textId="77777777" w:rsidR="00DC512D" w:rsidRPr="00594112" w:rsidRDefault="00DC512D" w:rsidP="00BD22BA">
      <w:pPr>
        <w:spacing w:line="240" w:lineRule="auto"/>
        <w:rPr>
          <w:noProof/>
          <w:szCs w:val="22"/>
          <w:lang w:val="pt-PT"/>
        </w:rPr>
      </w:pPr>
      <w:r w:rsidRPr="00594112">
        <w:rPr>
          <w:noProof/>
          <w:szCs w:val="22"/>
          <w:lang w:val="pt-PT"/>
        </w:rPr>
        <w:t>Pó para inalação</w:t>
      </w:r>
    </w:p>
    <w:p w14:paraId="7AA140FB" w14:textId="77777777" w:rsidR="00DC512D" w:rsidRPr="00594112" w:rsidRDefault="00DC512D" w:rsidP="00BD22BA">
      <w:pPr>
        <w:spacing w:line="240" w:lineRule="auto"/>
        <w:rPr>
          <w:noProof/>
          <w:szCs w:val="22"/>
          <w:lang w:val="pt-PT"/>
        </w:rPr>
      </w:pPr>
    </w:p>
    <w:p w14:paraId="1746D825" w14:textId="77777777" w:rsidR="00DC512D" w:rsidRPr="00594112" w:rsidRDefault="00DC512D" w:rsidP="00BD22BA">
      <w:pPr>
        <w:spacing w:line="240" w:lineRule="auto"/>
        <w:rPr>
          <w:noProof/>
          <w:szCs w:val="22"/>
          <w:lang w:val="pt-PT"/>
        </w:rPr>
      </w:pPr>
      <w:r w:rsidRPr="00594112">
        <w:rPr>
          <w:noProof/>
          <w:szCs w:val="22"/>
          <w:lang w:val="pt-PT"/>
        </w:rPr>
        <w:t>Pó branco.</w:t>
      </w:r>
    </w:p>
    <w:p w14:paraId="13DEB9C4" w14:textId="77777777" w:rsidR="00812D16" w:rsidRPr="00594112" w:rsidRDefault="00812D16" w:rsidP="00BD22BA">
      <w:pPr>
        <w:spacing w:line="240" w:lineRule="auto"/>
        <w:rPr>
          <w:noProof/>
          <w:szCs w:val="22"/>
          <w:lang w:val="pt-PT"/>
        </w:rPr>
      </w:pPr>
    </w:p>
    <w:p w14:paraId="62896220" w14:textId="77777777" w:rsidR="00827899" w:rsidRPr="00594112" w:rsidRDefault="00827899" w:rsidP="00BD22BA">
      <w:pPr>
        <w:spacing w:line="240" w:lineRule="auto"/>
        <w:rPr>
          <w:noProof/>
          <w:szCs w:val="22"/>
          <w:lang w:val="pt-PT"/>
        </w:rPr>
      </w:pPr>
    </w:p>
    <w:p w14:paraId="4B86623B" w14:textId="77777777" w:rsidR="00812D16" w:rsidRPr="00594112" w:rsidRDefault="00812D16" w:rsidP="00BD22BA">
      <w:pPr>
        <w:pStyle w:val="berschrift1"/>
        <w:rPr>
          <w:caps/>
          <w:noProof/>
          <w:lang w:val="pt-PT"/>
        </w:rPr>
      </w:pPr>
      <w:r w:rsidRPr="00594112">
        <w:rPr>
          <w:caps/>
          <w:noProof/>
          <w:lang w:val="pt-PT"/>
        </w:rPr>
        <w:t>4.</w:t>
      </w:r>
      <w:r w:rsidRPr="00594112">
        <w:rPr>
          <w:caps/>
          <w:noProof/>
          <w:lang w:val="pt-PT"/>
        </w:rPr>
        <w:tab/>
      </w:r>
      <w:r w:rsidRPr="00594112">
        <w:rPr>
          <w:noProof/>
          <w:lang w:val="pt-PT"/>
        </w:rPr>
        <w:t>INFORMAÇÕES CLÍNICAS</w:t>
      </w:r>
    </w:p>
    <w:p w14:paraId="7D734DE4" w14:textId="77777777" w:rsidR="00812D16" w:rsidRPr="00594112" w:rsidRDefault="00812D16" w:rsidP="00BD22BA">
      <w:pPr>
        <w:spacing w:line="240" w:lineRule="auto"/>
        <w:rPr>
          <w:noProof/>
          <w:szCs w:val="22"/>
          <w:lang w:val="pt-PT"/>
        </w:rPr>
      </w:pPr>
    </w:p>
    <w:p w14:paraId="4B802993" w14:textId="77777777" w:rsidR="00812D16" w:rsidRPr="00594112" w:rsidRDefault="00812D16" w:rsidP="00BD22BA">
      <w:pPr>
        <w:spacing w:line="240" w:lineRule="auto"/>
        <w:ind w:left="567" w:hanging="567"/>
        <w:outlineLvl w:val="0"/>
        <w:rPr>
          <w:noProof/>
          <w:szCs w:val="22"/>
          <w:lang w:val="pt-PT"/>
        </w:rPr>
      </w:pPr>
      <w:r w:rsidRPr="00594112">
        <w:rPr>
          <w:b/>
          <w:bCs/>
          <w:noProof/>
          <w:szCs w:val="22"/>
          <w:lang w:val="pt-PT"/>
        </w:rPr>
        <w:t>4.1</w:t>
      </w:r>
      <w:r w:rsidRPr="00594112">
        <w:rPr>
          <w:b/>
          <w:bCs/>
          <w:noProof/>
          <w:szCs w:val="22"/>
          <w:lang w:val="pt-PT"/>
        </w:rPr>
        <w:tab/>
        <w:t>Indicações terapêuticas</w:t>
      </w:r>
    </w:p>
    <w:p w14:paraId="0EC7CF16" w14:textId="77777777" w:rsidR="00812D16" w:rsidRPr="00594112" w:rsidRDefault="00812D16" w:rsidP="00BD22BA">
      <w:pPr>
        <w:spacing w:line="240" w:lineRule="auto"/>
        <w:rPr>
          <w:noProof/>
          <w:szCs w:val="22"/>
          <w:lang w:val="pt-PT"/>
        </w:rPr>
      </w:pPr>
    </w:p>
    <w:p w14:paraId="22603AF0" w14:textId="77777777" w:rsidR="00FA2785" w:rsidRPr="00594112" w:rsidRDefault="005623AB" w:rsidP="00BD22BA">
      <w:pPr>
        <w:spacing w:line="240" w:lineRule="auto"/>
        <w:rPr>
          <w:szCs w:val="22"/>
          <w:lang w:val="pt-PT"/>
        </w:rPr>
      </w:pPr>
      <w:r w:rsidRPr="00594112">
        <w:rPr>
          <w:noProof/>
          <w:szCs w:val="22"/>
          <w:lang w:val="pt-PT"/>
        </w:rPr>
        <w:t>Seffalair</w:t>
      </w:r>
      <w:r w:rsidRPr="00594112">
        <w:rPr>
          <w:szCs w:val="22"/>
          <w:lang w:val="pt-PT"/>
        </w:rPr>
        <w:t xml:space="preserve"> Spiromax é indicado no tratamento regular da asma em adultos e adolescentes com idade igual ou superior a 12 anos não controlados adequadamente com corticosteroides inalados e agonistas β2 de ação curta inalados “conforme necessário”. </w:t>
      </w:r>
    </w:p>
    <w:p w14:paraId="60C1C8A6" w14:textId="77777777" w:rsidR="00DC512D" w:rsidRPr="00594112" w:rsidRDefault="00DC512D" w:rsidP="00BD22BA">
      <w:pPr>
        <w:spacing w:line="240" w:lineRule="auto"/>
        <w:rPr>
          <w:noProof/>
          <w:szCs w:val="22"/>
          <w:lang w:val="pt-PT"/>
        </w:rPr>
      </w:pPr>
    </w:p>
    <w:p w14:paraId="053B82BE" w14:textId="77777777" w:rsidR="00812D16" w:rsidRPr="00594112" w:rsidRDefault="00855481" w:rsidP="00BD22BA">
      <w:pPr>
        <w:spacing w:line="240" w:lineRule="auto"/>
        <w:outlineLvl w:val="0"/>
        <w:rPr>
          <w:b/>
          <w:noProof/>
          <w:szCs w:val="22"/>
          <w:lang w:val="pt-PT"/>
        </w:rPr>
      </w:pPr>
      <w:r w:rsidRPr="00594112">
        <w:rPr>
          <w:b/>
          <w:bCs/>
          <w:noProof/>
          <w:szCs w:val="22"/>
          <w:lang w:val="pt-PT"/>
        </w:rPr>
        <w:t>4.2</w:t>
      </w:r>
      <w:r w:rsidRPr="00594112">
        <w:rPr>
          <w:b/>
          <w:bCs/>
          <w:noProof/>
          <w:szCs w:val="22"/>
          <w:lang w:val="pt-PT"/>
        </w:rPr>
        <w:tab/>
        <w:t>Posologia e modo de administração</w:t>
      </w:r>
    </w:p>
    <w:p w14:paraId="57135EDB" w14:textId="77777777" w:rsidR="00812D16" w:rsidRPr="00594112" w:rsidRDefault="00812D16" w:rsidP="00BD22BA">
      <w:pPr>
        <w:spacing w:line="240" w:lineRule="auto"/>
        <w:rPr>
          <w:szCs w:val="22"/>
          <w:lang w:val="pt-PT"/>
        </w:rPr>
      </w:pPr>
    </w:p>
    <w:p w14:paraId="1D2ADB5E" w14:textId="77777777" w:rsidR="00DC512D" w:rsidRPr="00594112" w:rsidRDefault="00DC512D" w:rsidP="00BD22BA">
      <w:pPr>
        <w:autoSpaceDE w:val="0"/>
        <w:autoSpaceDN w:val="0"/>
        <w:adjustRightInd w:val="0"/>
        <w:spacing w:line="240" w:lineRule="auto"/>
        <w:rPr>
          <w:szCs w:val="22"/>
          <w:u w:val="single"/>
          <w:lang w:val="pt-PT"/>
        </w:rPr>
      </w:pPr>
      <w:r w:rsidRPr="00594112">
        <w:rPr>
          <w:szCs w:val="22"/>
          <w:u w:val="single"/>
          <w:lang w:val="pt-PT"/>
        </w:rPr>
        <w:t>Posologia</w:t>
      </w:r>
    </w:p>
    <w:p w14:paraId="102E5688" w14:textId="77777777" w:rsidR="00CF0F0B" w:rsidRPr="00594112" w:rsidRDefault="00CF0F0B" w:rsidP="00BD22BA">
      <w:pPr>
        <w:autoSpaceDE w:val="0"/>
        <w:autoSpaceDN w:val="0"/>
        <w:adjustRightInd w:val="0"/>
        <w:spacing w:line="240" w:lineRule="auto"/>
        <w:rPr>
          <w:szCs w:val="22"/>
          <w:u w:val="single"/>
          <w:lang w:val="pt-PT"/>
        </w:rPr>
      </w:pPr>
    </w:p>
    <w:p w14:paraId="5CBA476B" w14:textId="77777777" w:rsidR="00FA2785" w:rsidRPr="00594112" w:rsidRDefault="00FA2785" w:rsidP="00BD22BA">
      <w:pPr>
        <w:keepNext/>
        <w:spacing w:line="240" w:lineRule="auto"/>
        <w:rPr>
          <w:szCs w:val="22"/>
          <w:lang w:val="pt-PT"/>
        </w:rPr>
      </w:pPr>
      <w:r w:rsidRPr="00594112">
        <w:rPr>
          <w:szCs w:val="22"/>
          <w:lang w:val="pt-PT"/>
        </w:rPr>
        <w:t xml:space="preserve">Os doentes devem ser aconselhados a tomar </w:t>
      </w:r>
      <w:r w:rsidRPr="00594112">
        <w:rPr>
          <w:noProof/>
          <w:szCs w:val="22"/>
          <w:lang w:val="pt-PT"/>
        </w:rPr>
        <w:t>Seffalair</w:t>
      </w:r>
      <w:r w:rsidRPr="00594112">
        <w:rPr>
          <w:szCs w:val="22"/>
          <w:lang w:val="pt-PT"/>
        </w:rPr>
        <w:t xml:space="preserve"> Spiromax todos os dias, mesmo quando assintomáticos.</w:t>
      </w:r>
    </w:p>
    <w:p w14:paraId="7152AD8F" w14:textId="77777777" w:rsidR="00A30F37" w:rsidRPr="00594112" w:rsidRDefault="00A30F37" w:rsidP="00BD22BA">
      <w:pPr>
        <w:keepNext/>
        <w:spacing w:line="240" w:lineRule="auto"/>
        <w:rPr>
          <w:szCs w:val="22"/>
          <w:lang w:val="pt-PT"/>
        </w:rPr>
      </w:pPr>
    </w:p>
    <w:p w14:paraId="0BD9310D" w14:textId="62054EF7" w:rsidR="00A30F37" w:rsidRPr="00594112" w:rsidRDefault="00A30F37" w:rsidP="00BD22BA">
      <w:pPr>
        <w:spacing w:line="240" w:lineRule="auto"/>
        <w:rPr>
          <w:szCs w:val="22"/>
          <w:lang w:val="pt-PT"/>
        </w:rPr>
      </w:pPr>
      <w:bookmarkStart w:id="2" w:name="_Hlk55909081"/>
      <w:r w:rsidRPr="00594112">
        <w:rPr>
          <w:szCs w:val="22"/>
          <w:lang w:val="pt-PT"/>
        </w:rPr>
        <w:t>Se os sintomas surgirem no período entre as doses, deve ser utilizado um agonista beta</w:t>
      </w:r>
      <w:r w:rsidRPr="00594112">
        <w:rPr>
          <w:szCs w:val="22"/>
          <w:vertAlign w:val="subscript"/>
          <w:lang w:val="pt-PT"/>
        </w:rPr>
        <w:t xml:space="preserve">2 </w:t>
      </w:r>
      <w:r w:rsidR="00E3516F" w:rsidRPr="00594112">
        <w:rPr>
          <w:szCs w:val="22"/>
          <w:lang w:val="pt-PT"/>
        </w:rPr>
        <w:t xml:space="preserve">de ação curta </w:t>
      </w:r>
      <w:r w:rsidRPr="00594112">
        <w:rPr>
          <w:szCs w:val="22"/>
          <w:lang w:val="pt-PT"/>
        </w:rPr>
        <w:t>inalado para alívio imediato.</w:t>
      </w:r>
    </w:p>
    <w:bookmarkEnd w:id="2"/>
    <w:p w14:paraId="263B7AFE" w14:textId="77777777" w:rsidR="00A30F37" w:rsidRPr="00594112" w:rsidRDefault="00A30F37" w:rsidP="00BD22BA">
      <w:pPr>
        <w:keepNext/>
        <w:spacing w:line="240" w:lineRule="auto"/>
        <w:rPr>
          <w:szCs w:val="22"/>
          <w:lang w:val="pt-PT"/>
        </w:rPr>
      </w:pPr>
    </w:p>
    <w:p w14:paraId="52EA2FC0" w14:textId="10B9F3DA" w:rsidR="00A30F37" w:rsidRPr="00594112" w:rsidRDefault="00A30F37" w:rsidP="00BD22BA">
      <w:pPr>
        <w:keepNext/>
        <w:spacing w:line="240" w:lineRule="auto"/>
        <w:rPr>
          <w:szCs w:val="22"/>
          <w:lang w:val="pt-PT"/>
        </w:rPr>
      </w:pPr>
      <w:r w:rsidRPr="00594112">
        <w:rPr>
          <w:szCs w:val="22"/>
          <w:lang w:val="pt-PT"/>
        </w:rPr>
        <w:t xml:space="preserve">Ao escolher a dose inicial de Seffalair Spiromax (12,75/100 microgramas de corticosteroide inalado [CI] de dose média ou 12,75/202 microgramas de CI de dose elevada), deve ser considerada a gravidade da doença dos doentes, o tratamento prévio para a asma, incluindo a dose de CI, bem como o controlo atual dos sintomas de asma dos doentes. </w:t>
      </w:r>
    </w:p>
    <w:p w14:paraId="7D36AB8B" w14:textId="77777777" w:rsidR="00FA2785" w:rsidRPr="00594112" w:rsidRDefault="00FA2785" w:rsidP="00BD22BA">
      <w:pPr>
        <w:spacing w:line="240" w:lineRule="auto"/>
        <w:rPr>
          <w:szCs w:val="22"/>
          <w:lang w:val="pt-PT"/>
        </w:rPr>
      </w:pPr>
      <w:r w:rsidRPr="00594112">
        <w:rPr>
          <w:szCs w:val="22"/>
          <w:lang w:val="pt-PT"/>
        </w:rPr>
        <w:t>Os doentes devem ser reavaliados por um médico regularmente, de forma a que a dosagem do inalador de salmeterol/propionato de fluticasona que estão a receber permaneça ótima e seja apenas alterada mediante indicação médica. A dose deve ser titulada para a dose mais baixa que permita manter o controlo eficaz dos sintomas.</w:t>
      </w:r>
    </w:p>
    <w:p w14:paraId="355FE8AF" w14:textId="77777777" w:rsidR="00FA2785" w:rsidRPr="00594112" w:rsidRDefault="00FA2785" w:rsidP="00BD22BA">
      <w:pPr>
        <w:autoSpaceDE w:val="0"/>
        <w:autoSpaceDN w:val="0"/>
        <w:adjustRightInd w:val="0"/>
        <w:spacing w:line="240" w:lineRule="auto"/>
        <w:rPr>
          <w:szCs w:val="22"/>
          <w:u w:val="single"/>
          <w:lang w:val="pt-PT"/>
        </w:rPr>
      </w:pPr>
    </w:p>
    <w:p w14:paraId="3B6E5EB6" w14:textId="77777777" w:rsidR="0098320B" w:rsidRPr="00594112" w:rsidRDefault="004072FA" w:rsidP="00BD22BA">
      <w:pPr>
        <w:autoSpaceDE w:val="0"/>
        <w:autoSpaceDN w:val="0"/>
        <w:adjustRightInd w:val="0"/>
        <w:spacing w:line="240" w:lineRule="auto"/>
        <w:rPr>
          <w:szCs w:val="22"/>
          <w:lang w:val="pt-PT"/>
        </w:rPr>
      </w:pPr>
      <w:r w:rsidRPr="00594112">
        <w:rPr>
          <w:szCs w:val="22"/>
          <w:lang w:val="pt-PT"/>
        </w:rPr>
        <w:t xml:space="preserve">Note que as doses administradas de Seffalair Spiromax são diferentes de outros medicamentos contendo salmeterol/fluticasona atualmente comercializados. As diferentes dosagens (doses intermédias/altas de </w:t>
      </w:r>
      <w:r w:rsidRPr="00594112">
        <w:rPr>
          <w:szCs w:val="22"/>
          <w:lang w:val="pt-PT"/>
        </w:rPr>
        <w:lastRenderedPageBreak/>
        <w:t>fluticasona) de diferentes medicamentos não correspondem necessariamente umas às outras, pelo que os medicamentos não são intercambiáveis com base nas dosagens correspondentes.</w:t>
      </w:r>
    </w:p>
    <w:p w14:paraId="14343D7E" w14:textId="77777777" w:rsidR="0098320B" w:rsidRPr="00594112" w:rsidRDefault="0098320B" w:rsidP="00BD22BA">
      <w:pPr>
        <w:autoSpaceDE w:val="0"/>
        <w:autoSpaceDN w:val="0"/>
        <w:adjustRightInd w:val="0"/>
        <w:spacing w:line="240" w:lineRule="auto"/>
        <w:rPr>
          <w:szCs w:val="22"/>
          <w:lang w:val="pt-PT"/>
        </w:rPr>
      </w:pPr>
    </w:p>
    <w:p w14:paraId="3327C84A" w14:textId="77777777" w:rsidR="00FA2785" w:rsidRPr="00594112" w:rsidRDefault="00FA2785" w:rsidP="00BD22BA">
      <w:pPr>
        <w:spacing w:line="240" w:lineRule="auto"/>
        <w:rPr>
          <w:i/>
          <w:szCs w:val="22"/>
          <w:lang w:val="pt-PT"/>
        </w:rPr>
      </w:pPr>
      <w:r w:rsidRPr="00594112">
        <w:rPr>
          <w:i/>
          <w:iCs/>
          <w:szCs w:val="22"/>
          <w:lang w:val="pt-PT"/>
        </w:rPr>
        <w:t xml:space="preserve">Adultos </w:t>
      </w:r>
      <w:r w:rsidR="00EF61C0" w:rsidRPr="00594112">
        <w:rPr>
          <w:i/>
          <w:iCs/>
          <w:szCs w:val="22"/>
          <w:lang w:val="pt-PT"/>
        </w:rPr>
        <w:t xml:space="preserve">e adolescentes </w:t>
      </w:r>
      <w:r w:rsidRPr="00594112">
        <w:rPr>
          <w:i/>
          <w:iCs/>
          <w:szCs w:val="22"/>
          <w:lang w:val="pt-PT"/>
        </w:rPr>
        <w:t>com idade igual ou superior a 12 anos</w:t>
      </w:r>
      <w:del w:id="3" w:author="translator" w:date="2025-10-13T09:58:00Z">
        <w:r w:rsidRPr="00594112" w:rsidDel="00127546">
          <w:rPr>
            <w:i/>
            <w:iCs/>
            <w:szCs w:val="22"/>
            <w:lang w:val="pt-PT"/>
          </w:rPr>
          <w:delText>.</w:delText>
        </w:r>
      </w:del>
    </w:p>
    <w:p w14:paraId="183B9D98" w14:textId="77777777" w:rsidR="00FA2785" w:rsidRPr="00594112" w:rsidRDefault="00FA2785" w:rsidP="00BD22BA">
      <w:pPr>
        <w:spacing w:line="240" w:lineRule="auto"/>
        <w:rPr>
          <w:szCs w:val="22"/>
          <w:lang w:val="pt-PT"/>
        </w:rPr>
      </w:pPr>
    </w:p>
    <w:p w14:paraId="42199A79" w14:textId="77777777" w:rsidR="00FA2785" w:rsidRPr="00594112" w:rsidRDefault="00FA2785" w:rsidP="00BD22BA">
      <w:pPr>
        <w:spacing w:line="240" w:lineRule="auto"/>
        <w:rPr>
          <w:szCs w:val="22"/>
          <w:lang w:val="pt-PT"/>
        </w:rPr>
      </w:pPr>
      <w:r w:rsidRPr="00594112">
        <w:rPr>
          <w:szCs w:val="22"/>
          <w:lang w:val="pt-PT"/>
        </w:rPr>
        <w:t>Uma inalação de 12,75 microgramas de salmeterol e 100 microgramas de propionato de fluticasona, duas vezes ao dia.</w:t>
      </w:r>
    </w:p>
    <w:p w14:paraId="6B47EE05" w14:textId="77777777" w:rsidR="00310A65" w:rsidRPr="00594112" w:rsidRDefault="00310A65" w:rsidP="00BD22BA">
      <w:pPr>
        <w:spacing w:line="240" w:lineRule="auto"/>
        <w:rPr>
          <w:szCs w:val="22"/>
          <w:lang w:val="pt-PT"/>
        </w:rPr>
      </w:pPr>
      <w:r w:rsidRPr="00594112">
        <w:rPr>
          <w:szCs w:val="22"/>
          <w:lang w:val="pt-PT"/>
        </w:rPr>
        <w:t>ou</w:t>
      </w:r>
    </w:p>
    <w:p w14:paraId="41831C65" w14:textId="77777777" w:rsidR="00FA2785" w:rsidRPr="00594112" w:rsidRDefault="00FA2785" w:rsidP="00BD22BA">
      <w:pPr>
        <w:spacing w:line="240" w:lineRule="auto"/>
        <w:rPr>
          <w:szCs w:val="22"/>
          <w:lang w:val="pt-PT"/>
        </w:rPr>
      </w:pPr>
      <w:r w:rsidRPr="00594112">
        <w:rPr>
          <w:szCs w:val="22"/>
          <w:lang w:val="pt-PT"/>
        </w:rPr>
        <w:t>Uma inalação de 12,75 microgramas de salmeterol e 202 microgramas de propionato de fluticasona, duas vezes ao dia.</w:t>
      </w:r>
    </w:p>
    <w:p w14:paraId="5DE51BCB" w14:textId="77777777" w:rsidR="00FA2785" w:rsidRPr="00594112" w:rsidRDefault="00FA2785" w:rsidP="00BD22BA">
      <w:pPr>
        <w:spacing w:line="240" w:lineRule="auto"/>
        <w:rPr>
          <w:szCs w:val="22"/>
          <w:lang w:val="pt-PT"/>
        </w:rPr>
      </w:pPr>
    </w:p>
    <w:p w14:paraId="39681110" w14:textId="77777777" w:rsidR="00FA2785" w:rsidRPr="00594112" w:rsidRDefault="00FA2785" w:rsidP="00BD22BA">
      <w:pPr>
        <w:spacing w:line="240" w:lineRule="auto"/>
        <w:rPr>
          <w:position w:val="6"/>
          <w:szCs w:val="22"/>
          <w:lang w:val="pt-PT"/>
        </w:rPr>
      </w:pPr>
      <w:r w:rsidRPr="00594112">
        <w:rPr>
          <w:szCs w:val="22"/>
          <w:lang w:val="pt-PT"/>
        </w:rPr>
        <w:t>Uma vez obtido o controlo da asma, deve reavaliar-se o tratamento e ponderar-se a diminuição para uma associação de salmeterol e propionato de fluticasona contendo uma dose mais baixa de corticosteroides inalados e, em última instância, para apenas o corticosteroide inalado. É importante monitorizar os doentes que estejam a fazer a redução do tratamento.</w:t>
      </w:r>
    </w:p>
    <w:p w14:paraId="6863763D" w14:textId="77777777" w:rsidR="00F77456" w:rsidRPr="00594112" w:rsidRDefault="00F77456" w:rsidP="00BD22BA">
      <w:pPr>
        <w:spacing w:line="240" w:lineRule="auto"/>
        <w:rPr>
          <w:szCs w:val="22"/>
          <w:lang w:val="pt-PT"/>
        </w:rPr>
      </w:pPr>
    </w:p>
    <w:p w14:paraId="4ABC03C9" w14:textId="77777777" w:rsidR="00F77456" w:rsidRPr="00594112" w:rsidRDefault="00F77456" w:rsidP="00BD22BA">
      <w:pPr>
        <w:spacing w:line="240" w:lineRule="auto"/>
        <w:rPr>
          <w:position w:val="6"/>
          <w:szCs w:val="22"/>
          <w:lang w:val="pt-PT"/>
        </w:rPr>
      </w:pPr>
      <w:r w:rsidRPr="00594112">
        <w:rPr>
          <w:szCs w:val="22"/>
          <w:lang w:val="pt-PT"/>
        </w:rPr>
        <w:t>Se um doente necessitar de doses fora da posologia recomendada, devem ser prescritas doses apropriadas de</w:t>
      </w:r>
      <w:r w:rsidRPr="00594112">
        <w:rPr>
          <w:szCs w:val="22"/>
          <w:vertAlign w:val="subscript"/>
          <w:lang w:val="pt-PT"/>
        </w:rPr>
        <w:t xml:space="preserve"> </w:t>
      </w:r>
      <w:r w:rsidRPr="00594112">
        <w:rPr>
          <w:szCs w:val="22"/>
          <w:lang w:val="pt-PT"/>
        </w:rPr>
        <w:t>agonista β</w:t>
      </w:r>
      <w:r w:rsidRPr="00594112">
        <w:rPr>
          <w:szCs w:val="22"/>
          <w:vertAlign w:val="subscript"/>
          <w:lang w:val="pt-PT"/>
        </w:rPr>
        <w:t>2</w:t>
      </w:r>
      <w:r w:rsidRPr="00594112">
        <w:rPr>
          <w:szCs w:val="22"/>
          <w:lang w:val="pt-PT"/>
        </w:rPr>
        <w:t xml:space="preserve"> e/ou corticosteroide inalado.</w:t>
      </w:r>
    </w:p>
    <w:p w14:paraId="29EA1900" w14:textId="77777777" w:rsidR="00854649" w:rsidRPr="00594112" w:rsidRDefault="00854649" w:rsidP="00BD22BA">
      <w:pPr>
        <w:autoSpaceDE w:val="0"/>
        <w:autoSpaceDN w:val="0"/>
        <w:adjustRightInd w:val="0"/>
        <w:spacing w:line="240" w:lineRule="auto"/>
        <w:rPr>
          <w:position w:val="6"/>
          <w:szCs w:val="22"/>
          <w:lang w:val="pt-PT"/>
        </w:rPr>
      </w:pPr>
    </w:p>
    <w:p w14:paraId="14CDECD2" w14:textId="77777777" w:rsidR="00DC512D" w:rsidRPr="00594112" w:rsidRDefault="00854649" w:rsidP="00BD22BA">
      <w:pPr>
        <w:autoSpaceDE w:val="0"/>
        <w:autoSpaceDN w:val="0"/>
        <w:adjustRightInd w:val="0"/>
        <w:spacing w:line="240" w:lineRule="auto"/>
        <w:rPr>
          <w:iCs/>
          <w:szCs w:val="22"/>
          <w:u w:val="single"/>
          <w:lang w:val="pt-PT"/>
        </w:rPr>
      </w:pPr>
      <w:r w:rsidRPr="00594112">
        <w:rPr>
          <w:szCs w:val="22"/>
          <w:u w:val="single"/>
          <w:lang w:val="pt-PT"/>
        </w:rPr>
        <w:t>Populações especiais</w:t>
      </w:r>
    </w:p>
    <w:p w14:paraId="3B02E345" w14:textId="77777777" w:rsidR="00DC512D" w:rsidRPr="00594112" w:rsidRDefault="00DC512D" w:rsidP="00BD22BA">
      <w:pPr>
        <w:autoSpaceDE w:val="0"/>
        <w:autoSpaceDN w:val="0"/>
        <w:adjustRightInd w:val="0"/>
        <w:spacing w:line="240" w:lineRule="auto"/>
        <w:rPr>
          <w:b/>
          <w:bCs/>
          <w:szCs w:val="22"/>
          <w:lang w:val="pt-PT"/>
        </w:rPr>
      </w:pPr>
    </w:p>
    <w:p w14:paraId="78D5A3A2" w14:textId="77777777" w:rsidR="001C3A00" w:rsidRPr="00594112" w:rsidRDefault="001C3A00" w:rsidP="00BD22BA">
      <w:pPr>
        <w:autoSpaceDE w:val="0"/>
        <w:autoSpaceDN w:val="0"/>
        <w:adjustRightInd w:val="0"/>
        <w:spacing w:line="240" w:lineRule="auto"/>
        <w:rPr>
          <w:bCs/>
          <w:i/>
          <w:szCs w:val="22"/>
          <w:lang w:val="pt-PT"/>
        </w:rPr>
      </w:pPr>
      <w:r w:rsidRPr="00594112">
        <w:rPr>
          <w:i/>
          <w:iCs/>
          <w:szCs w:val="22"/>
          <w:lang w:val="pt-PT"/>
        </w:rPr>
        <w:t>Idosos</w:t>
      </w:r>
      <w:del w:id="4" w:author="translator" w:date="2025-10-13T09:58:00Z">
        <w:r w:rsidRPr="00594112" w:rsidDel="00127546">
          <w:rPr>
            <w:i/>
            <w:iCs/>
            <w:szCs w:val="22"/>
            <w:lang w:val="pt-PT"/>
          </w:rPr>
          <w:delText xml:space="preserve"> (&gt;65 anos)</w:delText>
        </w:r>
      </w:del>
    </w:p>
    <w:p w14:paraId="36F36853" w14:textId="77777777" w:rsidR="001C3A00" w:rsidRPr="00594112" w:rsidRDefault="00FA2785" w:rsidP="00BD22BA">
      <w:pPr>
        <w:tabs>
          <w:tab w:val="clear" w:pos="567"/>
          <w:tab w:val="left" w:pos="720"/>
        </w:tabs>
        <w:spacing w:line="240" w:lineRule="auto"/>
        <w:rPr>
          <w:szCs w:val="22"/>
          <w:lang w:val="pt-PT"/>
        </w:rPr>
      </w:pPr>
      <w:r w:rsidRPr="00594112">
        <w:rPr>
          <w:szCs w:val="22"/>
          <w:lang w:val="pt-PT"/>
        </w:rPr>
        <w:t xml:space="preserve">Não existe qualquer necessidade de ajuste posológico em doentes idosos. </w:t>
      </w:r>
    </w:p>
    <w:p w14:paraId="32F61657" w14:textId="77777777" w:rsidR="001C3A00" w:rsidRPr="00594112" w:rsidRDefault="001C3A00" w:rsidP="00BD22BA">
      <w:pPr>
        <w:tabs>
          <w:tab w:val="clear" w:pos="567"/>
          <w:tab w:val="left" w:pos="720"/>
        </w:tabs>
        <w:spacing w:line="240" w:lineRule="auto"/>
        <w:rPr>
          <w:szCs w:val="22"/>
          <w:lang w:val="pt-PT"/>
        </w:rPr>
      </w:pPr>
    </w:p>
    <w:p w14:paraId="25C3C772" w14:textId="77777777" w:rsidR="00900BE4" w:rsidRPr="00594112" w:rsidRDefault="001C3A00" w:rsidP="00BD22BA">
      <w:pPr>
        <w:tabs>
          <w:tab w:val="clear" w:pos="567"/>
          <w:tab w:val="left" w:pos="720"/>
        </w:tabs>
        <w:spacing w:line="240" w:lineRule="auto"/>
        <w:rPr>
          <w:i/>
          <w:szCs w:val="22"/>
          <w:lang w:val="pt-PT"/>
        </w:rPr>
      </w:pPr>
      <w:r w:rsidRPr="00594112">
        <w:rPr>
          <w:i/>
          <w:iCs/>
          <w:szCs w:val="22"/>
          <w:lang w:val="pt-PT"/>
        </w:rPr>
        <w:t>Compromisso renal</w:t>
      </w:r>
    </w:p>
    <w:p w14:paraId="62C730F6" w14:textId="77777777" w:rsidR="00FA2785" w:rsidRPr="00594112" w:rsidRDefault="00900BE4" w:rsidP="00BD22BA">
      <w:pPr>
        <w:tabs>
          <w:tab w:val="clear" w:pos="567"/>
          <w:tab w:val="left" w:pos="720"/>
        </w:tabs>
        <w:spacing w:line="240" w:lineRule="auto"/>
        <w:rPr>
          <w:szCs w:val="22"/>
          <w:lang w:val="pt-PT"/>
        </w:rPr>
      </w:pPr>
      <w:r w:rsidRPr="00594112">
        <w:rPr>
          <w:szCs w:val="22"/>
          <w:lang w:val="pt-PT"/>
        </w:rPr>
        <w:t xml:space="preserve">Não existe qualquer necessidade de ajuste posológico em doentes com compromisso renal. </w:t>
      </w:r>
    </w:p>
    <w:p w14:paraId="0EAE3153" w14:textId="77777777" w:rsidR="00FA2785" w:rsidRPr="00594112" w:rsidRDefault="00FA2785" w:rsidP="00BD22BA">
      <w:pPr>
        <w:tabs>
          <w:tab w:val="clear" w:pos="567"/>
          <w:tab w:val="left" w:pos="720"/>
        </w:tabs>
        <w:spacing w:line="240" w:lineRule="auto"/>
        <w:rPr>
          <w:szCs w:val="22"/>
          <w:lang w:val="pt-PT"/>
        </w:rPr>
      </w:pPr>
    </w:p>
    <w:p w14:paraId="4BA6FC77" w14:textId="77777777" w:rsidR="00900BE4" w:rsidRPr="00594112" w:rsidRDefault="00900BE4" w:rsidP="00BD22BA">
      <w:pPr>
        <w:tabs>
          <w:tab w:val="clear" w:pos="567"/>
          <w:tab w:val="left" w:pos="720"/>
        </w:tabs>
        <w:spacing w:line="240" w:lineRule="auto"/>
        <w:rPr>
          <w:i/>
          <w:szCs w:val="22"/>
          <w:lang w:val="pt-PT"/>
        </w:rPr>
      </w:pPr>
      <w:r w:rsidRPr="00594112">
        <w:rPr>
          <w:i/>
          <w:iCs/>
          <w:szCs w:val="22"/>
          <w:lang w:val="pt-PT"/>
        </w:rPr>
        <w:t>Compromisso renal</w:t>
      </w:r>
    </w:p>
    <w:p w14:paraId="60304DBA" w14:textId="77777777" w:rsidR="00FA2785" w:rsidRPr="00594112" w:rsidRDefault="00FA2785" w:rsidP="00BD22BA">
      <w:pPr>
        <w:tabs>
          <w:tab w:val="clear" w:pos="567"/>
          <w:tab w:val="left" w:pos="720"/>
        </w:tabs>
        <w:spacing w:line="240" w:lineRule="auto"/>
        <w:rPr>
          <w:szCs w:val="22"/>
          <w:lang w:val="pt-PT"/>
        </w:rPr>
      </w:pPr>
      <w:r w:rsidRPr="00594112">
        <w:rPr>
          <w:szCs w:val="22"/>
          <w:lang w:val="pt-PT"/>
        </w:rPr>
        <w:t xml:space="preserve">Não existem dados sobre a utilização de </w:t>
      </w:r>
      <w:r w:rsidRPr="00594112">
        <w:rPr>
          <w:noProof/>
          <w:szCs w:val="22"/>
          <w:lang w:val="pt-PT"/>
        </w:rPr>
        <w:t>Seffalair</w:t>
      </w:r>
      <w:r w:rsidRPr="00594112">
        <w:rPr>
          <w:szCs w:val="22"/>
          <w:lang w:val="pt-PT"/>
        </w:rPr>
        <w:t xml:space="preserve"> Spiromax em doentes com compromisso hepático.</w:t>
      </w:r>
    </w:p>
    <w:p w14:paraId="3822B302" w14:textId="77777777" w:rsidR="00945CD4" w:rsidRPr="00594112" w:rsidRDefault="00945CD4" w:rsidP="00BD22BA">
      <w:pPr>
        <w:autoSpaceDE w:val="0"/>
        <w:autoSpaceDN w:val="0"/>
        <w:adjustRightInd w:val="0"/>
        <w:spacing w:line="240" w:lineRule="auto"/>
        <w:rPr>
          <w:szCs w:val="22"/>
          <w:lang w:val="pt-PT"/>
        </w:rPr>
      </w:pPr>
    </w:p>
    <w:p w14:paraId="263A36C9" w14:textId="77777777" w:rsidR="00945CD4" w:rsidRPr="00594112" w:rsidRDefault="00945CD4" w:rsidP="00BD22BA">
      <w:pPr>
        <w:autoSpaceDE w:val="0"/>
        <w:autoSpaceDN w:val="0"/>
        <w:adjustRightInd w:val="0"/>
        <w:spacing w:line="240" w:lineRule="auto"/>
        <w:rPr>
          <w:i/>
          <w:szCs w:val="22"/>
          <w:lang w:val="pt-PT"/>
        </w:rPr>
      </w:pPr>
      <w:r w:rsidRPr="00594112">
        <w:rPr>
          <w:i/>
          <w:iCs/>
          <w:szCs w:val="22"/>
          <w:lang w:val="pt-PT"/>
        </w:rPr>
        <w:t xml:space="preserve">População pediátrica </w:t>
      </w:r>
    </w:p>
    <w:p w14:paraId="14685D1D" w14:textId="77777777" w:rsidR="00127546" w:rsidRPr="00594112" w:rsidRDefault="00922BB5" w:rsidP="00922BB5">
      <w:pPr>
        <w:rPr>
          <w:ins w:id="5" w:author="translator" w:date="2025-10-13T09:59:00Z"/>
          <w:lang w:val="pt-PT"/>
        </w:rPr>
      </w:pPr>
      <w:r w:rsidRPr="00594112">
        <w:rPr>
          <w:lang w:val="pt-PT"/>
        </w:rPr>
        <w:t xml:space="preserve">A posologia em doentes com idade igual ou superior a 12 anos é igual à posologia para adultos. </w:t>
      </w:r>
    </w:p>
    <w:p w14:paraId="22547571" w14:textId="00ECB856" w:rsidR="00922BB5" w:rsidRPr="00594112" w:rsidRDefault="00922BB5" w:rsidP="00922BB5">
      <w:pPr>
        <w:rPr>
          <w:rFonts w:ascii="Verdana" w:hAnsi="Verdana"/>
          <w:color w:val="0000FF"/>
          <w:sz w:val="18"/>
          <w:szCs w:val="18"/>
          <w:lang w:val="pt-PT"/>
        </w:rPr>
      </w:pPr>
      <w:r w:rsidRPr="00594112">
        <w:rPr>
          <w:lang w:val="pt-PT"/>
        </w:rPr>
        <w:t>A segurança e eficácia em crianças com idade inferior a 12 anos não foram estabelecidas. Não existem dados disponíveis.</w:t>
      </w:r>
    </w:p>
    <w:p w14:paraId="1D2A4147" w14:textId="77777777" w:rsidR="00945CD4" w:rsidRPr="00594112" w:rsidRDefault="00945CD4" w:rsidP="00BD22BA">
      <w:pPr>
        <w:autoSpaceDE w:val="0"/>
        <w:autoSpaceDN w:val="0"/>
        <w:adjustRightInd w:val="0"/>
        <w:spacing w:line="240" w:lineRule="auto"/>
        <w:rPr>
          <w:szCs w:val="22"/>
          <w:u w:val="single"/>
          <w:lang w:val="pt-PT"/>
        </w:rPr>
      </w:pPr>
    </w:p>
    <w:p w14:paraId="7916F05F" w14:textId="77777777" w:rsidR="00DC512D" w:rsidRPr="00594112" w:rsidRDefault="00DC512D" w:rsidP="00BD22BA">
      <w:pPr>
        <w:autoSpaceDE w:val="0"/>
        <w:autoSpaceDN w:val="0"/>
        <w:adjustRightInd w:val="0"/>
        <w:spacing w:line="240" w:lineRule="auto"/>
        <w:rPr>
          <w:szCs w:val="22"/>
          <w:u w:val="single"/>
          <w:lang w:val="pt-PT"/>
        </w:rPr>
      </w:pPr>
      <w:r w:rsidRPr="00594112">
        <w:rPr>
          <w:szCs w:val="22"/>
          <w:u w:val="single"/>
          <w:lang w:val="pt-PT"/>
        </w:rPr>
        <w:t>Modo de administração</w:t>
      </w:r>
    </w:p>
    <w:p w14:paraId="00105378" w14:textId="77777777" w:rsidR="00DC512D" w:rsidRPr="00594112" w:rsidRDefault="00DC512D" w:rsidP="00BD22BA">
      <w:pPr>
        <w:autoSpaceDE w:val="0"/>
        <w:autoSpaceDN w:val="0"/>
        <w:adjustRightInd w:val="0"/>
        <w:spacing w:line="240" w:lineRule="auto"/>
        <w:rPr>
          <w:szCs w:val="22"/>
          <w:lang w:val="pt-PT"/>
        </w:rPr>
      </w:pPr>
    </w:p>
    <w:p w14:paraId="0D5EC5E3" w14:textId="77777777" w:rsidR="004F0824" w:rsidRPr="00594112" w:rsidRDefault="004F0824" w:rsidP="00BD22BA">
      <w:pPr>
        <w:autoSpaceDE w:val="0"/>
        <w:autoSpaceDN w:val="0"/>
        <w:adjustRightInd w:val="0"/>
        <w:spacing w:line="240" w:lineRule="auto"/>
        <w:rPr>
          <w:iCs/>
          <w:szCs w:val="22"/>
          <w:lang w:val="pt-PT"/>
        </w:rPr>
      </w:pPr>
      <w:r w:rsidRPr="00594112">
        <w:rPr>
          <w:szCs w:val="22"/>
          <w:lang w:val="pt-PT"/>
        </w:rPr>
        <w:t xml:space="preserve">Via inalatória. </w:t>
      </w:r>
    </w:p>
    <w:p w14:paraId="07DA5E27" w14:textId="77777777" w:rsidR="004F0824" w:rsidRPr="00594112" w:rsidRDefault="004F0824" w:rsidP="00BD22BA">
      <w:pPr>
        <w:autoSpaceDE w:val="0"/>
        <w:autoSpaceDN w:val="0"/>
        <w:adjustRightInd w:val="0"/>
        <w:spacing w:line="240" w:lineRule="auto"/>
        <w:rPr>
          <w:iCs/>
          <w:szCs w:val="22"/>
          <w:lang w:val="pt-PT"/>
        </w:rPr>
      </w:pPr>
    </w:p>
    <w:p w14:paraId="5F5AA047" w14:textId="77777777" w:rsidR="003115AE" w:rsidRPr="00594112" w:rsidRDefault="00FA2785" w:rsidP="00BD22BA">
      <w:pPr>
        <w:autoSpaceDE w:val="0"/>
        <w:autoSpaceDN w:val="0"/>
        <w:adjustRightInd w:val="0"/>
        <w:spacing w:line="240" w:lineRule="auto"/>
        <w:rPr>
          <w:szCs w:val="22"/>
          <w:lang w:val="pt-PT"/>
        </w:rPr>
      </w:pPr>
      <w:r w:rsidRPr="00594112">
        <w:rPr>
          <w:szCs w:val="22"/>
          <w:lang w:val="pt-PT"/>
        </w:rPr>
        <w:t xml:space="preserve">O dispositivo é um inalador ativado pelo fluxo inspiratório, o que significa que as substâncias ativas são administradas nas vias respiratórias quando o doente inala através do aplicador bucal. </w:t>
      </w:r>
    </w:p>
    <w:p w14:paraId="32C3AE96" w14:textId="77777777" w:rsidR="003115AE" w:rsidRPr="00594112" w:rsidRDefault="003115AE" w:rsidP="00BD22BA">
      <w:pPr>
        <w:autoSpaceDE w:val="0"/>
        <w:autoSpaceDN w:val="0"/>
        <w:adjustRightInd w:val="0"/>
        <w:spacing w:line="240" w:lineRule="auto"/>
        <w:rPr>
          <w:szCs w:val="22"/>
          <w:lang w:val="pt-PT"/>
        </w:rPr>
      </w:pPr>
    </w:p>
    <w:p w14:paraId="180D7C3F" w14:textId="77777777" w:rsidR="003115AE" w:rsidRPr="00594112" w:rsidRDefault="003115AE" w:rsidP="00BD22BA">
      <w:pPr>
        <w:autoSpaceDE w:val="0"/>
        <w:autoSpaceDN w:val="0"/>
        <w:adjustRightInd w:val="0"/>
        <w:spacing w:line="240" w:lineRule="auto"/>
        <w:rPr>
          <w:i/>
          <w:szCs w:val="22"/>
          <w:lang w:val="pt-PT"/>
        </w:rPr>
      </w:pPr>
      <w:r w:rsidRPr="00594112">
        <w:rPr>
          <w:i/>
          <w:iCs/>
          <w:szCs w:val="22"/>
          <w:lang w:val="pt-PT"/>
        </w:rPr>
        <w:t>Treino necessário</w:t>
      </w:r>
    </w:p>
    <w:p w14:paraId="586448DD" w14:textId="77777777" w:rsidR="003115AE" w:rsidRPr="00594112" w:rsidRDefault="00034A93" w:rsidP="00BD22BA">
      <w:pPr>
        <w:autoSpaceDE w:val="0"/>
        <w:autoSpaceDN w:val="0"/>
        <w:adjustRightInd w:val="0"/>
        <w:spacing w:line="240" w:lineRule="auto"/>
        <w:rPr>
          <w:szCs w:val="22"/>
          <w:lang w:val="pt-PT"/>
        </w:rPr>
      </w:pPr>
      <w:r w:rsidRPr="00594112">
        <w:rPr>
          <w:noProof/>
          <w:szCs w:val="22"/>
          <w:lang w:val="pt-PT"/>
        </w:rPr>
        <w:t>Este medicamento</w:t>
      </w:r>
      <w:r w:rsidRPr="00594112">
        <w:rPr>
          <w:szCs w:val="22"/>
          <w:lang w:val="pt-PT"/>
        </w:rPr>
        <w:t xml:space="preserve"> deve ser usado corretamente de forma a obter um tratamento eficaz. Por conseguinte, os doentes devem ser aconselhados a ler atentamente o folheto informativo e a seguir as instruções de utilização detalhadas no folheto. Todos os doentes devem receber instruções por parte do profissional de saúde prescritor sobre como utilizar </w:t>
      </w:r>
      <w:r w:rsidRPr="00594112">
        <w:rPr>
          <w:noProof/>
          <w:szCs w:val="22"/>
          <w:lang w:val="pt-PT"/>
        </w:rPr>
        <w:t>este medicamento</w:t>
      </w:r>
      <w:r w:rsidRPr="00594112">
        <w:rPr>
          <w:szCs w:val="22"/>
          <w:lang w:val="pt-PT"/>
        </w:rPr>
        <w:t>. Isto destina-se a assegurar que eles compreendem como utilizar corretamente o inalador, e que compreendem a necessidade de inspirar profundamente quando efetuam a inalação, de forma a obter a dose necessária. É importante inalar profundamente para garantir uma dosagem ideal.</w:t>
      </w:r>
    </w:p>
    <w:p w14:paraId="1A4C272C" w14:textId="77777777" w:rsidR="00FA2785" w:rsidRPr="00594112" w:rsidRDefault="00FA2785" w:rsidP="00BD22BA">
      <w:pPr>
        <w:autoSpaceDE w:val="0"/>
        <w:autoSpaceDN w:val="0"/>
        <w:adjustRightInd w:val="0"/>
        <w:spacing w:line="240" w:lineRule="auto"/>
        <w:rPr>
          <w:szCs w:val="22"/>
          <w:lang w:val="pt-PT"/>
        </w:rPr>
      </w:pPr>
    </w:p>
    <w:p w14:paraId="76877123" w14:textId="77777777" w:rsidR="00FA2785" w:rsidRPr="00594112" w:rsidRDefault="00FA2785" w:rsidP="00BD22BA">
      <w:pPr>
        <w:autoSpaceDE w:val="0"/>
        <w:autoSpaceDN w:val="0"/>
        <w:adjustRightInd w:val="0"/>
        <w:spacing w:line="240" w:lineRule="auto"/>
        <w:rPr>
          <w:szCs w:val="22"/>
          <w:lang w:val="pt-PT"/>
        </w:rPr>
      </w:pPr>
      <w:r w:rsidRPr="00594112">
        <w:rPr>
          <w:szCs w:val="22"/>
          <w:lang w:val="pt-PT"/>
        </w:rPr>
        <w:t xml:space="preserve">A utilização </w:t>
      </w:r>
      <w:r w:rsidRPr="00594112">
        <w:rPr>
          <w:noProof/>
          <w:szCs w:val="22"/>
          <w:lang w:val="pt-PT"/>
        </w:rPr>
        <w:t>deste medicamento</w:t>
      </w:r>
      <w:r w:rsidRPr="00594112">
        <w:rPr>
          <w:szCs w:val="22"/>
          <w:lang w:val="pt-PT"/>
        </w:rPr>
        <w:t xml:space="preserve"> segue 3 passos simples a seguir explicados: abrir, respirar e fechar.</w:t>
      </w:r>
    </w:p>
    <w:p w14:paraId="450C47B9" w14:textId="77777777" w:rsidR="00FA2785" w:rsidRPr="00594112" w:rsidRDefault="00FA2785" w:rsidP="00BD22BA">
      <w:pPr>
        <w:autoSpaceDE w:val="0"/>
        <w:autoSpaceDN w:val="0"/>
        <w:adjustRightInd w:val="0"/>
        <w:spacing w:line="240" w:lineRule="auto"/>
        <w:rPr>
          <w:szCs w:val="22"/>
          <w:lang w:val="pt-PT"/>
        </w:rPr>
      </w:pPr>
    </w:p>
    <w:p w14:paraId="03284F5D" w14:textId="77777777" w:rsidR="00FA2785" w:rsidRPr="00594112" w:rsidRDefault="00FA2785" w:rsidP="00BD22BA">
      <w:pPr>
        <w:autoSpaceDE w:val="0"/>
        <w:autoSpaceDN w:val="0"/>
        <w:adjustRightInd w:val="0"/>
        <w:spacing w:line="240" w:lineRule="auto"/>
        <w:rPr>
          <w:szCs w:val="22"/>
          <w:lang w:val="pt-PT"/>
        </w:rPr>
      </w:pPr>
      <w:r w:rsidRPr="00594112">
        <w:rPr>
          <w:szCs w:val="22"/>
          <w:lang w:val="pt-PT"/>
        </w:rPr>
        <w:t>Abrir: Segure no dispositivo com a tampa do aplicador bucal para baixo e abra a tampa do aplicador bucal empurrando-a para baixo até estar totalmente aberta, o que é indicado com um clique audível.</w:t>
      </w:r>
    </w:p>
    <w:p w14:paraId="3C795D61" w14:textId="77777777" w:rsidR="00FA2785" w:rsidRPr="00594112" w:rsidRDefault="00FA2785" w:rsidP="00BD22BA">
      <w:pPr>
        <w:autoSpaceDE w:val="0"/>
        <w:autoSpaceDN w:val="0"/>
        <w:adjustRightInd w:val="0"/>
        <w:spacing w:line="240" w:lineRule="auto"/>
        <w:rPr>
          <w:b/>
          <w:szCs w:val="22"/>
          <w:lang w:val="pt-PT"/>
        </w:rPr>
      </w:pPr>
    </w:p>
    <w:p w14:paraId="17002DBB" w14:textId="48CCA944" w:rsidR="00FA2785" w:rsidRPr="00594112" w:rsidRDefault="00EF61C0" w:rsidP="00BD22BA">
      <w:pPr>
        <w:autoSpaceDE w:val="0"/>
        <w:autoSpaceDN w:val="0"/>
        <w:adjustRightInd w:val="0"/>
        <w:spacing w:line="240" w:lineRule="auto"/>
        <w:rPr>
          <w:szCs w:val="22"/>
          <w:lang w:val="pt-PT"/>
        </w:rPr>
      </w:pPr>
      <w:r w:rsidRPr="00594112">
        <w:rPr>
          <w:szCs w:val="22"/>
          <w:lang w:val="pt-PT"/>
        </w:rPr>
        <w:lastRenderedPageBreak/>
        <w:t>Respirar</w:t>
      </w:r>
      <w:r w:rsidR="00FA2785" w:rsidRPr="00594112">
        <w:rPr>
          <w:szCs w:val="22"/>
          <w:lang w:val="pt-PT"/>
        </w:rPr>
        <w:t>: Expire completamente. Não expire através do inalador. Coloque o aplicador bucal na boca e feche bem os lábios em torno dele. Inspire profundamente através do aplicador bucal. Retire o dispositivo da boca e sustenha a respiração durante 10 segundos ou enquanto for confortável.</w:t>
      </w:r>
    </w:p>
    <w:p w14:paraId="7CE72118" w14:textId="77777777" w:rsidR="00FA2785" w:rsidRPr="00594112" w:rsidRDefault="00FA2785" w:rsidP="00BD22BA">
      <w:pPr>
        <w:autoSpaceDE w:val="0"/>
        <w:autoSpaceDN w:val="0"/>
        <w:adjustRightInd w:val="0"/>
        <w:spacing w:line="240" w:lineRule="auto"/>
        <w:rPr>
          <w:b/>
          <w:szCs w:val="22"/>
          <w:lang w:val="pt-PT"/>
        </w:rPr>
      </w:pPr>
    </w:p>
    <w:p w14:paraId="49ED7E78" w14:textId="77777777" w:rsidR="00FA2785" w:rsidRPr="00594112" w:rsidRDefault="00FA2785" w:rsidP="00BD22BA">
      <w:pPr>
        <w:autoSpaceDE w:val="0"/>
        <w:autoSpaceDN w:val="0"/>
        <w:adjustRightInd w:val="0"/>
        <w:spacing w:line="240" w:lineRule="auto"/>
        <w:rPr>
          <w:szCs w:val="22"/>
          <w:lang w:val="pt-PT"/>
        </w:rPr>
      </w:pPr>
      <w:r w:rsidRPr="00594112">
        <w:rPr>
          <w:szCs w:val="22"/>
          <w:lang w:val="pt-PT"/>
        </w:rPr>
        <w:t>Fechar: Expire suavemente e feche a tampa do aplicador bucal.</w:t>
      </w:r>
    </w:p>
    <w:p w14:paraId="37199909" w14:textId="77777777" w:rsidR="00FA2785" w:rsidRPr="00594112" w:rsidRDefault="00FA2785" w:rsidP="00BD22BA">
      <w:pPr>
        <w:autoSpaceDE w:val="0"/>
        <w:autoSpaceDN w:val="0"/>
        <w:adjustRightInd w:val="0"/>
        <w:spacing w:line="240" w:lineRule="auto"/>
        <w:rPr>
          <w:szCs w:val="22"/>
          <w:lang w:val="pt-PT"/>
        </w:rPr>
      </w:pPr>
    </w:p>
    <w:p w14:paraId="6C10C722" w14:textId="77777777" w:rsidR="00FA2785" w:rsidRPr="00594112" w:rsidRDefault="00FA2785" w:rsidP="00BD22BA">
      <w:pPr>
        <w:autoSpaceDE w:val="0"/>
        <w:autoSpaceDN w:val="0"/>
        <w:adjustRightInd w:val="0"/>
        <w:spacing w:line="240" w:lineRule="auto"/>
        <w:rPr>
          <w:szCs w:val="22"/>
          <w:lang w:val="pt-PT"/>
        </w:rPr>
      </w:pPr>
      <w:r w:rsidRPr="00594112">
        <w:rPr>
          <w:szCs w:val="22"/>
          <w:lang w:val="pt-PT"/>
        </w:rPr>
        <w:t xml:space="preserve">Os doentes nunca devem bloquear os orifícios de ventilação ou expirar através do dispositivo enquanto se preparam para o passo “Respirar”. Não é necessário que os doentes agitem o inalador antes da utilização. </w:t>
      </w:r>
    </w:p>
    <w:p w14:paraId="5AB44D86" w14:textId="77777777" w:rsidR="00FA2785" w:rsidRPr="00594112" w:rsidRDefault="00FA2785" w:rsidP="00BD22BA">
      <w:pPr>
        <w:autoSpaceDE w:val="0"/>
        <w:autoSpaceDN w:val="0"/>
        <w:adjustRightInd w:val="0"/>
        <w:spacing w:line="240" w:lineRule="auto"/>
        <w:rPr>
          <w:szCs w:val="22"/>
          <w:lang w:val="pt-PT"/>
        </w:rPr>
      </w:pPr>
    </w:p>
    <w:p w14:paraId="520EF65B" w14:textId="77777777" w:rsidR="00FA2785" w:rsidRPr="00594112" w:rsidRDefault="00FA2785" w:rsidP="00BD22BA">
      <w:pPr>
        <w:autoSpaceDE w:val="0"/>
        <w:autoSpaceDN w:val="0"/>
        <w:adjustRightInd w:val="0"/>
        <w:spacing w:line="240" w:lineRule="auto"/>
        <w:rPr>
          <w:bCs/>
          <w:szCs w:val="22"/>
          <w:lang w:val="pt-PT"/>
        </w:rPr>
      </w:pPr>
      <w:r w:rsidRPr="00594112">
        <w:rPr>
          <w:szCs w:val="22"/>
          <w:lang w:val="pt-PT"/>
        </w:rPr>
        <w:t>Os doentes devem ser igualmente aconselhados a bochechar com água, cuspindo-a, e/ou a lavar os dentes após a inalação (ver secção 4.4)</w:t>
      </w:r>
      <w:r w:rsidRPr="00594112">
        <w:rPr>
          <w:color w:val="000000"/>
          <w:szCs w:val="22"/>
          <w:lang w:val="pt-PT"/>
        </w:rPr>
        <w:t>.</w:t>
      </w:r>
    </w:p>
    <w:p w14:paraId="230DD162" w14:textId="77777777" w:rsidR="00812D16" w:rsidRPr="00594112" w:rsidRDefault="00812D16" w:rsidP="00BD22BA">
      <w:pPr>
        <w:spacing w:line="240" w:lineRule="auto"/>
        <w:rPr>
          <w:noProof/>
          <w:szCs w:val="22"/>
          <w:lang w:val="pt-PT"/>
        </w:rPr>
      </w:pPr>
    </w:p>
    <w:p w14:paraId="64266BA6" w14:textId="77777777" w:rsidR="003115AE" w:rsidRPr="00594112" w:rsidRDefault="003115AE" w:rsidP="00BD22BA">
      <w:pPr>
        <w:autoSpaceDE w:val="0"/>
        <w:autoSpaceDN w:val="0"/>
        <w:adjustRightInd w:val="0"/>
        <w:spacing w:line="240" w:lineRule="auto"/>
        <w:rPr>
          <w:szCs w:val="22"/>
          <w:lang w:val="pt-PT"/>
        </w:rPr>
      </w:pPr>
      <w:r w:rsidRPr="00594112">
        <w:rPr>
          <w:szCs w:val="22"/>
          <w:lang w:val="pt-PT"/>
        </w:rPr>
        <w:t xml:space="preserve">Os doentes poderão sentir um sabor ao utilizar </w:t>
      </w:r>
      <w:r w:rsidRPr="00594112">
        <w:rPr>
          <w:noProof/>
          <w:szCs w:val="22"/>
          <w:lang w:val="pt-PT"/>
        </w:rPr>
        <w:t>este medicamento</w:t>
      </w:r>
      <w:r w:rsidRPr="00594112">
        <w:rPr>
          <w:szCs w:val="22"/>
          <w:lang w:val="pt-PT"/>
        </w:rPr>
        <w:t xml:space="preserve"> devido ao excipiente lactose.</w:t>
      </w:r>
    </w:p>
    <w:p w14:paraId="30FCB159" w14:textId="77777777" w:rsidR="00E9059A" w:rsidRPr="00594112" w:rsidRDefault="00E9059A" w:rsidP="00BD22BA">
      <w:pPr>
        <w:autoSpaceDE w:val="0"/>
        <w:autoSpaceDN w:val="0"/>
        <w:adjustRightInd w:val="0"/>
        <w:spacing w:line="240" w:lineRule="auto"/>
        <w:rPr>
          <w:szCs w:val="22"/>
          <w:lang w:val="pt-PT"/>
        </w:rPr>
      </w:pPr>
    </w:p>
    <w:p w14:paraId="692C6857" w14:textId="77777777" w:rsidR="00E9059A" w:rsidRPr="00594112" w:rsidRDefault="00E9059A" w:rsidP="00BD22BA">
      <w:pPr>
        <w:autoSpaceDE w:val="0"/>
        <w:autoSpaceDN w:val="0"/>
        <w:adjustRightInd w:val="0"/>
        <w:spacing w:line="240" w:lineRule="auto"/>
        <w:rPr>
          <w:szCs w:val="22"/>
          <w:lang w:val="pt-PT"/>
        </w:rPr>
      </w:pPr>
      <w:r w:rsidRPr="00594112">
        <w:rPr>
          <w:szCs w:val="22"/>
          <w:lang w:val="pt-PT"/>
        </w:rPr>
        <w:t>Os doentes devem ser aconselhados a manter o inalador sempre seco e limpo, limpando suavemente o bocal com um pano seco ou lenço de papel, conforme necessário.</w:t>
      </w:r>
    </w:p>
    <w:p w14:paraId="67ABB69B" w14:textId="77777777" w:rsidR="008F14F8" w:rsidRPr="00594112" w:rsidRDefault="008F14F8" w:rsidP="00BD22BA">
      <w:pPr>
        <w:spacing w:line="240" w:lineRule="auto"/>
        <w:rPr>
          <w:noProof/>
          <w:szCs w:val="22"/>
          <w:lang w:val="pt-PT"/>
        </w:rPr>
      </w:pPr>
    </w:p>
    <w:p w14:paraId="418952D1" w14:textId="77777777" w:rsidR="00812D16" w:rsidRPr="00594112" w:rsidRDefault="00812D16" w:rsidP="00BD22BA">
      <w:pPr>
        <w:pStyle w:val="berschrift1"/>
        <w:rPr>
          <w:noProof/>
          <w:lang w:val="pt-PT"/>
        </w:rPr>
      </w:pPr>
      <w:r w:rsidRPr="00594112">
        <w:rPr>
          <w:noProof/>
          <w:lang w:val="pt-PT"/>
        </w:rPr>
        <w:t>4.3</w:t>
      </w:r>
      <w:r w:rsidRPr="00594112">
        <w:rPr>
          <w:noProof/>
          <w:lang w:val="pt-PT"/>
        </w:rPr>
        <w:tab/>
        <w:t>Contraindicações</w:t>
      </w:r>
    </w:p>
    <w:p w14:paraId="4C3AF517" w14:textId="77777777" w:rsidR="00812D16" w:rsidRPr="00594112" w:rsidRDefault="00812D16" w:rsidP="00BD22BA">
      <w:pPr>
        <w:spacing w:line="240" w:lineRule="auto"/>
        <w:rPr>
          <w:noProof/>
          <w:szCs w:val="22"/>
          <w:lang w:val="pt-PT"/>
        </w:rPr>
      </w:pPr>
    </w:p>
    <w:p w14:paraId="0CD9530B" w14:textId="77777777" w:rsidR="00DC512D" w:rsidRPr="00594112" w:rsidRDefault="00DC512D" w:rsidP="00BD22BA">
      <w:pPr>
        <w:spacing w:line="240" w:lineRule="auto"/>
        <w:rPr>
          <w:noProof/>
          <w:szCs w:val="22"/>
          <w:lang w:val="pt-PT"/>
        </w:rPr>
      </w:pPr>
      <w:r w:rsidRPr="00594112">
        <w:rPr>
          <w:noProof/>
          <w:szCs w:val="22"/>
          <w:lang w:val="pt-PT"/>
        </w:rPr>
        <w:t>Hipersensibilidade à(s) substância(s) ativa(s) ou a qualquer um dos excipientes mencionados na secção 6.1.</w:t>
      </w:r>
    </w:p>
    <w:p w14:paraId="08537EC1" w14:textId="77777777" w:rsidR="00CF16B0" w:rsidRPr="00594112" w:rsidRDefault="00CF16B0" w:rsidP="00BD22BA">
      <w:pPr>
        <w:spacing w:line="240" w:lineRule="auto"/>
        <w:ind w:left="567" w:hanging="567"/>
        <w:rPr>
          <w:b/>
          <w:noProof/>
          <w:szCs w:val="22"/>
          <w:lang w:val="pt-PT"/>
        </w:rPr>
      </w:pPr>
    </w:p>
    <w:p w14:paraId="0632569B" w14:textId="77777777" w:rsidR="00812D16" w:rsidRPr="00594112" w:rsidRDefault="00812D16" w:rsidP="00BD22BA">
      <w:pPr>
        <w:pStyle w:val="berschrift1"/>
        <w:rPr>
          <w:noProof/>
          <w:lang w:val="pt-PT"/>
        </w:rPr>
      </w:pPr>
      <w:r w:rsidRPr="00594112">
        <w:rPr>
          <w:noProof/>
          <w:lang w:val="pt-PT"/>
        </w:rPr>
        <w:t>4.4</w:t>
      </w:r>
      <w:r w:rsidRPr="00594112">
        <w:rPr>
          <w:noProof/>
          <w:lang w:val="pt-PT"/>
        </w:rPr>
        <w:tab/>
        <w:t>Advertências e precauções especiais de utilização</w:t>
      </w:r>
    </w:p>
    <w:p w14:paraId="54313D64" w14:textId="77777777" w:rsidR="00812D16" w:rsidRPr="00594112" w:rsidRDefault="00812D16" w:rsidP="00BD22BA">
      <w:pPr>
        <w:spacing w:line="240" w:lineRule="auto"/>
        <w:ind w:left="567" w:hanging="567"/>
        <w:rPr>
          <w:b/>
          <w:noProof/>
          <w:szCs w:val="22"/>
          <w:lang w:val="pt-PT"/>
        </w:rPr>
      </w:pPr>
    </w:p>
    <w:p w14:paraId="000D114E" w14:textId="77777777" w:rsidR="00DC512D" w:rsidRPr="00594112" w:rsidRDefault="00E9059A" w:rsidP="00BD22BA">
      <w:pPr>
        <w:spacing w:line="240" w:lineRule="auto"/>
        <w:rPr>
          <w:noProof/>
          <w:lang w:val="pt-PT"/>
        </w:rPr>
      </w:pPr>
      <w:r w:rsidRPr="00594112">
        <w:rPr>
          <w:noProof/>
          <w:u w:val="single"/>
          <w:lang w:val="pt-PT"/>
        </w:rPr>
        <w:t>Deterioração da doença</w:t>
      </w:r>
    </w:p>
    <w:p w14:paraId="105D8700" w14:textId="77777777" w:rsidR="00DC512D" w:rsidRPr="00594112" w:rsidRDefault="00DC512D" w:rsidP="00BD22BA">
      <w:pPr>
        <w:spacing w:line="240" w:lineRule="auto"/>
        <w:rPr>
          <w:noProof/>
          <w:lang w:val="pt-PT"/>
        </w:rPr>
      </w:pPr>
    </w:p>
    <w:p w14:paraId="6F10BE2D" w14:textId="77777777" w:rsidR="00FA2785" w:rsidRPr="00594112" w:rsidRDefault="00306044" w:rsidP="00BD22BA">
      <w:pPr>
        <w:spacing w:line="240" w:lineRule="auto"/>
        <w:rPr>
          <w:szCs w:val="22"/>
          <w:lang w:val="pt-PT"/>
        </w:rPr>
      </w:pPr>
      <w:r w:rsidRPr="00594112">
        <w:rPr>
          <w:szCs w:val="22"/>
          <w:lang w:val="pt-PT"/>
        </w:rPr>
        <w:t>Salmeterol/propionato de fluticasona não deve ser utilizado para tratar os sintomas agudos de asma, para os quais é necessário um broncodilatador de ação rápida e curta. Os doentes devem ser aconselhados a terem sempre o inalador de alívio disponível para alívio de um ataque asmático agudo.</w:t>
      </w:r>
    </w:p>
    <w:p w14:paraId="705CAE2A" w14:textId="77777777" w:rsidR="00FA2785" w:rsidRPr="00594112" w:rsidRDefault="00FA2785" w:rsidP="00BD22BA">
      <w:pPr>
        <w:spacing w:line="240" w:lineRule="auto"/>
        <w:rPr>
          <w:szCs w:val="22"/>
          <w:lang w:val="pt-PT"/>
        </w:rPr>
      </w:pPr>
    </w:p>
    <w:p w14:paraId="2E926597" w14:textId="77777777" w:rsidR="00FA2785" w:rsidRPr="00594112" w:rsidRDefault="00FA2785" w:rsidP="00BD22BA">
      <w:pPr>
        <w:spacing w:line="240" w:lineRule="auto"/>
        <w:rPr>
          <w:szCs w:val="22"/>
          <w:lang w:val="pt-PT"/>
        </w:rPr>
      </w:pPr>
      <w:r w:rsidRPr="00594112">
        <w:rPr>
          <w:szCs w:val="22"/>
          <w:lang w:val="pt-PT"/>
        </w:rPr>
        <w:t>Os doentes não devem iniciar o tratamento com salmeterol/propionato de fluticasona durante uma exacerbação ou em caso de agravamento significativo ou deterioração aguda da asma.</w:t>
      </w:r>
    </w:p>
    <w:p w14:paraId="41500DB9" w14:textId="77777777" w:rsidR="00FA2785" w:rsidRPr="00594112" w:rsidRDefault="00FA2785" w:rsidP="00BD22BA">
      <w:pPr>
        <w:spacing w:line="240" w:lineRule="auto"/>
        <w:rPr>
          <w:szCs w:val="22"/>
          <w:lang w:val="pt-PT"/>
        </w:rPr>
      </w:pPr>
    </w:p>
    <w:p w14:paraId="372B5111" w14:textId="6E8682F2" w:rsidR="00FA2785" w:rsidRPr="00594112" w:rsidRDefault="00FA2785" w:rsidP="00BD22BA">
      <w:pPr>
        <w:spacing w:line="240" w:lineRule="auto"/>
        <w:rPr>
          <w:szCs w:val="22"/>
          <w:lang w:val="pt-PT"/>
        </w:rPr>
      </w:pPr>
      <w:r w:rsidRPr="00594112">
        <w:rPr>
          <w:szCs w:val="22"/>
          <w:lang w:val="pt-PT"/>
        </w:rPr>
        <w:t>Podem ocorrer reações adversas graves relacionadas com a asma, bem como exacerbações, durante o tratamento com salmeterol/propionato de fluticasona. Deve ser pedido aos doentes que continuem o</w:t>
      </w:r>
      <w:r w:rsidR="00F658FA" w:rsidRPr="00594112">
        <w:rPr>
          <w:szCs w:val="22"/>
          <w:lang w:val="pt-PT"/>
        </w:rPr>
        <w:t xml:space="preserve"> </w:t>
      </w:r>
      <w:r w:rsidRPr="00594112">
        <w:rPr>
          <w:szCs w:val="22"/>
          <w:lang w:val="pt-PT"/>
        </w:rPr>
        <w:t>tratamento mas que procurem assistência médica se os sintomas da asma continuarem não controlados ou se agravarem após o início do tratamento com salmeterol/propionato de fluticasona.</w:t>
      </w:r>
    </w:p>
    <w:p w14:paraId="13D1D15F" w14:textId="77777777" w:rsidR="00FA2785" w:rsidRPr="00594112" w:rsidRDefault="00FA2785" w:rsidP="00BD22BA">
      <w:pPr>
        <w:spacing w:line="240" w:lineRule="auto"/>
        <w:rPr>
          <w:szCs w:val="22"/>
          <w:lang w:val="pt-PT"/>
        </w:rPr>
      </w:pPr>
    </w:p>
    <w:p w14:paraId="7359D4F8" w14:textId="77777777" w:rsidR="00FA2785" w:rsidRPr="00594112" w:rsidRDefault="00FA2785" w:rsidP="00BD22BA">
      <w:pPr>
        <w:spacing w:line="240" w:lineRule="auto"/>
        <w:rPr>
          <w:szCs w:val="22"/>
          <w:lang w:val="pt-PT"/>
        </w:rPr>
      </w:pPr>
      <w:r w:rsidRPr="00594112">
        <w:rPr>
          <w:szCs w:val="22"/>
          <w:lang w:val="pt-PT"/>
        </w:rPr>
        <w:t>Necessidades acrescidas da utilização de medicação de alívio (broncodilatadores de ação curta) ou diminuição da resposta à medicação de alívio indicam deterioração do controlo da asma e os doentes deverão ser reavaliados por um médico.</w:t>
      </w:r>
    </w:p>
    <w:p w14:paraId="584C156B" w14:textId="77777777" w:rsidR="00FA2785" w:rsidRPr="00594112" w:rsidRDefault="00FA2785" w:rsidP="00BD22BA">
      <w:pPr>
        <w:spacing w:line="240" w:lineRule="auto"/>
        <w:rPr>
          <w:i/>
          <w:szCs w:val="22"/>
          <w:u w:val="single"/>
          <w:lang w:val="pt-PT"/>
        </w:rPr>
      </w:pPr>
    </w:p>
    <w:p w14:paraId="79DE964A" w14:textId="77777777" w:rsidR="00FA2785" w:rsidRPr="00594112" w:rsidRDefault="00FA2785" w:rsidP="00BD22BA">
      <w:pPr>
        <w:spacing w:line="240" w:lineRule="auto"/>
        <w:rPr>
          <w:szCs w:val="22"/>
          <w:lang w:val="pt-PT"/>
        </w:rPr>
      </w:pPr>
      <w:r w:rsidRPr="00594112">
        <w:rPr>
          <w:szCs w:val="22"/>
          <w:lang w:val="pt-PT"/>
        </w:rPr>
        <w:t>A deterioração súbita e progressiva do controlo da asma é potencialmente fatal, pelo que o doente deve ser submetido a exame médico com urgência.</w:t>
      </w:r>
      <w:r w:rsidRPr="00594112">
        <w:rPr>
          <w:b/>
          <w:bCs/>
          <w:i/>
          <w:iCs/>
          <w:szCs w:val="22"/>
          <w:lang w:val="pt-PT"/>
        </w:rPr>
        <w:t xml:space="preserve"> </w:t>
      </w:r>
      <w:r w:rsidRPr="00594112">
        <w:rPr>
          <w:szCs w:val="22"/>
          <w:lang w:val="pt-PT"/>
        </w:rPr>
        <w:t xml:space="preserve">Deve considerar-se aumentar o tratamento com corticosteroide inalado. </w:t>
      </w:r>
    </w:p>
    <w:p w14:paraId="6B388EB7" w14:textId="77777777" w:rsidR="004F0824" w:rsidRPr="00594112" w:rsidRDefault="004F0824" w:rsidP="00BD22BA">
      <w:pPr>
        <w:spacing w:line="240" w:lineRule="auto"/>
        <w:rPr>
          <w:szCs w:val="22"/>
          <w:lang w:val="pt-PT"/>
        </w:rPr>
      </w:pPr>
    </w:p>
    <w:p w14:paraId="73C7E9CE" w14:textId="77777777" w:rsidR="00FA2785" w:rsidRPr="00594112" w:rsidRDefault="00FA2785" w:rsidP="00BD22BA">
      <w:pPr>
        <w:spacing w:line="240" w:lineRule="auto"/>
        <w:rPr>
          <w:szCs w:val="22"/>
          <w:u w:val="single"/>
          <w:lang w:val="pt-PT"/>
        </w:rPr>
      </w:pPr>
      <w:r w:rsidRPr="00594112">
        <w:rPr>
          <w:szCs w:val="22"/>
          <w:u w:val="single"/>
          <w:lang w:val="pt-PT"/>
        </w:rPr>
        <w:t>Interrupção do tratamento</w:t>
      </w:r>
    </w:p>
    <w:p w14:paraId="57617042" w14:textId="77777777" w:rsidR="00FA2785" w:rsidRPr="00594112" w:rsidRDefault="00FA2785" w:rsidP="00BD22BA">
      <w:pPr>
        <w:spacing w:line="240" w:lineRule="auto"/>
        <w:rPr>
          <w:szCs w:val="22"/>
          <w:lang w:val="pt-PT"/>
        </w:rPr>
      </w:pPr>
    </w:p>
    <w:p w14:paraId="501C6785" w14:textId="77777777" w:rsidR="00FA2785" w:rsidRPr="00594112" w:rsidRDefault="00FA2785" w:rsidP="00BD22BA">
      <w:pPr>
        <w:spacing w:line="240" w:lineRule="auto"/>
        <w:rPr>
          <w:szCs w:val="22"/>
          <w:lang w:val="pt-PT"/>
        </w:rPr>
      </w:pPr>
      <w:r w:rsidRPr="00594112">
        <w:rPr>
          <w:szCs w:val="22"/>
          <w:lang w:val="pt-PT"/>
        </w:rPr>
        <w:t xml:space="preserve">O tratamento com salmeterol/propionato de fluticasona não deve ser interrompido de forma abrupta em doentes com asma, devido ao risco de exacerbação. O tratamento deve ser titulado de forma decrescente sob a supervisão de um médico. </w:t>
      </w:r>
    </w:p>
    <w:p w14:paraId="6CBC4775" w14:textId="77777777" w:rsidR="004F0824" w:rsidRPr="00594112" w:rsidRDefault="004F0824" w:rsidP="00BD22BA">
      <w:pPr>
        <w:spacing w:line="240" w:lineRule="auto"/>
        <w:rPr>
          <w:szCs w:val="22"/>
          <w:lang w:val="pt-PT"/>
        </w:rPr>
      </w:pPr>
    </w:p>
    <w:p w14:paraId="0E0E5429" w14:textId="77777777" w:rsidR="00DC512D" w:rsidRPr="00594112" w:rsidRDefault="00330E5A" w:rsidP="00BD22BA">
      <w:pPr>
        <w:spacing w:line="240" w:lineRule="auto"/>
        <w:rPr>
          <w:noProof/>
          <w:u w:val="single"/>
          <w:lang w:val="pt-PT"/>
        </w:rPr>
      </w:pPr>
      <w:r w:rsidRPr="00594112">
        <w:rPr>
          <w:noProof/>
          <w:u w:val="single"/>
          <w:lang w:val="pt-PT"/>
        </w:rPr>
        <w:t>Doenças coexistentes</w:t>
      </w:r>
    </w:p>
    <w:p w14:paraId="56BF57B9" w14:textId="77777777" w:rsidR="00DC512D" w:rsidRPr="00594112" w:rsidRDefault="00DC512D" w:rsidP="00BD22BA">
      <w:pPr>
        <w:spacing w:line="240" w:lineRule="auto"/>
        <w:rPr>
          <w:noProof/>
          <w:lang w:val="pt-PT"/>
        </w:rPr>
      </w:pPr>
    </w:p>
    <w:p w14:paraId="05954235" w14:textId="77777777" w:rsidR="00FA2785" w:rsidRPr="00594112" w:rsidRDefault="00934EE6" w:rsidP="00BD22BA">
      <w:pPr>
        <w:spacing w:line="240" w:lineRule="auto"/>
        <w:rPr>
          <w:lang w:val="pt-PT"/>
        </w:rPr>
      </w:pPr>
      <w:r w:rsidRPr="00594112">
        <w:rPr>
          <w:lang w:val="pt-PT"/>
        </w:rPr>
        <w:t>Salmeterol/propionato de fluticasona deve ser administrado com precaução em doentes com tuberculose pulmonar ativa ou quiescente e infeções fúngicas, virais ou outras das vias respiratórias. Deverá ser imediatamente instituído tratamento apropriado, se indicado.</w:t>
      </w:r>
    </w:p>
    <w:p w14:paraId="4A19913E" w14:textId="77777777" w:rsidR="00E9059A" w:rsidRPr="00594112" w:rsidRDefault="00E9059A" w:rsidP="00BD22BA">
      <w:pPr>
        <w:spacing w:line="240" w:lineRule="auto"/>
        <w:rPr>
          <w:lang w:val="pt-PT"/>
        </w:rPr>
      </w:pPr>
    </w:p>
    <w:p w14:paraId="51E5D4E2" w14:textId="77777777" w:rsidR="00E9059A" w:rsidRPr="00594112" w:rsidRDefault="00E9059A" w:rsidP="00BD22BA">
      <w:pPr>
        <w:spacing w:line="240" w:lineRule="auto"/>
        <w:rPr>
          <w:u w:val="single"/>
          <w:lang w:val="pt-PT"/>
        </w:rPr>
      </w:pPr>
      <w:r w:rsidRPr="00594112">
        <w:rPr>
          <w:u w:val="single"/>
          <w:lang w:val="pt-PT"/>
        </w:rPr>
        <w:lastRenderedPageBreak/>
        <w:t>Efeitos cardiovasculares</w:t>
      </w:r>
    </w:p>
    <w:p w14:paraId="7924C860" w14:textId="77777777" w:rsidR="00FA2785" w:rsidRPr="00594112" w:rsidRDefault="00FA2785" w:rsidP="00BD22BA">
      <w:pPr>
        <w:spacing w:line="240" w:lineRule="auto"/>
        <w:rPr>
          <w:szCs w:val="22"/>
          <w:lang w:val="pt-PT"/>
        </w:rPr>
      </w:pPr>
    </w:p>
    <w:p w14:paraId="132808C2" w14:textId="77777777" w:rsidR="00FA2785" w:rsidRPr="00594112" w:rsidRDefault="00FA2785" w:rsidP="00BD22BA">
      <w:pPr>
        <w:spacing w:line="240" w:lineRule="auto"/>
        <w:rPr>
          <w:szCs w:val="22"/>
          <w:lang w:val="pt-PT"/>
        </w:rPr>
      </w:pPr>
      <w:r w:rsidRPr="00594112">
        <w:rPr>
          <w:szCs w:val="22"/>
          <w:lang w:val="pt-PT"/>
        </w:rPr>
        <w:t>Raramente, o salmeterol/propionato de fluticasona pode causar arritmias cardíacas, p. ex., taquicardia supraventricular, extrassístole e fibrilhação auricular, e uma redução ligeira transitória no potássio sérico a doses terapêuticas elevadas. Salmeterol/propionato de fluticasona deve ser utilizado com precaução em doentes com doenças cardiovasculares graves ou anomalias do ritmo cardíaco e em doentes com tirotoxicose.</w:t>
      </w:r>
    </w:p>
    <w:p w14:paraId="01E4B3F3" w14:textId="77777777" w:rsidR="00E9059A" w:rsidRPr="00594112" w:rsidRDefault="00E9059A" w:rsidP="00BD22BA">
      <w:pPr>
        <w:spacing w:line="240" w:lineRule="auto"/>
        <w:rPr>
          <w:szCs w:val="22"/>
          <w:lang w:val="pt-PT"/>
        </w:rPr>
      </w:pPr>
    </w:p>
    <w:p w14:paraId="3DD830F8" w14:textId="77777777" w:rsidR="00E9059A" w:rsidRPr="00594112" w:rsidRDefault="00E9059A" w:rsidP="006F3FB2">
      <w:pPr>
        <w:keepNext/>
        <w:spacing w:line="240" w:lineRule="auto"/>
        <w:rPr>
          <w:u w:val="single"/>
          <w:lang w:val="pt-PT"/>
        </w:rPr>
      </w:pPr>
      <w:r w:rsidRPr="00594112">
        <w:rPr>
          <w:u w:val="single"/>
          <w:lang w:val="pt-PT"/>
        </w:rPr>
        <w:t>Hipocaliemia e hiperglicemia</w:t>
      </w:r>
    </w:p>
    <w:p w14:paraId="29DB5CB6" w14:textId="77777777" w:rsidR="00E9059A" w:rsidRPr="00594112" w:rsidRDefault="00E9059A" w:rsidP="00BD22BA">
      <w:pPr>
        <w:spacing w:line="240" w:lineRule="auto"/>
        <w:rPr>
          <w:u w:val="single"/>
          <w:lang w:val="pt-PT"/>
        </w:rPr>
      </w:pPr>
    </w:p>
    <w:p w14:paraId="5F806897" w14:textId="77777777" w:rsidR="00FA2785" w:rsidRPr="00594112" w:rsidRDefault="00E9059A" w:rsidP="00BD22BA">
      <w:pPr>
        <w:spacing w:line="240" w:lineRule="auto"/>
        <w:rPr>
          <w:szCs w:val="22"/>
          <w:lang w:val="pt-PT"/>
        </w:rPr>
      </w:pPr>
      <w:r w:rsidRPr="00594112">
        <w:rPr>
          <w:lang w:val="pt-PT"/>
        </w:rPr>
        <w:t xml:space="preserve">Os medicamentos agonistas beta-adrenérgicos podem produzir hipocaliemia significativa em alguns doentes, possivelmente através de mecanismos de </w:t>
      </w:r>
      <w:r w:rsidRPr="00594112">
        <w:rPr>
          <w:i/>
          <w:iCs/>
          <w:lang w:val="pt-PT"/>
        </w:rPr>
        <w:t>shunting</w:t>
      </w:r>
      <w:r w:rsidRPr="00594112">
        <w:rPr>
          <w:lang w:val="pt-PT"/>
        </w:rPr>
        <w:t xml:space="preserve"> intracelular, o que tem o potencial de produzir efeitos cardiovasculares adversos. A diminuição do potássio sérico é geralmente transitória, não necessitando de suplementação. Observaram-se casos pouco frequentes de alterações clinicamente significativas no potássio sérico durante os ensaios clínicos com salmeterol/propionato de fluticasona nas doses recomendadas (ver secção 4.8).</w:t>
      </w:r>
      <w:r w:rsidRPr="00594112">
        <w:rPr>
          <w:color w:val="FF0000"/>
          <w:lang w:val="pt-PT"/>
        </w:rPr>
        <w:t xml:space="preserve"> </w:t>
      </w:r>
      <w:r w:rsidRPr="00594112">
        <w:rPr>
          <w:szCs w:val="22"/>
          <w:lang w:val="pt-PT"/>
        </w:rPr>
        <w:t>Foram notificados casos pouco frequentes de aumento dos níveis de glicemia (ver secção 4.8), o que deve ser tido em consideração quando for prescrito a doentes com antecedentes de diabetes mellitus.</w:t>
      </w:r>
    </w:p>
    <w:p w14:paraId="5C3944B7" w14:textId="77777777" w:rsidR="00494FDE" w:rsidRPr="00594112" w:rsidRDefault="00494FDE" w:rsidP="00BD22BA">
      <w:pPr>
        <w:spacing w:line="240" w:lineRule="auto"/>
        <w:rPr>
          <w:szCs w:val="22"/>
          <w:lang w:val="pt-PT"/>
        </w:rPr>
      </w:pPr>
    </w:p>
    <w:p w14:paraId="1C0E14D9" w14:textId="77777777" w:rsidR="00494FDE" w:rsidRPr="00594112" w:rsidRDefault="00494FDE" w:rsidP="00BD22BA">
      <w:pPr>
        <w:spacing w:line="240" w:lineRule="auto"/>
        <w:rPr>
          <w:szCs w:val="22"/>
          <w:lang w:val="pt-PT"/>
        </w:rPr>
      </w:pPr>
      <w:r w:rsidRPr="00594112">
        <w:rPr>
          <w:szCs w:val="22"/>
          <w:lang w:val="pt-PT"/>
        </w:rPr>
        <w:t xml:space="preserve">Salmeterol/propionato de fluticasona deve ser utilizado com precaução em doentes com diabetes mellitus, hipocaliemia não resolvida ou em doentes com predisposição a baixos níveis de potássio sérico. </w:t>
      </w:r>
    </w:p>
    <w:p w14:paraId="63427FAD" w14:textId="77777777" w:rsidR="000A1462" w:rsidRPr="00594112" w:rsidRDefault="000A1462" w:rsidP="00BD22BA">
      <w:pPr>
        <w:spacing w:line="240" w:lineRule="auto"/>
        <w:rPr>
          <w:noProof/>
          <w:lang w:val="pt-PT"/>
        </w:rPr>
      </w:pPr>
    </w:p>
    <w:p w14:paraId="09290E8E" w14:textId="77777777" w:rsidR="00FA2785" w:rsidRPr="00594112" w:rsidRDefault="00FA2785" w:rsidP="00BD22BA">
      <w:pPr>
        <w:spacing w:line="240" w:lineRule="auto"/>
        <w:rPr>
          <w:u w:val="single"/>
          <w:lang w:val="pt-PT"/>
        </w:rPr>
      </w:pPr>
      <w:r w:rsidRPr="00594112">
        <w:rPr>
          <w:u w:val="single"/>
          <w:lang w:val="pt-PT"/>
        </w:rPr>
        <w:t>Broncospasmo paradoxal</w:t>
      </w:r>
    </w:p>
    <w:p w14:paraId="072016FC" w14:textId="77777777" w:rsidR="00FA2785" w:rsidRPr="00594112" w:rsidRDefault="00FA2785" w:rsidP="00BD22BA">
      <w:pPr>
        <w:spacing w:line="240" w:lineRule="auto"/>
        <w:rPr>
          <w:lang w:val="pt-PT"/>
        </w:rPr>
      </w:pPr>
    </w:p>
    <w:p w14:paraId="751E7A44" w14:textId="77777777" w:rsidR="00FA2785" w:rsidRPr="00594112" w:rsidRDefault="00FA2785" w:rsidP="00BD22BA">
      <w:pPr>
        <w:spacing w:line="240" w:lineRule="auto"/>
        <w:rPr>
          <w:lang w:val="pt-PT"/>
        </w:rPr>
      </w:pPr>
      <w:r w:rsidRPr="00594112">
        <w:rPr>
          <w:lang w:val="pt-PT"/>
        </w:rPr>
        <w:t>Pode ocorrer broncospasmo paradoxal, com aumento imediato de pieira e dispneia, após a administração, o que pode ser potencialmente fatal (ver secção 4.8). Isto deve ser tratado imediatamente com um broncodilatador de ação curta inalado. O salmeterol/propionato de fluticasona deve ser interrompido imediatamente, o doente deve ser avaliado e deverá ser instituído um tratamento alternativo, se necessário.</w:t>
      </w:r>
    </w:p>
    <w:p w14:paraId="2D456FCD" w14:textId="77777777" w:rsidR="00FA2785" w:rsidRPr="00594112" w:rsidRDefault="00FA2785" w:rsidP="00BD22BA">
      <w:pPr>
        <w:spacing w:line="240" w:lineRule="auto"/>
        <w:rPr>
          <w:noProof/>
          <w:u w:val="single"/>
          <w:lang w:val="pt-PT"/>
        </w:rPr>
      </w:pPr>
    </w:p>
    <w:p w14:paraId="5BDED0EE" w14:textId="77777777" w:rsidR="00DC512D" w:rsidRPr="00594112" w:rsidRDefault="00CA6B0B" w:rsidP="00BD22BA">
      <w:pPr>
        <w:spacing w:line="240" w:lineRule="auto"/>
        <w:rPr>
          <w:noProof/>
          <w:u w:val="single"/>
          <w:lang w:val="pt-PT"/>
        </w:rPr>
      </w:pPr>
      <w:r w:rsidRPr="00594112">
        <w:rPr>
          <w:noProof/>
          <w:u w:val="single"/>
          <w:lang w:val="pt-PT"/>
        </w:rPr>
        <w:t>Agonistas dos recetores β2-adrenérgicos</w:t>
      </w:r>
    </w:p>
    <w:p w14:paraId="0E0222EA" w14:textId="77777777" w:rsidR="00DC512D" w:rsidRPr="00594112" w:rsidRDefault="00DC512D" w:rsidP="00BD22BA">
      <w:pPr>
        <w:spacing w:line="240" w:lineRule="auto"/>
        <w:rPr>
          <w:noProof/>
          <w:lang w:val="pt-PT"/>
        </w:rPr>
      </w:pPr>
    </w:p>
    <w:p w14:paraId="0302266E" w14:textId="77777777" w:rsidR="00DC512D" w:rsidRPr="00594112" w:rsidRDefault="00FA2785" w:rsidP="00BD22BA">
      <w:pPr>
        <w:spacing w:line="240" w:lineRule="auto"/>
        <w:rPr>
          <w:noProof/>
          <w:lang w:val="pt-PT"/>
        </w:rPr>
      </w:pPr>
      <w:r w:rsidRPr="00594112">
        <w:rPr>
          <w:lang w:val="pt-PT"/>
        </w:rPr>
        <w:t>Foram notificados efeitos farmacológicos do tratamento com agonistas β</w:t>
      </w:r>
      <w:r w:rsidRPr="00594112">
        <w:rPr>
          <w:vertAlign w:val="subscript"/>
          <w:lang w:val="pt-PT"/>
        </w:rPr>
        <w:t>2</w:t>
      </w:r>
      <w:r w:rsidRPr="00594112">
        <w:rPr>
          <w:lang w:val="pt-PT"/>
        </w:rPr>
        <w:t>, tais como tremor, palpitações e cefaleia, embora estes tendam a ser transitórios e a diminuir com tratamento regular.</w:t>
      </w:r>
    </w:p>
    <w:p w14:paraId="0488FF04" w14:textId="77777777" w:rsidR="00B0595E" w:rsidRPr="00594112" w:rsidRDefault="00B0595E" w:rsidP="00BD22BA">
      <w:pPr>
        <w:spacing w:line="240" w:lineRule="auto"/>
        <w:rPr>
          <w:noProof/>
          <w:u w:val="single"/>
          <w:lang w:val="pt-PT"/>
        </w:rPr>
      </w:pPr>
    </w:p>
    <w:p w14:paraId="16ABE0A6" w14:textId="77777777" w:rsidR="00FA2785" w:rsidRPr="00594112" w:rsidRDefault="00FA2785" w:rsidP="00BD22BA">
      <w:pPr>
        <w:spacing w:line="240" w:lineRule="auto"/>
        <w:rPr>
          <w:u w:val="single"/>
          <w:lang w:val="pt-PT"/>
        </w:rPr>
      </w:pPr>
      <w:r w:rsidRPr="00594112">
        <w:rPr>
          <w:u w:val="single"/>
          <w:lang w:val="pt-PT"/>
        </w:rPr>
        <w:t>Efeitos sistémicos</w:t>
      </w:r>
    </w:p>
    <w:p w14:paraId="5AD60082" w14:textId="77777777" w:rsidR="00FA2785" w:rsidRPr="00594112" w:rsidRDefault="00FA2785" w:rsidP="00BD22BA">
      <w:pPr>
        <w:spacing w:line="240" w:lineRule="auto"/>
        <w:rPr>
          <w:lang w:val="pt-PT"/>
        </w:rPr>
      </w:pPr>
    </w:p>
    <w:p w14:paraId="5EDE5F5E" w14:textId="77777777" w:rsidR="00FA2785" w:rsidRPr="00594112" w:rsidRDefault="00FA2785" w:rsidP="00BD22BA">
      <w:pPr>
        <w:spacing w:line="240" w:lineRule="auto"/>
        <w:rPr>
          <w:b/>
          <w:lang w:val="pt-PT"/>
        </w:rPr>
      </w:pPr>
      <w:r w:rsidRPr="00594112">
        <w:rPr>
          <w:lang w:val="pt-PT"/>
        </w:rPr>
        <w:t xml:space="preserve">Poderão ocorrer efeitos sistémicos com qualquer corticosteroide inalado, particularmente se prescrito em doses elevadas por períodos prolongados. A ocorrência destes efeitos é muito menos provável do que com corticosteroides orais. Os possíveis efeitos sistémicos incluem a síndrome de Cushing, manifestações Cushingoides, </w:t>
      </w:r>
      <w:r w:rsidR="00C47802" w:rsidRPr="00594112">
        <w:rPr>
          <w:lang w:val="pt-PT"/>
        </w:rPr>
        <w:t>apoplexia</w:t>
      </w:r>
      <w:r w:rsidRPr="00594112">
        <w:rPr>
          <w:lang w:val="pt-PT"/>
        </w:rPr>
        <w:t xml:space="preserve"> suprarrenal, diminuição da densidade mineral óssea, cataratas e glaucoma e, mais raramente, uma série de efeitos psicológicos ou comportamentais, incluindo hiperatividade psicomotora, perturbações do sono, ansiedade, depressão ou agressão (particularmente nas crianças) (ver a secção População pediátrica para informações acerca dos efeitos sistémicos dos corticosteroides inalados em crianças e adolescentes). Deste modo, é importante que o doente seja reavaliado de forma regular e a dose de corticosteroide inalado reduzida para a menor dose que mantenha o controlo eficaz da asma.</w:t>
      </w:r>
    </w:p>
    <w:p w14:paraId="13FD7D1B" w14:textId="77777777" w:rsidR="00FA2785" w:rsidRPr="00594112" w:rsidRDefault="00FA2785" w:rsidP="00BD22BA">
      <w:pPr>
        <w:spacing w:line="240" w:lineRule="auto"/>
        <w:rPr>
          <w:lang w:val="pt-PT"/>
        </w:rPr>
      </w:pPr>
    </w:p>
    <w:p w14:paraId="7EB5341F" w14:textId="77777777" w:rsidR="004D27E0" w:rsidRPr="00594112" w:rsidRDefault="004D27E0" w:rsidP="00BD22BA">
      <w:pPr>
        <w:spacing w:line="240" w:lineRule="auto"/>
        <w:rPr>
          <w:u w:val="single"/>
          <w:lang w:val="pt-PT"/>
        </w:rPr>
      </w:pPr>
      <w:r w:rsidRPr="00594112">
        <w:rPr>
          <w:u w:val="single"/>
          <w:lang w:val="pt-PT"/>
        </w:rPr>
        <w:t>Perturbações visuais</w:t>
      </w:r>
    </w:p>
    <w:p w14:paraId="089D75C3" w14:textId="77777777" w:rsidR="004D27E0" w:rsidRPr="00594112" w:rsidRDefault="004D27E0" w:rsidP="00BD22BA">
      <w:pPr>
        <w:spacing w:line="240" w:lineRule="auto"/>
        <w:rPr>
          <w:u w:val="single"/>
          <w:lang w:val="pt-PT"/>
        </w:rPr>
      </w:pPr>
    </w:p>
    <w:p w14:paraId="1BBB6DEB" w14:textId="395A77AC" w:rsidR="004D27E0" w:rsidRPr="00594112" w:rsidRDefault="004D27E0" w:rsidP="00BD22BA">
      <w:pPr>
        <w:spacing w:line="240" w:lineRule="auto"/>
        <w:rPr>
          <w:lang w:val="pt-PT"/>
        </w:rPr>
      </w:pPr>
      <w:r w:rsidRPr="00594112">
        <w:rPr>
          <w:lang w:val="pt-PT"/>
        </w:rPr>
        <w:t>É possível que sejam notificadas perturbações visuais relacionadas com a utilização de corticosteroides sistémicos e tópicos. Se um doente apresentar sintomas como visão turva ou outras perturbações visuais, o doente deve ser considerado para referenciação para um oftalmologista para avaliação de possíveis causas que podem incluir cataratas, glaucoma ou doenças raras como a corioretinopatia serosa central (CRCS) que tenham sido notificadas após a utilização de corticosteroides sistémicos e tópicos.</w:t>
      </w:r>
    </w:p>
    <w:p w14:paraId="00748D11" w14:textId="77777777" w:rsidR="004D27E0" w:rsidRPr="00594112" w:rsidRDefault="004D27E0" w:rsidP="00BD22BA">
      <w:pPr>
        <w:spacing w:line="240" w:lineRule="auto"/>
        <w:rPr>
          <w:lang w:val="pt-PT"/>
        </w:rPr>
      </w:pPr>
    </w:p>
    <w:p w14:paraId="12547D9A" w14:textId="77777777" w:rsidR="00FA2785" w:rsidRPr="00594112" w:rsidRDefault="00FA2785" w:rsidP="00BD22BA">
      <w:pPr>
        <w:spacing w:line="240" w:lineRule="auto"/>
        <w:rPr>
          <w:u w:val="single"/>
          <w:lang w:val="pt-PT"/>
        </w:rPr>
      </w:pPr>
      <w:r w:rsidRPr="00594112">
        <w:rPr>
          <w:u w:val="single"/>
          <w:lang w:val="pt-PT"/>
        </w:rPr>
        <w:t>Função suprarrenal</w:t>
      </w:r>
    </w:p>
    <w:p w14:paraId="4E6327CE" w14:textId="77777777" w:rsidR="00FA2785" w:rsidRPr="00594112" w:rsidRDefault="00FA2785" w:rsidP="00BD22BA">
      <w:pPr>
        <w:spacing w:line="240" w:lineRule="auto"/>
        <w:rPr>
          <w:u w:val="single"/>
          <w:lang w:val="pt-PT"/>
        </w:rPr>
      </w:pPr>
    </w:p>
    <w:p w14:paraId="4CFAEB48" w14:textId="77777777" w:rsidR="00FA2785" w:rsidRPr="00594112" w:rsidRDefault="00FA2785" w:rsidP="00BD22BA">
      <w:pPr>
        <w:spacing w:line="240" w:lineRule="auto"/>
        <w:rPr>
          <w:lang w:val="pt-PT"/>
        </w:rPr>
      </w:pPr>
      <w:r w:rsidRPr="00594112">
        <w:rPr>
          <w:lang w:val="pt-PT"/>
        </w:rPr>
        <w:t xml:space="preserve">O tratamento prolongado de doentes com doses elevadas de corticosteroides pode resultar em apoplexia suprarrenal e em crise suprarrenal aguda. Foram ainda descritos casos muito raros de apoplexia suprarrenal e crise suprarrenal aguda com doses de propionato de fluticasona entre 500 microgramas e menos de </w:t>
      </w:r>
      <w:r w:rsidRPr="00594112">
        <w:rPr>
          <w:lang w:val="pt-PT"/>
        </w:rPr>
        <w:lastRenderedPageBreak/>
        <w:t>1.000 microgramas. As situações que podem potencialmente desencadear uma crise suprarrenal aguda incluem traumatismo, cirurgia, infeção ou redução rápida da posologia. Os sintomas apresentados são tipicamente vagos e podem incluir anorexia, dor abdominal, perda de peso, cansaço, cefaleia, náuseas, vómitos, diminuição da consciência, hipoglicemia e convulsões. Deve ser considerado o tratamento adicional com corticosteroides sistémicos durante períodos de stress ou cirurgia eletiva.</w:t>
      </w:r>
    </w:p>
    <w:p w14:paraId="5120F86E" w14:textId="77777777" w:rsidR="00FA2785" w:rsidRPr="00594112" w:rsidRDefault="00FA2785" w:rsidP="00BD22BA">
      <w:pPr>
        <w:spacing w:line="240" w:lineRule="auto"/>
        <w:rPr>
          <w:szCs w:val="22"/>
          <w:lang w:val="pt-PT"/>
        </w:rPr>
      </w:pPr>
    </w:p>
    <w:p w14:paraId="78E7748A" w14:textId="77777777" w:rsidR="00FA2785" w:rsidRPr="00594112" w:rsidRDefault="00FA2785" w:rsidP="00BD22BA">
      <w:pPr>
        <w:spacing w:line="240" w:lineRule="auto"/>
        <w:rPr>
          <w:szCs w:val="22"/>
          <w:lang w:val="pt-PT"/>
        </w:rPr>
      </w:pPr>
      <w:r w:rsidRPr="00594112">
        <w:rPr>
          <w:szCs w:val="22"/>
          <w:lang w:val="pt-PT"/>
        </w:rPr>
        <w:t>Os benefícios do tratamento com salmeterol/propionato de fluticasona devem minimizar a necessidade de esteroides orais, mas os doentes transferidos do tratamento com esteroides orais poderão permanecer em risco de compromisso da reserva suprarrenal durante um período de tempo considerável. Assim, estes doentes devem ser tratados com especial cautela e a sua função adrenocortical deve ser monitorizada regularmente. Os doentes que tenham tido necessidade de tratamento de emergência com doses elevadas de corticosteroides no passado poderão também estar em risco. Esta possibilidade de compromisso residual deve ser sempre considerada em situações de emergência e eletivas que possam causar stress, e deverá ser ponderado o tratamento apropriado com corticosteroides.</w:t>
      </w:r>
      <w:r w:rsidRPr="00594112">
        <w:rPr>
          <w:i/>
          <w:iCs/>
          <w:szCs w:val="22"/>
          <w:lang w:val="pt-PT"/>
        </w:rPr>
        <w:t xml:space="preserve"> </w:t>
      </w:r>
      <w:r w:rsidRPr="00594112">
        <w:rPr>
          <w:szCs w:val="22"/>
          <w:lang w:val="pt-PT"/>
        </w:rPr>
        <w:t>A extensão do compromisso suprarrenal poderá necessitar de aconselhamento por um especialista antes das intervenções eletivas.</w:t>
      </w:r>
    </w:p>
    <w:p w14:paraId="626ED781" w14:textId="77777777" w:rsidR="00FA2785" w:rsidRPr="00594112" w:rsidRDefault="00FA2785" w:rsidP="00BD22BA">
      <w:pPr>
        <w:spacing w:line="240" w:lineRule="auto"/>
        <w:rPr>
          <w:szCs w:val="22"/>
          <w:lang w:val="pt-PT"/>
        </w:rPr>
      </w:pPr>
    </w:p>
    <w:p w14:paraId="514E55FD" w14:textId="77777777" w:rsidR="00FA2785" w:rsidRPr="00594112" w:rsidRDefault="00FA2785" w:rsidP="00BD22BA">
      <w:pPr>
        <w:spacing w:line="240" w:lineRule="auto"/>
        <w:rPr>
          <w:szCs w:val="22"/>
          <w:u w:val="single"/>
          <w:lang w:val="pt-PT"/>
        </w:rPr>
      </w:pPr>
      <w:r w:rsidRPr="00594112">
        <w:rPr>
          <w:szCs w:val="22"/>
          <w:u w:val="single"/>
          <w:lang w:val="pt-PT"/>
        </w:rPr>
        <w:t>Interações medicamentosas</w:t>
      </w:r>
    </w:p>
    <w:p w14:paraId="4545BADA" w14:textId="77777777" w:rsidR="00FA2785" w:rsidRPr="00594112" w:rsidRDefault="00FA2785" w:rsidP="00BD22BA">
      <w:pPr>
        <w:spacing w:line="240" w:lineRule="auto"/>
        <w:rPr>
          <w:szCs w:val="22"/>
          <w:u w:val="single"/>
          <w:lang w:val="pt-PT"/>
        </w:rPr>
      </w:pPr>
    </w:p>
    <w:p w14:paraId="1F1E2546" w14:textId="77777777" w:rsidR="00FA2785" w:rsidRPr="00594112" w:rsidRDefault="00FA2785" w:rsidP="00BD22BA">
      <w:pPr>
        <w:spacing w:line="240" w:lineRule="auto"/>
        <w:rPr>
          <w:szCs w:val="22"/>
          <w:lang w:val="pt-PT"/>
        </w:rPr>
      </w:pPr>
      <w:r w:rsidRPr="00594112">
        <w:rPr>
          <w:szCs w:val="22"/>
          <w:lang w:val="pt-PT"/>
        </w:rPr>
        <w:t>O ritonavir pode aumentar significativamente a concentração plasmática de propionato de fluticasona. Deste modo, a utilização concomitante deverá ser evitada, a menos que o potencial benefício para o doente supere o risco dos efeitos indesejáveis do corticosteroide sistémico. Existe ainda um risco acrescido de efeitos indesejáveis sistémicos quando se associa o propionato de fluticasona a outros inibidores potentes do CYP3A (ver secção 4.5).</w:t>
      </w:r>
    </w:p>
    <w:p w14:paraId="6288AD5E" w14:textId="77777777" w:rsidR="00FA2785" w:rsidRPr="00594112" w:rsidRDefault="00FA2785" w:rsidP="00BD22BA">
      <w:pPr>
        <w:spacing w:line="240" w:lineRule="auto"/>
        <w:rPr>
          <w:szCs w:val="22"/>
          <w:lang w:val="pt-PT"/>
        </w:rPr>
      </w:pPr>
    </w:p>
    <w:p w14:paraId="306FDF2B" w14:textId="77777777" w:rsidR="00FA2785" w:rsidRPr="00594112" w:rsidRDefault="00FA2785" w:rsidP="00BD22BA">
      <w:pPr>
        <w:spacing w:line="240" w:lineRule="auto"/>
        <w:rPr>
          <w:szCs w:val="22"/>
          <w:lang w:val="pt-PT"/>
        </w:rPr>
      </w:pPr>
      <w:r w:rsidRPr="00594112">
        <w:rPr>
          <w:szCs w:val="22"/>
          <w:lang w:val="pt-PT"/>
        </w:rPr>
        <w:t>A utilização concomitante de cetoconazol sistémico aumenta significativamente a exposição sistémica ao salmeterol. Tal pode levar a um aumento da incidência de efeitos sistémicos (p. ex., prolongamento do intervalo QTc e palpitações). O tratamento concomitante com cetoconazol ou outros inibidores potentes do CYP3A4 deve ser evitado, a menos que o benefício supere o risco potencialmente acrescido de efeitos indesejáveis sistémicos do tratamento com salmeterol (ver secção 4.5).</w:t>
      </w:r>
    </w:p>
    <w:p w14:paraId="4ED13D4D" w14:textId="77777777" w:rsidR="00FA2785" w:rsidRPr="00594112" w:rsidRDefault="00FA2785" w:rsidP="00BD22BA">
      <w:pPr>
        <w:spacing w:line="240" w:lineRule="auto"/>
        <w:rPr>
          <w:noProof/>
          <w:lang w:val="pt-PT"/>
        </w:rPr>
      </w:pPr>
    </w:p>
    <w:p w14:paraId="4C299427" w14:textId="77777777" w:rsidR="00FA2785" w:rsidRPr="00594112" w:rsidRDefault="00FA2785" w:rsidP="00BD22BA">
      <w:pPr>
        <w:spacing w:line="240" w:lineRule="auto"/>
        <w:rPr>
          <w:spacing w:val="-1"/>
          <w:u w:val="single"/>
          <w:lang w:val="pt-PT"/>
        </w:rPr>
      </w:pPr>
      <w:r w:rsidRPr="00594112">
        <w:rPr>
          <w:u w:val="single"/>
          <w:lang w:val="pt-PT"/>
        </w:rPr>
        <w:t>População pediátrica</w:t>
      </w:r>
    </w:p>
    <w:p w14:paraId="72258C8F" w14:textId="77777777" w:rsidR="00FA2785" w:rsidRPr="00594112" w:rsidRDefault="00FA2785" w:rsidP="00BD22BA">
      <w:pPr>
        <w:spacing w:line="240" w:lineRule="auto"/>
        <w:rPr>
          <w:spacing w:val="-1"/>
          <w:lang w:val="pt-PT"/>
        </w:rPr>
      </w:pPr>
    </w:p>
    <w:p w14:paraId="258E3579" w14:textId="77777777" w:rsidR="00FA2785" w:rsidRPr="00594112" w:rsidRDefault="008A4D8A" w:rsidP="00BD22BA">
      <w:pPr>
        <w:spacing w:line="240" w:lineRule="auto"/>
        <w:rPr>
          <w:b/>
          <w:lang w:val="pt-PT"/>
        </w:rPr>
      </w:pPr>
      <w:r w:rsidRPr="00594112">
        <w:rPr>
          <w:noProof/>
          <w:lang w:val="pt-PT"/>
        </w:rPr>
        <w:t>Este medicamento</w:t>
      </w:r>
      <w:r w:rsidRPr="00594112">
        <w:rPr>
          <w:lang w:val="pt-PT"/>
        </w:rPr>
        <w:t xml:space="preserve"> é indicado para utilização em adolescentes com idade igual ou superior a 12 anos (ver secção 4.2). Contudo, deve ter-se em atenção que as crianças e adolescentes com idade inferior a 16 anos a tomarem doses elevadas de propionato de fluticasona (tipicamente ≥1000 microgramas/dia) podem apresentar um risco acrescido. Podem ocorrer efeitos sistémicos, particularmente com doses elevadas por períodos prolongados. </w:t>
      </w:r>
      <w:del w:id="6" w:author="translator" w:date="2025-10-13T10:23:00Z">
        <w:r w:rsidRPr="00594112" w:rsidDel="00BB3483">
          <w:rPr>
            <w:lang w:val="pt-PT"/>
          </w:rPr>
          <w:delText xml:space="preserve"> </w:delText>
        </w:r>
      </w:del>
      <w:r w:rsidRPr="00594112">
        <w:rPr>
          <w:lang w:val="pt-PT"/>
        </w:rPr>
        <w:t xml:space="preserve">Os possíveis efeitos sistémicos incluem síndrome de Cushing, manifestações Cushingoides, apoplexia suprarrenal, crise suprarrenal aguda e retardação de crescimento em crianças e adolescentes e, mais raramente, diversos efeitos psicológicos ou comportamentais, incluindo hiperatividade psicomotora, perturbação do sono, ansiedade, depressão ou agressividade. </w:t>
      </w:r>
      <w:del w:id="7" w:author="translator" w:date="2025-10-13T10:23:00Z">
        <w:r w:rsidRPr="00594112" w:rsidDel="00BB3483">
          <w:rPr>
            <w:lang w:val="pt-PT"/>
          </w:rPr>
          <w:delText xml:space="preserve"> </w:delText>
        </w:r>
      </w:del>
      <w:r w:rsidRPr="00594112">
        <w:rPr>
          <w:lang w:val="pt-PT"/>
        </w:rPr>
        <w:t xml:space="preserve">Deve ponderar-se a hipótese de encaminhar a criança ou adolescente a um especialista de pneumologia pediátrica. </w:t>
      </w:r>
      <w:del w:id="8" w:author="translator" w:date="2025-10-13T10:23:00Z">
        <w:r w:rsidRPr="00594112" w:rsidDel="00BB3483">
          <w:rPr>
            <w:lang w:val="pt-PT"/>
          </w:rPr>
          <w:delText xml:space="preserve"> </w:delText>
        </w:r>
      </w:del>
      <w:r w:rsidRPr="00594112">
        <w:rPr>
          <w:lang w:val="pt-PT"/>
        </w:rPr>
        <w:t>Recomenda-se a monitorização regular da altura das crianças a fazer tratamento prolongado com corticosteroides inalados. A dose de corticosteroide inalado deve sempre ser reduzida para a dose mais baixa que permita manter o controlo eficaz da asma.</w:t>
      </w:r>
    </w:p>
    <w:p w14:paraId="5BA62F9B" w14:textId="77777777" w:rsidR="00FA2785" w:rsidRPr="00594112" w:rsidRDefault="00FA2785" w:rsidP="00BD22BA">
      <w:pPr>
        <w:spacing w:line="240" w:lineRule="auto"/>
        <w:rPr>
          <w:i/>
          <w:noProof/>
          <w:lang w:val="pt-PT"/>
        </w:rPr>
      </w:pPr>
    </w:p>
    <w:p w14:paraId="117D468C" w14:textId="77777777" w:rsidR="00FA2785" w:rsidRPr="00594112" w:rsidRDefault="00FA2785" w:rsidP="00BD22BA">
      <w:pPr>
        <w:spacing w:line="240" w:lineRule="auto"/>
        <w:rPr>
          <w:u w:val="single"/>
          <w:lang w:val="pt-PT"/>
        </w:rPr>
      </w:pPr>
      <w:r w:rsidRPr="00594112">
        <w:rPr>
          <w:u w:val="single"/>
          <w:lang w:val="pt-PT"/>
        </w:rPr>
        <w:t>Infeções orais</w:t>
      </w:r>
    </w:p>
    <w:p w14:paraId="0E08184B" w14:textId="77777777" w:rsidR="00FA2785" w:rsidRPr="00594112" w:rsidRDefault="00FA2785" w:rsidP="00BD22BA">
      <w:pPr>
        <w:spacing w:line="240" w:lineRule="auto"/>
        <w:rPr>
          <w:lang w:val="pt-PT"/>
        </w:rPr>
      </w:pPr>
    </w:p>
    <w:p w14:paraId="6798A7E5" w14:textId="77777777" w:rsidR="00FA2785" w:rsidRPr="00594112" w:rsidRDefault="00FA2785" w:rsidP="00BD22BA">
      <w:pPr>
        <w:spacing w:line="240" w:lineRule="auto"/>
        <w:rPr>
          <w:lang w:val="pt-PT"/>
        </w:rPr>
      </w:pPr>
      <w:r w:rsidRPr="00594112">
        <w:rPr>
          <w:lang w:val="pt-PT"/>
        </w:rPr>
        <w:t xml:space="preserve">Devido ao componente propionato de fluticasona, pode ocorrer rouquidão e candidíase na boca e, raramente, do esófago em alguns doentes </w:t>
      </w:r>
      <w:r w:rsidRPr="00594112">
        <w:rPr>
          <w:szCs w:val="22"/>
          <w:lang w:val="pt-PT"/>
        </w:rPr>
        <w:t>(ver secção 4.8)</w:t>
      </w:r>
      <w:r w:rsidRPr="00594112">
        <w:rPr>
          <w:lang w:val="pt-PT"/>
        </w:rPr>
        <w:t>.</w:t>
      </w:r>
      <w:r w:rsidRPr="00594112">
        <w:rPr>
          <w:i/>
          <w:iCs/>
          <w:lang w:val="pt-PT"/>
        </w:rPr>
        <w:t xml:space="preserve"> </w:t>
      </w:r>
      <w:r w:rsidRPr="00594112">
        <w:rPr>
          <w:lang w:val="pt-PT"/>
        </w:rPr>
        <w:t>Quer a rouquidão quer a incidência da candidíase na boca e na garganta podem ser aliviadas ao bochechar com água, cuspindo-a e/ou lavando os dentes após a utilização do medicamento. A candidíase sintomática na boca e garganta pode ser tratada com tratamento antifúngico tópico durante o tratamento com salmeterol /propionato de fluticasona.</w:t>
      </w:r>
    </w:p>
    <w:p w14:paraId="666DF44D" w14:textId="77777777" w:rsidR="00E038E9" w:rsidRPr="00594112" w:rsidRDefault="00E038E9" w:rsidP="00BD22BA">
      <w:pPr>
        <w:spacing w:line="240" w:lineRule="auto"/>
        <w:rPr>
          <w:noProof/>
          <w:lang w:val="pt-PT"/>
        </w:rPr>
      </w:pPr>
    </w:p>
    <w:p w14:paraId="23420E55" w14:textId="77777777" w:rsidR="00DC512D" w:rsidRPr="00594112" w:rsidRDefault="00DB2FEA" w:rsidP="00BD22BA">
      <w:pPr>
        <w:spacing w:line="240" w:lineRule="auto"/>
        <w:rPr>
          <w:noProof/>
          <w:u w:val="single"/>
          <w:lang w:val="pt-PT"/>
        </w:rPr>
      </w:pPr>
      <w:r w:rsidRPr="00594112">
        <w:rPr>
          <w:noProof/>
          <w:u w:val="single"/>
          <w:lang w:val="pt-PT"/>
        </w:rPr>
        <w:t>Teor de lactose</w:t>
      </w:r>
    </w:p>
    <w:p w14:paraId="382C9CFC" w14:textId="77777777" w:rsidR="00953977" w:rsidRPr="00594112" w:rsidRDefault="00953977" w:rsidP="00BD22BA">
      <w:pPr>
        <w:spacing w:line="240" w:lineRule="auto"/>
        <w:rPr>
          <w:noProof/>
          <w:lang w:val="pt-PT"/>
        </w:rPr>
      </w:pPr>
    </w:p>
    <w:p w14:paraId="228F3BAD" w14:textId="77777777" w:rsidR="00E80A3D" w:rsidRPr="00594112" w:rsidRDefault="00FA2785" w:rsidP="00BD22BA">
      <w:pPr>
        <w:spacing w:line="240" w:lineRule="auto"/>
        <w:rPr>
          <w:noProof/>
          <w:lang w:val="pt-PT"/>
        </w:rPr>
      </w:pPr>
      <w:r w:rsidRPr="00594112">
        <w:rPr>
          <w:noProof/>
          <w:lang w:val="pt-PT"/>
        </w:rPr>
        <w:t xml:space="preserve">Este medicamento contém lactose </w:t>
      </w:r>
      <w:r w:rsidRPr="00594112">
        <w:rPr>
          <w:szCs w:val="22"/>
          <w:lang w:val="pt-PT"/>
        </w:rPr>
        <w:t>(ver secção 4.3)</w:t>
      </w:r>
      <w:r w:rsidRPr="00594112">
        <w:rPr>
          <w:noProof/>
          <w:lang w:val="pt-PT"/>
        </w:rPr>
        <w:t>.</w:t>
      </w:r>
      <w:r w:rsidRPr="00594112">
        <w:rPr>
          <w:lang w:val="pt-PT"/>
        </w:rPr>
        <w:t xml:space="preserve"> </w:t>
      </w:r>
      <w:r w:rsidRPr="00594112">
        <w:rPr>
          <w:noProof/>
          <w:lang w:val="pt-PT"/>
        </w:rPr>
        <w:t xml:space="preserve">Doentes com problemas hereditários raros de intolerância à frutose, intolerância à galactose, galactosemia ou malabsorção de glucose-galactose não devem tomar este </w:t>
      </w:r>
      <w:r w:rsidRPr="00594112">
        <w:rPr>
          <w:noProof/>
          <w:lang w:val="pt-PT"/>
        </w:rPr>
        <w:lastRenderedPageBreak/>
        <w:t xml:space="preserve">medicamento. O excipiente lactose pode conter pequenas quantidades de proteínas do leite, que podem causar reações alérgicas </w:t>
      </w:r>
      <w:r w:rsidRPr="00594112">
        <w:rPr>
          <w:lang w:val="pt-PT"/>
        </w:rPr>
        <w:t>nos doentes com hipersensibilidade grave ou alergia à proteína do leite</w:t>
      </w:r>
      <w:r w:rsidRPr="00594112">
        <w:rPr>
          <w:noProof/>
          <w:lang w:val="pt-PT"/>
        </w:rPr>
        <w:t>.</w:t>
      </w:r>
    </w:p>
    <w:p w14:paraId="6BF1244D" w14:textId="77777777" w:rsidR="00E92C8D" w:rsidRPr="00594112" w:rsidRDefault="00E92C8D" w:rsidP="00BD22BA">
      <w:pPr>
        <w:spacing w:line="240" w:lineRule="auto"/>
        <w:rPr>
          <w:noProof/>
          <w:lang w:val="pt-PT"/>
        </w:rPr>
      </w:pPr>
    </w:p>
    <w:p w14:paraId="1D0A909E" w14:textId="77777777" w:rsidR="00812D16" w:rsidRPr="00594112" w:rsidRDefault="00812D16" w:rsidP="00BD22BA">
      <w:pPr>
        <w:spacing w:line="240" w:lineRule="auto"/>
        <w:ind w:left="567" w:hanging="567"/>
        <w:outlineLvl w:val="0"/>
        <w:rPr>
          <w:noProof/>
          <w:szCs w:val="22"/>
          <w:lang w:val="pt-PT"/>
        </w:rPr>
      </w:pPr>
      <w:r w:rsidRPr="00594112">
        <w:rPr>
          <w:b/>
          <w:bCs/>
          <w:noProof/>
          <w:szCs w:val="22"/>
          <w:lang w:val="pt-PT"/>
        </w:rPr>
        <w:t>4.5</w:t>
      </w:r>
      <w:r w:rsidRPr="00594112">
        <w:rPr>
          <w:b/>
          <w:bCs/>
          <w:noProof/>
          <w:szCs w:val="22"/>
          <w:lang w:val="pt-PT"/>
        </w:rPr>
        <w:tab/>
        <w:t>Interações medicamentosas e outras formas de interação</w:t>
      </w:r>
    </w:p>
    <w:p w14:paraId="395AAD94" w14:textId="77777777" w:rsidR="00084427" w:rsidRPr="00594112" w:rsidRDefault="00084427" w:rsidP="00BD22BA">
      <w:pPr>
        <w:spacing w:line="240" w:lineRule="auto"/>
        <w:rPr>
          <w:szCs w:val="22"/>
          <w:u w:val="single"/>
          <w:lang w:val="pt-PT"/>
        </w:rPr>
      </w:pPr>
    </w:p>
    <w:p w14:paraId="66C1D8BC" w14:textId="77777777" w:rsidR="00A46CCB" w:rsidRPr="00594112" w:rsidRDefault="00A46CCB" w:rsidP="00BD22BA">
      <w:pPr>
        <w:spacing w:line="240" w:lineRule="auto"/>
        <w:rPr>
          <w:szCs w:val="22"/>
          <w:u w:val="single"/>
          <w:lang w:val="pt-PT"/>
        </w:rPr>
      </w:pPr>
      <w:r w:rsidRPr="00594112">
        <w:rPr>
          <w:szCs w:val="22"/>
          <w:u w:val="single"/>
          <w:lang w:val="pt-PT"/>
        </w:rPr>
        <w:t>Interações com betabloqueadores</w:t>
      </w:r>
    </w:p>
    <w:p w14:paraId="35A49990" w14:textId="77777777" w:rsidR="00A46CCB" w:rsidRPr="00594112" w:rsidRDefault="00A46CCB" w:rsidP="00BD22BA">
      <w:pPr>
        <w:spacing w:line="240" w:lineRule="auto"/>
        <w:rPr>
          <w:szCs w:val="22"/>
          <w:lang w:val="pt-PT"/>
        </w:rPr>
      </w:pPr>
    </w:p>
    <w:p w14:paraId="06A3E70F" w14:textId="77777777" w:rsidR="009A7ED3" w:rsidRPr="00594112" w:rsidRDefault="009A7ED3" w:rsidP="00BD22BA">
      <w:pPr>
        <w:spacing w:line="240" w:lineRule="auto"/>
        <w:rPr>
          <w:szCs w:val="22"/>
          <w:lang w:val="pt-PT"/>
        </w:rPr>
      </w:pPr>
      <w:r w:rsidRPr="00594112">
        <w:rPr>
          <w:szCs w:val="22"/>
          <w:lang w:val="pt-PT"/>
        </w:rPr>
        <w:t>Os betabloqueadores adrenérgicos podem atenuar ou inibir o efeito do salmeterol. Devem ser evitados os β-bloqueadores seletivos e não seletivos, a menos que existam motivos fortes para a sua utilização. O tratamento com agonistas β</w:t>
      </w:r>
      <w:r w:rsidRPr="00594112">
        <w:rPr>
          <w:szCs w:val="22"/>
          <w:vertAlign w:val="subscript"/>
          <w:lang w:val="pt-PT"/>
        </w:rPr>
        <w:t>2</w:t>
      </w:r>
      <w:r w:rsidRPr="00594112">
        <w:rPr>
          <w:szCs w:val="22"/>
          <w:lang w:val="pt-PT"/>
        </w:rPr>
        <w:t xml:space="preserve"> pode resultar em hipocaliemia potencialmente grave (ver secção 4.4). Aconselha-se cautela em casos de asma aguda grave, uma vez que este efeito pode ser potenciado pelo tratamento concomitante com derivados das xantinas, esteroides e diuréticos.</w:t>
      </w:r>
    </w:p>
    <w:p w14:paraId="58E3D156" w14:textId="77777777" w:rsidR="009A7ED3" w:rsidRPr="00594112" w:rsidRDefault="009A7ED3" w:rsidP="00BD22BA">
      <w:pPr>
        <w:spacing w:line="240" w:lineRule="auto"/>
        <w:rPr>
          <w:szCs w:val="22"/>
          <w:lang w:val="pt-PT"/>
        </w:rPr>
      </w:pPr>
    </w:p>
    <w:p w14:paraId="36E2B47F" w14:textId="77777777" w:rsidR="009A7ED3" w:rsidRPr="00594112" w:rsidRDefault="009A7ED3" w:rsidP="00BD22BA">
      <w:pPr>
        <w:spacing w:line="240" w:lineRule="auto"/>
        <w:rPr>
          <w:bCs/>
          <w:szCs w:val="22"/>
          <w:u w:val="single"/>
          <w:lang w:val="pt-PT"/>
        </w:rPr>
      </w:pPr>
      <w:r w:rsidRPr="00594112">
        <w:rPr>
          <w:szCs w:val="22"/>
          <w:u w:val="single"/>
          <w:lang w:val="pt-PT"/>
        </w:rPr>
        <w:t>Salmeterol</w:t>
      </w:r>
    </w:p>
    <w:p w14:paraId="32334753" w14:textId="77777777" w:rsidR="009A7ED3" w:rsidRPr="00594112" w:rsidRDefault="009A7ED3" w:rsidP="00BD22BA">
      <w:pPr>
        <w:spacing w:line="240" w:lineRule="auto"/>
        <w:rPr>
          <w:bCs/>
          <w:szCs w:val="22"/>
          <w:u w:val="single"/>
          <w:lang w:val="pt-PT"/>
        </w:rPr>
      </w:pPr>
    </w:p>
    <w:p w14:paraId="74441729" w14:textId="77777777" w:rsidR="009A7ED3" w:rsidRPr="00594112" w:rsidRDefault="009A7ED3" w:rsidP="00BD22BA">
      <w:pPr>
        <w:autoSpaceDE w:val="0"/>
        <w:autoSpaceDN w:val="0"/>
        <w:adjustRightInd w:val="0"/>
        <w:spacing w:line="240" w:lineRule="auto"/>
        <w:rPr>
          <w:i/>
          <w:iCs/>
          <w:color w:val="000000"/>
          <w:szCs w:val="22"/>
          <w:lang w:val="pt-PT"/>
        </w:rPr>
      </w:pPr>
      <w:r w:rsidRPr="00594112">
        <w:rPr>
          <w:i/>
          <w:iCs/>
          <w:color w:val="000000"/>
          <w:szCs w:val="22"/>
          <w:lang w:val="pt-PT"/>
        </w:rPr>
        <w:t>Inibidores potentes do CYP3A4</w:t>
      </w:r>
    </w:p>
    <w:p w14:paraId="73398231" w14:textId="77777777" w:rsidR="009A7ED3" w:rsidRPr="00594112" w:rsidRDefault="009A7ED3" w:rsidP="00BD22BA">
      <w:pPr>
        <w:spacing w:line="240" w:lineRule="auto"/>
        <w:rPr>
          <w:color w:val="000000"/>
          <w:szCs w:val="22"/>
          <w:lang w:val="pt-PT"/>
        </w:rPr>
      </w:pPr>
      <w:r w:rsidRPr="00594112">
        <w:rPr>
          <w:color w:val="000000"/>
          <w:szCs w:val="22"/>
          <w:lang w:val="pt-PT"/>
        </w:rPr>
        <w:t>A coadministração de cetoconazol (400 mg por via oral uma vez ao dia) e salmeterol (50 microgramas inalados duas vezes ao dia) em 15 participantes saudáveis durante 7 dias resultou num aumento significativo da exposição plasmática ao salmeterol (C</w:t>
      </w:r>
      <w:r w:rsidRPr="00594112">
        <w:rPr>
          <w:color w:val="000000"/>
          <w:szCs w:val="22"/>
          <w:vertAlign w:val="subscript"/>
          <w:lang w:val="pt-PT"/>
        </w:rPr>
        <w:t xml:space="preserve">max </w:t>
      </w:r>
      <w:r w:rsidRPr="00594112">
        <w:rPr>
          <w:color w:val="000000"/>
          <w:szCs w:val="22"/>
          <w:lang w:val="pt-PT"/>
        </w:rPr>
        <w:t>1,4 vezes superior e AUC 15 vezes superior). Tal pode levar a um aumento da incidência de outros efeitos sistémicos do tratamento com salmeterol (p. ex., prolongamento do intervalo QTc e palpitações) quando comparado com o tratamento com salmeterol ou cetoconazol em monoterapia (ver secção 4.4).</w:t>
      </w:r>
    </w:p>
    <w:p w14:paraId="00448D36" w14:textId="77777777" w:rsidR="009A7ED3" w:rsidRPr="00594112" w:rsidRDefault="009A7ED3" w:rsidP="00BD22BA">
      <w:pPr>
        <w:spacing w:line="240" w:lineRule="auto"/>
        <w:rPr>
          <w:color w:val="000000"/>
          <w:szCs w:val="22"/>
          <w:lang w:val="pt-PT"/>
        </w:rPr>
      </w:pPr>
    </w:p>
    <w:p w14:paraId="60EA0A63" w14:textId="77777777" w:rsidR="009A7ED3" w:rsidRPr="00594112" w:rsidRDefault="009A7ED3" w:rsidP="00BD22BA">
      <w:pPr>
        <w:spacing w:line="240" w:lineRule="auto"/>
        <w:rPr>
          <w:color w:val="000000"/>
          <w:szCs w:val="22"/>
          <w:lang w:val="pt-PT"/>
        </w:rPr>
      </w:pPr>
      <w:r w:rsidRPr="00594112">
        <w:rPr>
          <w:color w:val="000000"/>
          <w:szCs w:val="22"/>
          <w:lang w:val="pt-PT"/>
        </w:rPr>
        <w:t>Não foram observados efeitos clinicamente significativos na tensão arterial, frequência cardíaca, glicemia e níveis de caliemia. A coadministração com cetoconazol não aumentou a semivida de eliminação de salmeterol nem aumentou a acumulação de salmeterol com administração repetida.</w:t>
      </w:r>
    </w:p>
    <w:p w14:paraId="0D9D5388" w14:textId="77777777" w:rsidR="009A7ED3" w:rsidRPr="00594112" w:rsidRDefault="009A7ED3" w:rsidP="00BD22BA">
      <w:pPr>
        <w:spacing w:line="240" w:lineRule="auto"/>
        <w:rPr>
          <w:color w:val="000000"/>
          <w:szCs w:val="22"/>
          <w:lang w:val="pt-PT"/>
        </w:rPr>
      </w:pPr>
    </w:p>
    <w:p w14:paraId="679A48EB" w14:textId="77777777" w:rsidR="009A7ED3" w:rsidRPr="00594112" w:rsidRDefault="009A7ED3" w:rsidP="00BD22BA">
      <w:pPr>
        <w:spacing w:line="240" w:lineRule="auto"/>
        <w:rPr>
          <w:szCs w:val="22"/>
          <w:lang w:val="pt-PT"/>
        </w:rPr>
      </w:pPr>
      <w:r w:rsidRPr="00594112">
        <w:rPr>
          <w:color w:val="000000"/>
          <w:szCs w:val="22"/>
          <w:lang w:val="pt-PT"/>
        </w:rPr>
        <w:t>A coadministração de cetoconazol deverá ser evitada, a menos que o benefício supere o risco de efeitos sistémicos do tratamento com salmeterol. É provável que exista um risco de interação semelhante com outros inibidores potentes do CYP3A4 (p. ex., itraconazol, telitromicina, ritonavir</w:t>
      </w:r>
      <w:r w:rsidRPr="00594112">
        <w:rPr>
          <w:szCs w:val="22"/>
          <w:lang w:val="pt-PT"/>
        </w:rPr>
        <w:t>).</w:t>
      </w:r>
    </w:p>
    <w:p w14:paraId="24EC4846" w14:textId="77777777" w:rsidR="009A7ED3" w:rsidRPr="00594112" w:rsidRDefault="009A7ED3" w:rsidP="00BD22BA">
      <w:pPr>
        <w:spacing w:line="240" w:lineRule="auto"/>
        <w:rPr>
          <w:szCs w:val="22"/>
          <w:u w:val="single"/>
          <w:lang w:val="pt-PT"/>
        </w:rPr>
      </w:pPr>
    </w:p>
    <w:p w14:paraId="179D644C" w14:textId="77777777" w:rsidR="009A7ED3" w:rsidRPr="00594112" w:rsidRDefault="00C2573F" w:rsidP="00BD22BA">
      <w:pPr>
        <w:keepNext/>
        <w:autoSpaceDE w:val="0"/>
        <w:autoSpaceDN w:val="0"/>
        <w:adjustRightInd w:val="0"/>
        <w:spacing w:line="240" w:lineRule="auto"/>
        <w:rPr>
          <w:bCs/>
          <w:i/>
          <w:szCs w:val="22"/>
          <w:lang w:val="pt-PT"/>
        </w:rPr>
      </w:pPr>
      <w:r w:rsidRPr="00594112">
        <w:rPr>
          <w:i/>
          <w:iCs/>
          <w:szCs w:val="22"/>
          <w:lang w:val="pt-PT"/>
        </w:rPr>
        <w:t>Inibidores moderados do CYP3A4</w:t>
      </w:r>
    </w:p>
    <w:p w14:paraId="0C1D7A4D" w14:textId="77777777" w:rsidR="009A7ED3" w:rsidRPr="00594112" w:rsidRDefault="009A7ED3" w:rsidP="00BD22BA">
      <w:pPr>
        <w:keepNext/>
        <w:spacing w:line="240" w:lineRule="auto"/>
        <w:rPr>
          <w:szCs w:val="22"/>
          <w:lang w:val="pt-PT"/>
        </w:rPr>
      </w:pPr>
      <w:r w:rsidRPr="00594112">
        <w:rPr>
          <w:color w:val="000000"/>
          <w:szCs w:val="22"/>
          <w:lang w:val="pt-PT"/>
        </w:rPr>
        <w:t xml:space="preserve">A coadministração de eritromicina (500 mg por via oral 3 vezes ao dia) e salmeterol (50 microgramas por inalação duas vezes ao dia) em 15 participantes saudáveis durante 6 dias resultou num aumento ligeiro mas não estatisticamente significativo da exposição plasmática ao salmeterol </w:t>
      </w:r>
      <w:r w:rsidRPr="00594112">
        <w:rPr>
          <w:szCs w:val="22"/>
          <w:lang w:val="pt-PT"/>
        </w:rPr>
        <w:t>(</w:t>
      </w:r>
      <w:r w:rsidRPr="00594112">
        <w:rPr>
          <w:color w:val="000000"/>
          <w:szCs w:val="22"/>
          <w:lang w:val="pt-PT"/>
        </w:rPr>
        <w:t>C</w:t>
      </w:r>
      <w:r w:rsidRPr="00594112">
        <w:rPr>
          <w:color w:val="000000"/>
          <w:szCs w:val="22"/>
          <w:vertAlign w:val="subscript"/>
          <w:lang w:val="pt-PT"/>
        </w:rPr>
        <w:t>max</w:t>
      </w:r>
      <w:r w:rsidRPr="00594112">
        <w:rPr>
          <w:color w:val="000000"/>
          <w:szCs w:val="22"/>
          <w:lang w:val="pt-PT"/>
        </w:rPr>
        <w:t xml:space="preserve"> 1,4 vezes superior e AUC</w:t>
      </w:r>
      <w:r w:rsidRPr="00594112">
        <w:rPr>
          <w:szCs w:val="22"/>
          <w:lang w:val="pt-PT"/>
        </w:rPr>
        <w:t>1,2 vezes superior). A coadministração com eritromicina não foi associada a quaisquer efeitos adversos graves.</w:t>
      </w:r>
    </w:p>
    <w:p w14:paraId="61E98269" w14:textId="77777777" w:rsidR="009A7ED3" w:rsidRPr="00594112" w:rsidRDefault="009A7ED3" w:rsidP="00BD22BA">
      <w:pPr>
        <w:keepNext/>
        <w:spacing w:line="240" w:lineRule="auto"/>
        <w:rPr>
          <w:szCs w:val="22"/>
          <w:lang w:val="pt-PT"/>
        </w:rPr>
      </w:pPr>
    </w:p>
    <w:p w14:paraId="563CD6F3" w14:textId="77777777" w:rsidR="009A7ED3" w:rsidRPr="00594112" w:rsidRDefault="009A7ED3" w:rsidP="00BD22BA">
      <w:pPr>
        <w:keepNext/>
        <w:spacing w:line="240" w:lineRule="auto"/>
        <w:rPr>
          <w:bCs/>
          <w:szCs w:val="22"/>
          <w:u w:val="single"/>
          <w:lang w:val="pt-PT"/>
        </w:rPr>
      </w:pPr>
      <w:r w:rsidRPr="00594112">
        <w:rPr>
          <w:szCs w:val="22"/>
          <w:u w:val="single"/>
          <w:lang w:val="pt-PT"/>
        </w:rPr>
        <w:t>Propionato de fluticasona</w:t>
      </w:r>
    </w:p>
    <w:p w14:paraId="770F1C30" w14:textId="77777777" w:rsidR="009A7ED3" w:rsidRPr="00594112" w:rsidRDefault="009A7ED3" w:rsidP="00BD22BA">
      <w:pPr>
        <w:keepNext/>
        <w:spacing w:line="240" w:lineRule="auto"/>
        <w:rPr>
          <w:bCs/>
          <w:szCs w:val="22"/>
          <w:u w:val="single"/>
          <w:lang w:val="pt-PT"/>
        </w:rPr>
      </w:pPr>
    </w:p>
    <w:p w14:paraId="19B95D91" w14:textId="77777777" w:rsidR="009A7ED3" w:rsidRPr="00594112" w:rsidRDefault="009A7ED3" w:rsidP="00BD22BA">
      <w:pPr>
        <w:keepNext/>
        <w:spacing w:line="240" w:lineRule="auto"/>
        <w:rPr>
          <w:szCs w:val="22"/>
          <w:lang w:val="pt-PT"/>
        </w:rPr>
      </w:pPr>
      <w:r w:rsidRPr="00594112">
        <w:rPr>
          <w:szCs w:val="22"/>
          <w:lang w:val="pt-PT"/>
        </w:rPr>
        <w:t>Em circunstâncias normais, obtêm-se concentrações baixas de propionato de fluticasona após a administração por inalação, devido a um extenso metabolismo de primeira passagem e elevada depuração sistémica mediada pelo citocromo P450 3A4 no intestino e fígado. Dessa forma, não é improvável que ocorram interações medicamentosas clinicamente significativamente mediadas pelo propionato de fluticasona.</w:t>
      </w:r>
    </w:p>
    <w:p w14:paraId="77474E87" w14:textId="77777777" w:rsidR="009A7ED3" w:rsidRPr="00594112" w:rsidRDefault="009A7ED3" w:rsidP="00BD22BA">
      <w:pPr>
        <w:spacing w:line="240" w:lineRule="auto"/>
        <w:rPr>
          <w:szCs w:val="22"/>
          <w:lang w:val="pt-PT"/>
        </w:rPr>
      </w:pPr>
    </w:p>
    <w:p w14:paraId="059C7C7E" w14:textId="77777777" w:rsidR="009A7ED3" w:rsidRPr="00594112" w:rsidRDefault="009A7ED3" w:rsidP="00BD22BA">
      <w:pPr>
        <w:spacing w:line="240" w:lineRule="auto"/>
        <w:rPr>
          <w:szCs w:val="22"/>
          <w:lang w:val="pt-PT"/>
        </w:rPr>
      </w:pPr>
      <w:r w:rsidRPr="00594112">
        <w:rPr>
          <w:szCs w:val="22"/>
          <w:lang w:val="pt-PT"/>
        </w:rPr>
        <w:t>Num estudo de interação em participantes saudáveis com propionato de fluticasona intranasal, a administração de 100 mg de ritonavir (um inibidor altamente potente do citocromo P450 3A4) duas vezes ao dia aumentou as concentrações plasmáticas de propionato de fluticasona várias centenas de vezes, resultando em concentrações séricas de cortisol acentuadamente diminuídas. As informações sobre esta interação são insuficientes para o propionato de fluticasona inalado, embora se antecipe um aumento pronunciado nos níveis plasmáticos de propionato de fluticasona. Foram notificados casos de síndrome de Cushing e de apoplexia suprarrenal. A associação deverá ser evitada, a menos que o benefício supere o risco acrescido de efeitos indesejáveis sistémicos do glucocorticoide (ver secção 4.4).</w:t>
      </w:r>
    </w:p>
    <w:p w14:paraId="5F60B388" w14:textId="77777777" w:rsidR="009A7ED3" w:rsidRPr="00594112" w:rsidRDefault="009A7ED3" w:rsidP="00BD22BA">
      <w:pPr>
        <w:spacing w:line="240" w:lineRule="auto"/>
        <w:rPr>
          <w:szCs w:val="22"/>
          <w:lang w:val="pt-PT"/>
        </w:rPr>
      </w:pPr>
    </w:p>
    <w:p w14:paraId="1BD4465E" w14:textId="77777777" w:rsidR="009A7ED3" w:rsidRPr="00594112" w:rsidRDefault="009A7ED3" w:rsidP="00BD22BA">
      <w:pPr>
        <w:spacing w:line="240" w:lineRule="auto"/>
        <w:rPr>
          <w:szCs w:val="22"/>
          <w:lang w:val="pt-PT"/>
        </w:rPr>
      </w:pPr>
      <w:r w:rsidRPr="00594112">
        <w:rPr>
          <w:szCs w:val="22"/>
          <w:lang w:val="pt-PT"/>
        </w:rPr>
        <w:t xml:space="preserve">Num estudo de pequena dimensão com voluntários saudáveis, o cetoconazol, um inibidor do CYP3A ligeiramente menos potente, aumentou em 150% a exposição ao propionato de fluticasona após uma única </w:t>
      </w:r>
      <w:r w:rsidRPr="00594112">
        <w:rPr>
          <w:szCs w:val="22"/>
          <w:lang w:val="pt-PT"/>
        </w:rPr>
        <w:lastRenderedPageBreak/>
        <w:t>inalação. Isto resultou numa maior diminuição do cortisol plasmático quando comparado com o propionato de fluticasona em monoterapia. Antecipa-se que o tratamento concomitante com outros inibidores potentes do CYP3A, tais como itraconazol, e com inibidores moderados do CYP3A, tais como a eritromicina, aumentem a exposição sistémica ao propionato de fluticasona e o risco de efeitos indesejáveis sistémicos. Recomenda-se cautela, devendo evitar-se o tratamento prolongado com estes medicamentos, se possível.</w:t>
      </w:r>
    </w:p>
    <w:p w14:paraId="399C5572" w14:textId="77777777" w:rsidR="009A7ED3" w:rsidRPr="00594112" w:rsidRDefault="009A7ED3" w:rsidP="00BD22BA">
      <w:pPr>
        <w:spacing w:line="240" w:lineRule="auto"/>
        <w:rPr>
          <w:szCs w:val="22"/>
          <w:lang w:val="pt-PT"/>
        </w:rPr>
      </w:pPr>
    </w:p>
    <w:p w14:paraId="3D86D353" w14:textId="77777777" w:rsidR="00867597" w:rsidRPr="00594112" w:rsidRDefault="009A7ED3" w:rsidP="00BD22BA">
      <w:pPr>
        <w:spacing w:line="240" w:lineRule="auto"/>
        <w:rPr>
          <w:noProof/>
          <w:szCs w:val="22"/>
          <w:lang w:val="pt-PT"/>
        </w:rPr>
      </w:pPr>
      <w:r w:rsidRPr="00594112">
        <w:rPr>
          <w:szCs w:val="22"/>
          <w:lang w:val="pt-PT"/>
        </w:rPr>
        <w:t>Prevê-se que o tratamento concomitante com inibidores do CYP3A, incluindo medicamentos contendo cobicistato, aumente o risco de efeitos indesejáveis sistémicos. A associação deverá ser evitada, a menos que o benefício supere o risco acrescido de efeitos indesejáveis sistémicos do corticosteroide, sendo que os doentes devem ser monitorizados relativamente aos efeitos sistémicos do corticosteroide</w:t>
      </w:r>
      <w:r w:rsidRPr="00594112">
        <w:rPr>
          <w:noProof/>
          <w:szCs w:val="22"/>
          <w:lang w:val="pt-PT"/>
        </w:rPr>
        <w:t>.</w:t>
      </w:r>
    </w:p>
    <w:p w14:paraId="7865F9FB" w14:textId="77777777" w:rsidR="00802258" w:rsidRPr="00594112" w:rsidRDefault="00802258" w:rsidP="00BD22BA">
      <w:pPr>
        <w:pStyle w:val="StandardWeb"/>
        <w:shd w:val="clear" w:color="auto" w:fill="FFFFFF"/>
        <w:spacing w:after="0"/>
        <w:rPr>
          <w:color w:val="000000"/>
          <w:sz w:val="22"/>
          <w:szCs w:val="22"/>
          <w:u w:val="single"/>
          <w:lang w:val="pt-PT"/>
        </w:rPr>
      </w:pPr>
    </w:p>
    <w:p w14:paraId="7B34026C" w14:textId="77777777" w:rsidR="00867597" w:rsidRPr="00594112" w:rsidRDefault="00867597" w:rsidP="00BD22BA">
      <w:pPr>
        <w:pStyle w:val="StandardWeb"/>
        <w:shd w:val="clear" w:color="auto" w:fill="FFFFFF"/>
        <w:spacing w:after="0"/>
        <w:rPr>
          <w:color w:val="000000"/>
          <w:sz w:val="22"/>
          <w:szCs w:val="22"/>
          <w:u w:val="single"/>
          <w:lang w:val="pt-PT"/>
        </w:rPr>
      </w:pPr>
      <w:r w:rsidRPr="00594112">
        <w:rPr>
          <w:color w:val="000000"/>
          <w:sz w:val="22"/>
          <w:szCs w:val="22"/>
          <w:u w:val="single"/>
          <w:lang w:val="pt-PT"/>
        </w:rPr>
        <w:t>Interações com inibidores da glicoproteína P</w:t>
      </w:r>
    </w:p>
    <w:p w14:paraId="154DED56" w14:textId="77777777" w:rsidR="00867597" w:rsidRPr="00594112" w:rsidRDefault="00867597" w:rsidP="00BD22BA">
      <w:pPr>
        <w:pStyle w:val="StandardWeb"/>
        <w:shd w:val="clear" w:color="auto" w:fill="FFFFFF"/>
        <w:spacing w:after="0"/>
        <w:rPr>
          <w:sz w:val="22"/>
          <w:szCs w:val="22"/>
          <w:lang w:val="pt-PT"/>
        </w:rPr>
      </w:pPr>
    </w:p>
    <w:p w14:paraId="6996B8B5" w14:textId="77777777" w:rsidR="00867597" w:rsidRPr="00594112" w:rsidRDefault="00867597" w:rsidP="00BD22BA">
      <w:pPr>
        <w:pStyle w:val="StandardWeb"/>
        <w:shd w:val="clear" w:color="auto" w:fill="FFFFFF"/>
        <w:spacing w:after="0"/>
        <w:rPr>
          <w:sz w:val="22"/>
          <w:szCs w:val="22"/>
          <w:lang w:val="pt-PT"/>
        </w:rPr>
      </w:pPr>
      <w:r w:rsidRPr="00594112">
        <w:rPr>
          <w:color w:val="000000"/>
          <w:sz w:val="22"/>
          <w:szCs w:val="22"/>
          <w:lang w:val="pt-PT"/>
        </w:rPr>
        <w:t>Propionato de fluticasona e salmeterol são substratos pobres da glicoproteína P (P</w:t>
      </w:r>
      <w:r w:rsidRPr="00594112">
        <w:rPr>
          <w:color w:val="000000"/>
          <w:sz w:val="22"/>
          <w:szCs w:val="22"/>
          <w:lang w:val="pt-PT"/>
        </w:rPr>
        <w:noBreakHyphen/>
        <w:t>gp). Fluticasona não mostrou potencial de inibição da P</w:t>
      </w:r>
      <w:r w:rsidRPr="00594112">
        <w:rPr>
          <w:color w:val="000000"/>
          <w:sz w:val="22"/>
          <w:szCs w:val="22"/>
          <w:lang w:val="pt-PT"/>
        </w:rPr>
        <w:noBreakHyphen/>
        <w:t xml:space="preserve">gp em estudos </w:t>
      </w:r>
      <w:r w:rsidRPr="00594112">
        <w:rPr>
          <w:i/>
          <w:iCs/>
          <w:color w:val="000000"/>
          <w:sz w:val="22"/>
          <w:szCs w:val="22"/>
          <w:lang w:val="pt-PT"/>
        </w:rPr>
        <w:t>in vitro</w:t>
      </w:r>
      <w:r w:rsidRPr="00594112">
        <w:rPr>
          <w:color w:val="000000"/>
          <w:sz w:val="22"/>
          <w:szCs w:val="22"/>
          <w:lang w:val="pt-PT"/>
        </w:rPr>
        <w:t>. Não há informação disponível sobre o potencial de inibição da P</w:t>
      </w:r>
      <w:r w:rsidRPr="00594112">
        <w:rPr>
          <w:color w:val="000000"/>
          <w:sz w:val="22"/>
          <w:szCs w:val="22"/>
          <w:lang w:val="pt-PT"/>
        </w:rPr>
        <w:noBreakHyphen/>
        <w:t>gp do salmeterol. Não foram realizados estudos farmacológicos com um inibidor específico da P</w:t>
      </w:r>
      <w:r w:rsidRPr="00594112">
        <w:rPr>
          <w:color w:val="000000"/>
          <w:sz w:val="22"/>
          <w:szCs w:val="22"/>
          <w:lang w:val="pt-PT"/>
        </w:rPr>
        <w:noBreakHyphen/>
        <w:t>gp e salmeterol/propionato de fluticasona.</w:t>
      </w:r>
    </w:p>
    <w:p w14:paraId="5638E7FF" w14:textId="77777777" w:rsidR="00867597" w:rsidRPr="00594112" w:rsidRDefault="00867597" w:rsidP="00BD22BA">
      <w:pPr>
        <w:pStyle w:val="StandardWeb"/>
        <w:shd w:val="clear" w:color="auto" w:fill="FFFFFF"/>
        <w:spacing w:after="0"/>
        <w:rPr>
          <w:sz w:val="22"/>
          <w:szCs w:val="22"/>
          <w:lang w:val="pt-PT"/>
        </w:rPr>
      </w:pPr>
    </w:p>
    <w:p w14:paraId="6028FF38" w14:textId="77777777" w:rsidR="00867597" w:rsidRPr="00594112" w:rsidRDefault="00867597" w:rsidP="00BD22BA">
      <w:pPr>
        <w:pStyle w:val="StandardWeb"/>
        <w:shd w:val="clear" w:color="auto" w:fill="FFFFFF"/>
        <w:spacing w:after="0"/>
        <w:rPr>
          <w:rStyle w:val="Kommentarzeichen"/>
          <w:sz w:val="22"/>
          <w:szCs w:val="22"/>
          <w:u w:val="single"/>
          <w:lang w:val="pt-PT"/>
        </w:rPr>
      </w:pPr>
      <w:r w:rsidRPr="00594112">
        <w:rPr>
          <w:color w:val="000000"/>
          <w:sz w:val="22"/>
          <w:szCs w:val="22"/>
          <w:u w:val="single"/>
          <w:lang w:val="pt-PT"/>
        </w:rPr>
        <w:t>Medicamentos simpaticomiméticos</w:t>
      </w:r>
    </w:p>
    <w:p w14:paraId="1FD40287" w14:textId="77777777" w:rsidR="00867597" w:rsidRPr="00594112" w:rsidRDefault="00867597" w:rsidP="00BD22BA">
      <w:pPr>
        <w:pStyle w:val="StandardWeb"/>
        <w:shd w:val="clear" w:color="auto" w:fill="FFFFFF"/>
        <w:spacing w:after="0"/>
        <w:rPr>
          <w:sz w:val="22"/>
          <w:szCs w:val="22"/>
          <w:lang w:val="pt-PT"/>
        </w:rPr>
      </w:pPr>
    </w:p>
    <w:p w14:paraId="2371C033" w14:textId="77777777" w:rsidR="00867597" w:rsidRPr="00594112" w:rsidRDefault="00867597" w:rsidP="00BD22BA">
      <w:pPr>
        <w:pStyle w:val="StandardWeb"/>
        <w:shd w:val="clear" w:color="auto" w:fill="FFFFFF"/>
        <w:spacing w:after="0"/>
        <w:rPr>
          <w:sz w:val="22"/>
          <w:szCs w:val="22"/>
          <w:lang w:val="pt-PT"/>
        </w:rPr>
      </w:pPr>
      <w:r w:rsidRPr="00594112">
        <w:rPr>
          <w:color w:val="000000"/>
          <w:sz w:val="22"/>
          <w:szCs w:val="22"/>
          <w:lang w:val="pt-PT"/>
        </w:rPr>
        <w:t xml:space="preserve">A administração concomitante de outros medicamentos simpaticomiméticos (em monoterapia ou em associação terapêutica) pode ter um efeito potencialmente aditivo. </w:t>
      </w:r>
    </w:p>
    <w:p w14:paraId="5DE71F1F" w14:textId="77777777" w:rsidR="00812D16" w:rsidRPr="00594112" w:rsidRDefault="00812D16" w:rsidP="00BD22BA">
      <w:pPr>
        <w:spacing w:line="240" w:lineRule="auto"/>
        <w:rPr>
          <w:szCs w:val="22"/>
          <w:lang w:val="pt-PT"/>
        </w:rPr>
      </w:pPr>
    </w:p>
    <w:p w14:paraId="06A1C3C1" w14:textId="77777777" w:rsidR="00812D16" w:rsidRPr="00594112" w:rsidRDefault="00812D16" w:rsidP="00BD22BA">
      <w:pPr>
        <w:spacing w:line="240" w:lineRule="auto"/>
        <w:ind w:left="567" w:hanging="567"/>
        <w:outlineLvl w:val="0"/>
        <w:rPr>
          <w:noProof/>
          <w:szCs w:val="22"/>
          <w:lang w:val="pt-PT"/>
        </w:rPr>
      </w:pPr>
      <w:r w:rsidRPr="00594112">
        <w:rPr>
          <w:b/>
          <w:bCs/>
          <w:noProof/>
          <w:szCs w:val="22"/>
          <w:lang w:val="pt-PT"/>
        </w:rPr>
        <w:t>4.6</w:t>
      </w:r>
      <w:r w:rsidRPr="00594112">
        <w:rPr>
          <w:b/>
          <w:bCs/>
          <w:noProof/>
          <w:szCs w:val="22"/>
          <w:lang w:val="pt-PT"/>
        </w:rPr>
        <w:tab/>
      </w:r>
      <w:r w:rsidRPr="00594112">
        <w:rPr>
          <w:b/>
          <w:bCs/>
          <w:szCs w:val="22"/>
          <w:lang w:val="pt-PT"/>
        </w:rPr>
        <w:t>Fertilidade, gravidez e aleitamento</w:t>
      </w:r>
    </w:p>
    <w:p w14:paraId="06DF6E47" w14:textId="77777777" w:rsidR="00812D16" w:rsidRPr="00594112" w:rsidRDefault="00812D16" w:rsidP="00BD22BA">
      <w:pPr>
        <w:spacing w:line="240" w:lineRule="auto"/>
        <w:rPr>
          <w:noProof/>
          <w:szCs w:val="22"/>
          <w:lang w:val="pt-PT"/>
        </w:rPr>
      </w:pPr>
    </w:p>
    <w:p w14:paraId="44963EE2" w14:textId="77777777" w:rsidR="00DC512D" w:rsidRPr="00594112" w:rsidRDefault="00DC512D" w:rsidP="00BD22BA">
      <w:pPr>
        <w:spacing w:line="240" w:lineRule="auto"/>
        <w:rPr>
          <w:noProof/>
          <w:szCs w:val="22"/>
          <w:u w:val="single"/>
          <w:lang w:val="pt-PT"/>
        </w:rPr>
      </w:pPr>
      <w:r w:rsidRPr="00594112">
        <w:rPr>
          <w:noProof/>
          <w:szCs w:val="22"/>
          <w:u w:val="single"/>
          <w:lang w:val="pt-PT"/>
        </w:rPr>
        <w:t>Gravidez</w:t>
      </w:r>
    </w:p>
    <w:p w14:paraId="52F73A91" w14:textId="77777777" w:rsidR="00DC512D" w:rsidRPr="00594112" w:rsidRDefault="00DC512D" w:rsidP="00BD22BA">
      <w:pPr>
        <w:spacing w:line="240" w:lineRule="auto"/>
        <w:rPr>
          <w:i/>
          <w:iCs/>
          <w:noProof/>
          <w:szCs w:val="22"/>
          <w:lang w:val="pt-PT"/>
        </w:rPr>
      </w:pPr>
    </w:p>
    <w:p w14:paraId="718EBE0A" w14:textId="77777777" w:rsidR="009A7ED3" w:rsidRPr="00594112" w:rsidRDefault="009A7ED3" w:rsidP="00BD22BA">
      <w:pPr>
        <w:keepNext/>
        <w:spacing w:line="240" w:lineRule="auto"/>
        <w:rPr>
          <w:iCs/>
          <w:szCs w:val="22"/>
          <w:lang w:val="pt-PT"/>
        </w:rPr>
      </w:pPr>
      <w:r w:rsidRPr="00594112">
        <w:rPr>
          <w:szCs w:val="22"/>
          <w:lang w:val="pt-PT"/>
        </w:rPr>
        <w:t>Uma quantidade moderada de dados em mulheres grávidas (entre 300-1000 gravidezes expostas) indicam ausência de malformações ou toxicidade fetal/neonatal com salmeterol e propionato de fluticasona. Os estudos em animais revelaram toxicidade reprodutiva após a administração de agonistas dos recetores β</w:t>
      </w:r>
      <w:r w:rsidRPr="00594112">
        <w:rPr>
          <w:szCs w:val="22"/>
          <w:vertAlign w:val="subscript"/>
          <w:lang w:val="pt-PT"/>
        </w:rPr>
        <w:t>2</w:t>
      </w:r>
      <w:r w:rsidRPr="00594112">
        <w:rPr>
          <w:szCs w:val="22"/>
          <w:lang w:val="pt-PT"/>
        </w:rPr>
        <w:t>-adrenérgicos e glucocorticoides (ver secção 5.3).</w:t>
      </w:r>
    </w:p>
    <w:p w14:paraId="0C1D7F05" w14:textId="77777777" w:rsidR="009A7ED3" w:rsidRPr="00594112" w:rsidRDefault="009A7ED3" w:rsidP="00BD22BA">
      <w:pPr>
        <w:pStyle w:val="Default"/>
        <w:jc w:val="both"/>
        <w:rPr>
          <w:iCs/>
          <w:sz w:val="22"/>
          <w:szCs w:val="22"/>
          <w:lang w:val="pt-PT"/>
        </w:rPr>
      </w:pPr>
    </w:p>
    <w:p w14:paraId="629EA02E" w14:textId="77777777" w:rsidR="00DC512D" w:rsidRPr="00594112" w:rsidRDefault="007B1BFE" w:rsidP="00BD22BA">
      <w:pPr>
        <w:spacing w:line="240" w:lineRule="auto"/>
        <w:rPr>
          <w:noProof/>
          <w:szCs w:val="22"/>
          <w:lang w:val="pt-PT"/>
        </w:rPr>
      </w:pPr>
      <w:r w:rsidRPr="00594112">
        <w:rPr>
          <w:noProof/>
          <w:szCs w:val="22"/>
          <w:lang w:val="pt-PT"/>
        </w:rPr>
        <w:t>Este medicamento só deve ser usado durante a gravidez se o benefício esperado para a doente justificar o risco potencial para o feto.</w:t>
      </w:r>
    </w:p>
    <w:p w14:paraId="7A73FBD8" w14:textId="77777777" w:rsidR="00DC512D" w:rsidRPr="00594112" w:rsidRDefault="00DC512D" w:rsidP="00BD22BA">
      <w:pPr>
        <w:spacing w:line="240" w:lineRule="auto"/>
        <w:rPr>
          <w:noProof/>
          <w:szCs w:val="22"/>
          <w:lang w:val="pt-PT"/>
        </w:rPr>
      </w:pPr>
    </w:p>
    <w:p w14:paraId="4E918654" w14:textId="77777777" w:rsidR="00DC512D" w:rsidRPr="00594112" w:rsidRDefault="00DC512D" w:rsidP="00BD22BA">
      <w:pPr>
        <w:spacing w:line="240" w:lineRule="auto"/>
        <w:rPr>
          <w:noProof/>
          <w:szCs w:val="22"/>
          <w:u w:val="single"/>
          <w:lang w:val="pt-PT"/>
        </w:rPr>
      </w:pPr>
      <w:r w:rsidRPr="00594112">
        <w:rPr>
          <w:noProof/>
          <w:szCs w:val="22"/>
          <w:u w:val="single"/>
          <w:lang w:val="pt-PT"/>
        </w:rPr>
        <w:t>Amamentação</w:t>
      </w:r>
    </w:p>
    <w:p w14:paraId="3FDB1DE8" w14:textId="77777777" w:rsidR="00DC512D" w:rsidRPr="00594112" w:rsidRDefault="00DC512D" w:rsidP="00BD22BA">
      <w:pPr>
        <w:spacing w:line="240" w:lineRule="auto"/>
        <w:rPr>
          <w:i/>
          <w:iCs/>
          <w:noProof/>
          <w:szCs w:val="22"/>
          <w:lang w:val="pt-PT"/>
        </w:rPr>
      </w:pPr>
    </w:p>
    <w:p w14:paraId="54171B81" w14:textId="77777777" w:rsidR="009A7ED3" w:rsidRPr="00594112" w:rsidRDefault="009A7ED3" w:rsidP="00BD22BA">
      <w:pPr>
        <w:autoSpaceDE w:val="0"/>
        <w:autoSpaceDN w:val="0"/>
        <w:spacing w:line="240" w:lineRule="auto"/>
        <w:rPr>
          <w:iCs/>
          <w:szCs w:val="22"/>
          <w:lang w:val="pt-PT"/>
        </w:rPr>
      </w:pPr>
      <w:r w:rsidRPr="00594112">
        <w:rPr>
          <w:szCs w:val="22"/>
          <w:lang w:val="pt-PT"/>
        </w:rPr>
        <w:t xml:space="preserve">Desconhece-se se o salmeterol e o propionato de fluticasona/metabolitos são excretados no leite humano. </w:t>
      </w:r>
    </w:p>
    <w:p w14:paraId="158715FB" w14:textId="77777777" w:rsidR="009A7ED3" w:rsidRPr="00594112" w:rsidRDefault="009A7ED3" w:rsidP="00BD22BA">
      <w:pPr>
        <w:autoSpaceDE w:val="0"/>
        <w:autoSpaceDN w:val="0"/>
        <w:spacing w:line="240" w:lineRule="auto"/>
        <w:rPr>
          <w:iCs/>
          <w:szCs w:val="22"/>
          <w:lang w:val="pt-PT"/>
        </w:rPr>
      </w:pPr>
    </w:p>
    <w:p w14:paraId="7A630A28" w14:textId="77777777" w:rsidR="009A7ED3" w:rsidRPr="00594112" w:rsidRDefault="009A7ED3" w:rsidP="00BD22BA">
      <w:pPr>
        <w:spacing w:line="240" w:lineRule="auto"/>
        <w:rPr>
          <w:iCs/>
          <w:szCs w:val="22"/>
          <w:lang w:val="pt-PT"/>
        </w:rPr>
      </w:pPr>
      <w:r w:rsidRPr="00594112">
        <w:rPr>
          <w:szCs w:val="22"/>
          <w:lang w:val="pt-PT"/>
        </w:rPr>
        <w:t xml:space="preserve">Os estudos com ratos fêmea revelaram que o salmeterol e o propionato de fluticasona e os seus metabolitos são excretados no leite. </w:t>
      </w:r>
    </w:p>
    <w:p w14:paraId="4489A7C7" w14:textId="77777777" w:rsidR="009A7ED3" w:rsidRPr="00594112" w:rsidRDefault="009A7ED3" w:rsidP="00BD22BA">
      <w:pPr>
        <w:spacing w:line="240" w:lineRule="auto"/>
        <w:rPr>
          <w:iCs/>
          <w:szCs w:val="22"/>
          <w:lang w:val="pt-PT"/>
        </w:rPr>
      </w:pPr>
    </w:p>
    <w:p w14:paraId="6FF651E2" w14:textId="77777777" w:rsidR="00DC512D" w:rsidRPr="00594112" w:rsidRDefault="009A7ED3" w:rsidP="00BD22BA">
      <w:pPr>
        <w:spacing w:line="240" w:lineRule="auto"/>
        <w:rPr>
          <w:noProof/>
          <w:szCs w:val="22"/>
          <w:lang w:val="pt-PT"/>
        </w:rPr>
      </w:pPr>
      <w:r w:rsidRPr="00594112">
        <w:rPr>
          <w:szCs w:val="22"/>
          <w:lang w:val="pt-PT"/>
        </w:rPr>
        <w:t>Não pode ser excluído qualquer risco para os recém-nascidos/lactentes. Tem que ser tomada uma decisão sobre a descontinuação da amamentação ou a descontinuação/abstenção do tratamento tendo em consideração o benefício da amamentação para a criança e o benefício do tratamento para a mulher</w:t>
      </w:r>
      <w:r w:rsidRPr="00594112">
        <w:rPr>
          <w:noProof/>
          <w:szCs w:val="22"/>
          <w:lang w:val="pt-PT"/>
        </w:rPr>
        <w:t>.</w:t>
      </w:r>
    </w:p>
    <w:p w14:paraId="57B04E13" w14:textId="77777777" w:rsidR="00DC512D" w:rsidRPr="00594112" w:rsidRDefault="00DC512D" w:rsidP="00BD22BA">
      <w:pPr>
        <w:spacing w:line="240" w:lineRule="auto"/>
        <w:rPr>
          <w:noProof/>
          <w:szCs w:val="22"/>
          <w:lang w:val="pt-PT"/>
        </w:rPr>
      </w:pPr>
    </w:p>
    <w:p w14:paraId="21B01C3A" w14:textId="77777777" w:rsidR="00DC512D" w:rsidRPr="00594112" w:rsidRDefault="00DC512D" w:rsidP="00BD22BA">
      <w:pPr>
        <w:spacing w:line="240" w:lineRule="auto"/>
        <w:rPr>
          <w:noProof/>
          <w:szCs w:val="22"/>
          <w:u w:val="single"/>
          <w:lang w:val="pt-PT"/>
        </w:rPr>
      </w:pPr>
      <w:r w:rsidRPr="00594112">
        <w:rPr>
          <w:noProof/>
          <w:szCs w:val="22"/>
          <w:u w:val="single"/>
          <w:lang w:val="pt-PT"/>
        </w:rPr>
        <w:t>Fertilidade</w:t>
      </w:r>
      <w:r w:rsidRPr="00594112">
        <w:rPr>
          <w:noProof/>
          <w:szCs w:val="22"/>
          <w:lang w:val="pt-PT"/>
        </w:rPr>
        <w:fldChar w:fldCharType="begin"/>
      </w:r>
      <w:r w:rsidRPr="00594112">
        <w:rPr>
          <w:noProof/>
          <w:szCs w:val="22"/>
          <w:lang w:val="pt-PT"/>
        </w:rPr>
        <w:instrText xml:space="preserve">  </w:instrText>
      </w:r>
      <w:r w:rsidRPr="00594112">
        <w:rPr>
          <w:noProof/>
          <w:szCs w:val="22"/>
          <w:lang w:val="pt-PT"/>
        </w:rPr>
        <w:fldChar w:fldCharType="end"/>
      </w:r>
    </w:p>
    <w:p w14:paraId="7C379111" w14:textId="77777777" w:rsidR="00DC512D" w:rsidRPr="00594112" w:rsidRDefault="00DC512D" w:rsidP="00BD22BA">
      <w:pPr>
        <w:spacing w:line="240" w:lineRule="auto"/>
        <w:rPr>
          <w:noProof/>
          <w:szCs w:val="22"/>
          <w:lang w:val="pt-PT"/>
        </w:rPr>
      </w:pPr>
    </w:p>
    <w:p w14:paraId="7AC53B9F" w14:textId="77777777" w:rsidR="00DC512D" w:rsidRPr="00594112" w:rsidRDefault="009A7ED3" w:rsidP="00BD22BA">
      <w:pPr>
        <w:spacing w:line="240" w:lineRule="auto"/>
        <w:rPr>
          <w:noProof/>
          <w:szCs w:val="22"/>
          <w:lang w:val="pt-PT"/>
        </w:rPr>
      </w:pPr>
      <w:r w:rsidRPr="00594112">
        <w:rPr>
          <w:szCs w:val="22"/>
          <w:lang w:val="pt-PT"/>
        </w:rPr>
        <w:t>Não existem dados sobre a fertilidade em seres humanos. Contudo, os estudos em animais não demonstraram quaisquer efeitos de salmeterol ou propionato de fluticasona sobre a fertilidade (ver secção 5.3)</w:t>
      </w:r>
      <w:r w:rsidRPr="00594112">
        <w:rPr>
          <w:noProof/>
          <w:szCs w:val="22"/>
          <w:lang w:val="pt-PT"/>
        </w:rPr>
        <w:t>.</w:t>
      </w:r>
    </w:p>
    <w:p w14:paraId="7B8D4C1A" w14:textId="77777777" w:rsidR="00E80A3D" w:rsidRPr="00594112" w:rsidRDefault="00E80A3D" w:rsidP="00BD22BA">
      <w:pPr>
        <w:spacing w:line="240" w:lineRule="auto"/>
        <w:rPr>
          <w:noProof/>
          <w:lang w:val="pt-PT"/>
        </w:rPr>
      </w:pPr>
    </w:p>
    <w:p w14:paraId="76AD7FB2" w14:textId="77777777" w:rsidR="00812D16" w:rsidRPr="00594112" w:rsidRDefault="00812D16" w:rsidP="00BD22BA">
      <w:pPr>
        <w:spacing w:line="240" w:lineRule="auto"/>
        <w:ind w:left="567" w:hanging="567"/>
        <w:outlineLvl w:val="0"/>
        <w:rPr>
          <w:noProof/>
          <w:szCs w:val="22"/>
          <w:lang w:val="pt-PT"/>
        </w:rPr>
      </w:pPr>
      <w:r w:rsidRPr="00594112">
        <w:rPr>
          <w:b/>
          <w:bCs/>
          <w:noProof/>
          <w:szCs w:val="22"/>
          <w:lang w:val="pt-PT"/>
        </w:rPr>
        <w:t>4.7</w:t>
      </w:r>
      <w:r w:rsidRPr="00594112">
        <w:rPr>
          <w:b/>
          <w:bCs/>
          <w:noProof/>
          <w:szCs w:val="22"/>
          <w:lang w:val="pt-PT"/>
        </w:rPr>
        <w:tab/>
        <w:t>Efeitos sobre a capacidade de conduzir ou utilizar máquinas</w:t>
      </w:r>
    </w:p>
    <w:p w14:paraId="7908D269" w14:textId="77777777" w:rsidR="00812D16" w:rsidRPr="00594112" w:rsidRDefault="00812D16" w:rsidP="00BD22BA">
      <w:pPr>
        <w:spacing w:line="240" w:lineRule="auto"/>
        <w:rPr>
          <w:noProof/>
          <w:szCs w:val="22"/>
          <w:lang w:val="pt-PT"/>
        </w:rPr>
      </w:pPr>
    </w:p>
    <w:p w14:paraId="627D04FF" w14:textId="77777777" w:rsidR="00DC512D" w:rsidRPr="00594112" w:rsidRDefault="007B1BFE" w:rsidP="00BD22BA">
      <w:pPr>
        <w:spacing w:line="240" w:lineRule="auto"/>
        <w:rPr>
          <w:noProof/>
          <w:szCs w:val="22"/>
          <w:lang w:val="pt-PT"/>
        </w:rPr>
      </w:pPr>
      <w:r w:rsidRPr="00594112">
        <w:rPr>
          <w:lang w:val="pt-PT"/>
        </w:rPr>
        <w:t xml:space="preserve">Os efeitos </w:t>
      </w:r>
      <w:r w:rsidRPr="00594112">
        <w:rPr>
          <w:noProof/>
          <w:szCs w:val="22"/>
          <w:lang w:val="pt-PT"/>
        </w:rPr>
        <w:t>deste medicamento sobre a capacidade de conduzir e utilizar máquinas são nulos ou desprezáveis.</w:t>
      </w:r>
    </w:p>
    <w:p w14:paraId="71359867" w14:textId="77777777" w:rsidR="008C20A1" w:rsidRPr="00594112" w:rsidRDefault="008C20A1" w:rsidP="00BD22BA">
      <w:pPr>
        <w:spacing w:line="240" w:lineRule="auto"/>
        <w:rPr>
          <w:noProof/>
          <w:lang w:val="pt-PT"/>
        </w:rPr>
      </w:pPr>
    </w:p>
    <w:p w14:paraId="3024AB98" w14:textId="77777777" w:rsidR="00812D16" w:rsidRPr="00594112" w:rsidRDefault="00855481" w:rsidP="00BD22BA">
      <w:pPr>
        <w:spacing w:line="240" w:lineRule="auto"/>
        <w:outlineLvl w:val="0"/>
        <w:rPr>
          <w:b/>
          <w:noProof/>
          <w:szCs w:val="22"/>
          <w:lang w:val="pt-PT"/>
        </w:rPr>
      </w:pPr>
      <w:r w:rsidRPr="00594112">
        <w:rPr>
          <w:b/>
          <w:bCs/>
          <w:noProof/>
          <w:szCs w:val="22"/>
          <w:lang w:val="pt-PT"/>
        </w:rPr>
        <w:t>4.8</w:t>
      </w:r>
      <w:r w:rsidRPr="00594112">
        <w:rPr>
          <w:b/>
          <w:bCs/>
          <w:noProof/>
          <w:szCs w:val="22"/>
          <w:lang w:val="pt-PT"/>
        </w:rPr>
        <w:tab/>
        <w:t>Efeitos indesejáveis</w:t>
      </w:r>
    </w:p>
    <w:p w14:paraId="09D7A995" w14:textId="77777777" w:rsidR="00812D16" w:rsidRPr="00594112" w:rsidRDefault="00812D16" w:rsidP="00BD22BA">
      <w:pPr>
        <w:autoSpaceDE w:val="0"/>
        <w:autoSpaceDN w:val="0"/>
        <w:adjustRightInd w:val="0"/>
        <w:spacing w:line="240" w:lineRule="auto"/>
        <w:jc w:val="both"/>
        <w:rPr>
          <w:noProof/>
          <w:szCs w:val="22"/>
          <w:lang w:val="pt-PT"/>
        </w:rPr>
      </w:pPr>
    </w:p>
    <w:p w14:paraId="319177EC" w14:textId="77777777" w:rsidR="00DC512D" w:rsidRPr="00594112" w:rsidRDefault="00DC512D" w:rsidP="00BD22BA">
      <w:pPr>
        <w:autoSpaceDE w:val="0"/>
        <w:autoSpaceDN w:val="0"/>
        <w:adjustRightInd w:val="0"/>
        <w:spacing w:line="240" w:lineRule="auto"/>
        <w:jc w:val="both"/>
        <w:rPr>
          <w:bCs/>
          <w:szCs w:val="22"/>
          <w:u w:val="single"/>
          <w:lang w:val="pt-PT"/>
        </w:rPr>
      </w:pPr>
      <w:r w:rsidRPr="00594112">
        <w:rPr>
          <w:szCs w:val="22"/>
          <w:u w:val="single"/>
          <w:lang w:val="pt-PT"/>
        </w:rPr>
        <w:lastRenderedPageBreak/>
        <w:t>Resumo do perfil de segurança</w:t>
      </w:r>
    </w:p>
    <w:p w14:paraId="34B25474" w14:textId="77777777" w:rsidR="00451951" w:rsidRPr="00594112" w:rsidRDefault="00451951" w:rsidP="00BD22BA">
      <w:pPr>
        <w:autoSpaceDE w:val="0"/>
        <w:autoSpaceDN w:val="0"/>
        <w:adjustRightInd w:val="0"/>
        <w:spacing w:line="240" w:lineRule="auto"/>
        <w:jc w:val="both"/>
        <w:rPr>
          <w:szCs w:val="22"/>
          <w:lang w:val="pt-PT"/>
        </w:rPr>
      </w:pPr>
    </w:p>
    <w:p w14:paraId="385EB710" w14:textId="77777777" w:rsidR="007B1BFE" w:rsidRPr="00594112" w:rsidRDefault="007B1BFE" w:rsidP="00BD22BA">
      <w:pPr>
        <w:spacing w:line="240" w:lineRule="auto"/>
        <w:rPr>
          <w:szCs w:val="22"/>
          <w:lang w:val="pt-PT"/>
        </w:rPr>
      </w:pPr>
      <w:r w:rsidRPr="00594112">
        <w:rPr>
          <w:szCs w:val="22"/>
          <w:lang w:val="pt-PT"/>
        </w:rPr>
        <w:t>Uma vez que este medicamento contém salmeterol e propionato de fluticasona, pode prever-se o tipo e a gravidade das reações adversas associadas a cada um dos componentes. Não se observou o aumento da incidência de acontecimentos adversos adicionais após a administração concomitante de ambos os compostos.</w:t>
      </w:r>
    </w:p>
    <w:p w14:paraId="24A1C13F" w14:textId="77777777" w:rsidR="007B1BFE" w:rsidRPr="00594112" w:rsidRDefault="007B1BFE" w:rsidP="00BD22BA">
      <w:pPr>
        <w:spacing w:line="240" w:lineRule="auto"/>
        <w:rPr>
          <w:szCs w:val="22"/>
          <w:lang w:val="pt-PT"/>
        </w:rPr>
      </w:pPr>
      <w:r w:rsidRPr="00594112">
        <w:rPr>
          <w:szCs w:val="22"/>
          <w:lang w:val="pt-PT"/>
        </w:rPr>
        <w:t xml:space="preserve">As reações adversas mais frequentemente notificadas foram nasofaringite (6,3%), cefaleia (4,4%), tosse (3,7%) e candidíase oral (3,4%). </w:t>
      </w:r>
    </w:p>
    <w:p w14:paraId="6C7F5EF5" w14:textId="77777777" w:rsidR="00802258" w:rsidRPr="00594112" w:rsidRDefault="00802258" w:rsidP="00BD22BA">
      <w:pPr>
        <w:autoSpaceDE w:val="0"/>
        <w:autoSpaceDN w:val="0"/>
        <w:adjustRightInd w:val="0"/>
        <w:spacing w:line="240" w:lineRule="auto"/>
        <w:jc w:val="both"/>
        <w:rPr>
          <w:szCs w:val="22"/>
          <w:u w:val="single"/>
          <w:lang w:val="pt-PT"/>
        </w:rPr>
      </w:pPr>
    </w:p>
    <w:p w14:paraId="6D6ACB5F" w14:textId="77777777" w:rsidR="00DC512D" w:rsidRPr="00594112" w:rsidRDefault="00DC512D" w:rsidP="00BD22BA">
      <w:pPr>
        <w:autoSpaceDE w:val="0"/>
        <w:autoSpaceDN w:val="0"/>
        <w:adjustRightInd w:val="0"/>
        <w:spacing w:line="240" w:lineRule="auto"/>
        <w:jc w:val="both"/>
        <w:rPr>
          <w:szCs w:val="22"/>
          <w:lang w:val="pt-PT"/>
        </w:rPr>
      </w:pPr>
      <w:r w:rsidRPr="00594112">
        <w:rPr>
          <w:szCs w:val="22"/>
          <w:u w:val="single"/>
          <w:lang w:val="pt-PT"/>
        </w:rPr>
        <w:t>Lista tabelada de reações adversas</w:t>
      </w:r>
    </w:p>
    <w:p w14:paraId="3508EAC8" w14:textId="77777777" w:rsidR="00DC512D" w:rsidRPr="00594112" w:rsidRDefault="00DC512D" w:rsidP="00BD22BA">
      <w:pPr>
        <w:autoSpaceDE w:val="0"/>
        <w:autoSpaceDN w:val="0"/>
        <w:adjustRightInd w:val="0"/>
        <w:spacing w:line="240" w:lineRule="auto"/>
        <w:jc w:val="both"/>
        <w:rPr>
          <w:szCs w:val="22"/>
          <w:lang w:val="pt-PT"/>
        </w:rPr>
      </w:pPr>
    </w:p>
    <w:p w14:paraId="3223CA75" w14:textId="77777777" w:rsidR="0017466E" w:rsidRPr="00594112" w:rsidRDefault="003A4D6F" w:rsidP="00BD22BA">
      <w:pPr>
        <w:tabs>
          <w:tab w:val="left" w:pos="720"/>
        </w:tabs>
        <w:spacing w:line="240" w:lineRule="auto"/>
        <w:rPr>
          <w:szCs w:val="22"/>
          <w:lang w:val="pt-PT"/>
        </w:rPr>
      </w:pPr>
      <w:r w:rsidRPr="00594112">
        <w:rPr>
          <w:szCs w:val="22"/>
          <w:lang w:val="pt-PT"/>
        </w:rPr>
        <w:t xml:space="preserve">As reações adversas que foram associadas ao salmeterol/propionato de fluticasona são indicadas em baixo, listadas por classes de sistemas de órgãos e frequência. As frequências são definidas da seguinte forma: muito frequentes (≥1/10); frequentes (≥1/100, &lt;1/10); pouco frequentes (≥1/1.000, &lt;1/100); raros (≥1/10.000, &lt;1/1.000); muito raros (&lt;1/10.000); desconhecido (não pode ser calculado a partir dos dados disponíveis). As frequências foram obtidas a partir de dados de ensaios clínicos. </w:t>
      </w:r>
    </w:p>
    <w:p w14:paraId="221AAF24" w14:textId="77777777" w:rsidR="00D86916" w:rsidRPr="00594112" w:rsidRDefault="00D86916" w:rsidP="00BD22BA">
      <w:pPr>
        <w:tabs>
          <w:tab w:val="left" w:pos="720"/>
        </w:tabs>
        <w:spacing w:line="240" w:lineRule="auto"/>
        <w:rPr>
          <w:szCs w:val="22"/>
          <w:lang w:val="pt-PT"/>
        </w:rPr>
      </w:pPr>
    </w:p>
    <w:p w14:paraId="74BDBA3D" w14:textId="77777777" w:rsidR="008F0109" w:rsidRPr="00594112" w:rsidRDefault="001D1FB1" w:rsidP="006F3FB2">
      <w:pPr>
        <w:keepNext/>
        <w:spacing w:line="240" w:lineRule="auto"/>
        <w:rPr>
          <w:b/>
          <w:szCs w:val="22"/>
          <w:lang w:val="pt-PT"/>
        </w:rPr>
      </w:pPr>
      <w:r w:rsidRPr="00594112">
        <w:rPr>
          <w:b/>
          <w:bCs/>
          <w:szCs w:val="22"/>
          <w:lang w:val="pt-PT"/>
        </w:rPr>
        <w:t>Tabela </w:t>
      </w:r>
      <w:r w:rsidRPr="00594112">
        <w:rPr>
          <w:b/>
          <w:bCs/>
          <w:szCs w:val="22"/>
          <w:lang w:val="pt-PT"/>
        </w:rPr>
        <w:fldChar w:fldCharType="begin"/>
      </w:r>
      <w:r w:rsidRPr="00594112">
        <w:rPr>
          <w:b/>
          <w:bCs/>
          <w:szCs w:val="22"/>
          <w:lang w:val="pt-PT"/>
        </w:rPr>
        <w:instrText xml:space="preserve"> SEQ Table \* ARABIC </w:instrText>
      </w:r>
      <w:r w:rsidRPr="00594112">
        <w:rPr>
          <w:b/>
          <w:bCs/>
          <w:szCs w:val="22"/>
          <w:lang w:val="pt-PT"/>
        </w:rPr>
        <w:fldChar w:fldCharType="separate"/>
      </w:r>
      <w:r w:rsidRPr="00594112">
        <w:rPr>
          <w:b/>
          <w:bCs/>
          <w:noProof/>
          <w:szCs w:val="22"/>
          <w:lang w:val="pt-PT"/>
        </w:rPr>
        <w:t>1</w:t>
      </w:r>
      <w:r w:rsidRPr="00594112">
        <w:rPr>
          <w:b/>
          <w:bCs/>
          <w:szCs w:val="22"/>
          <w:lang w:val="pt-PT"/>
        </w:rPr>
        <w:fldChar w:fldCharType="end"/>
      </w:r>
      <w:r w:rsidRPr="00594112">
        <w:rPr>
          <w:b/>
          <w:bCs/>
          <w:szCs w:val="22"/>
          <w:lang w:val="pt-PT"/>
        </w:rPr>
        <w:t>: Lista tabelada de reações adversas</w:t>
      </w:r>
    </w:p>
    <w:p w14:paraId="2D9E9EE9" w14:textId="77777777" w:rsidR="00802258" w:rsidRPr="00594112" w:rsidRDefault="00802258" w:rsidP="00BD22BA">
      <w:pPr>
        <w:spacing w:line="240" w:lineRule="auto"/>
        <w:rPr>
          <w:b/>
          <w:szCs w:val="22"/>
          <w:lang w:val="pt-PT"/>
        </w:rPr>
      </w:pPr>
    </w:p>
    <w:tbl>
      <w:tblPr>
        <w:tblW w:w="90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4221"/>
        <w:gridCol w:w="2178"/>
      </w:tblGrid>
      <w:tr w:rsidR="003A4D6F" w:rsidRPr="00594112" w14:paraId="5857E988" w14:textId="77777777" w:rsidTr="00397F51">
        <w:trPr>
          <w:tblHeader/>
        </w:trPr>
        <w:tc>
          <w:tcPr>
            <w:tcW w:w="2696" w:type="dxa"/>
            <w:vAlign w:val="center"/>
          </w:tcPr>
          <w:p w14:paraId="39432816" w14:textId="77777777" w:rsidR="003A4D6F" w:rsidRPr="00594112" w:rsidRDefault="003A4D6F" w:rsidP="00BD22BA">
            <w:pPr>
              <w:spacing w:line="240" w:lineRule="auto"/>
              <w:rPr>
                <w:b/>
                <w:szCs w:val="22"/>
                <w:lang w:val="pt-PT"/>
              </w:rPr>
            </w:pPr>
            <w:r w:rsidRPr="00594112">
              <w:rPr>
                <w:b/>
                <w:bCs/>
                <w:szCs w:val="22"/>
                <w:lang w:val="pt-PT"/>
              </w:rPr>
              <w:t>Classe de sistemas de órgãos</w:t>
            </w:r>
          </w:p>
        </w:tc>
        <w:tc>
          <w:tcPr>
            <w:tcW w:w="4221" w:type="dxa"/>
            <w:vAlign w:val="center"/>
          </w:tcPr>
          <w:p w14:paraId="6065ACDB" w14:textId="77777777" w:rsidR="003A4D6F" w:rsidRPr="00594112" w:rsidRDefault="003A4D6F" w:rsidP="00BD22BA">
            <w:pPr>
              <w:spacing w:line="240" w:lineRule="auto"/>
              <w:rPr>
                <w:b/>
                <w:szCs w:val="22"/>
                <w:lang w:val="pt-PT"/>
              </w:rPr>
            </w:pPr>
            <w:r w:rsidRPr="00594112">
              <w:rPr>
                <w:b/>
                <w:bCs/>
                <w:szCs w:val="22"/>
                <w:lang w:val="pt-PT"/>
              </w:rPr>
              <w:t>Reação adversa</w:t>
            </w:r>
          </w:p>
        </w:tc>
        <w:tc>
          <w:tcPr>
            <w:tcW w:w="2178" w:type="dxa"/>
            <w:vAlign w:val="center"/>
          </w:tcPr>
          <w:p w14:paraId="37A537BC" w14:textId="77777777" w:rsidR="003A4D6F" w:rsidRPr="00594112" w:rsidRDefault="003A4D6F" w:rsidP="00BD22BA">
            <w:pPr>
              <w:spacing w:line="240" w:lineRule="auto"/>
              <w:ind w:left="-18" w:firstLine="18"/>
              <w:rPr>
                <w:b/>
                <w:szCs w:val="22"/>
                <w:lang w:val="pt-PT"/>
              </w:rPr>
            </w:pPr>
            <w:r w:rsidRPr="00594112">
              <w:rPr>
                <w:b/>
                <w:bCs/>
                <w:szCs w:val="22"/>
                <w:lang w:val="pt-PT"/>
              </w:rPr>
              <w:t>Frequência</w:t>
            </w:r>
          </w:p>
        </w:tc>
      </w:tr>
      <w:tr w:rsidR="003A4D6F" w:rsidRPr="00594112" w14:paraId="7E99500A" w14:textId="77777777" w:rsidTr="00397F51">
        <w:trPr>
          <w:trHeight w:val="287"/>
        </w:trPr>
        <w:tc>
          <w:tcPr>
            <w:tcW w:w="2696" w:type="dxa"/>
            <w:vMerge w:val="restart"/>
            <w:vAlign w:val="center"/>
          </w:tcPr>
          <w:p w14:paraId="3FA6F620" w14:textId="77777777" w:rsidR="003A4D6F" w:rsidRPr="00594112" w:rsidRDefault="003A4D6F" w:rsidP="00BD22BA">
            <w:pPr>
              <w:spacing w:line="240" w:lineRule="auto"/>
              <w:rPr>
                <w:szCs w:val="22"/>
                <w:lang w:val="pt-PT"/>
              </w:rPr>
            </w:pPr>
            <w:r w:rsidRPr="00594112">
              <w:rPr>
                <w:szCs w:val="22"/>
                <w:lang w:val="pt-PT"/>
              </w:rPr>
              <w:t xml:space="preserve">Infeções e infestações </w:t>
            </w:r>
          </w:p>
        </w:tc>
        <w:tc>
          <w:tcPr>
            <w:tcW w:w="4221" w:type="dxa"/>
            <w:vAlign w:val="center"/>
          </w:tcPr>
          <w:p w14:paraId="033CFCCD" w14:textId="77777777" w:rsidR="003A4D6F" w:rsidRPr="00594112" w:rsidRDefault="003A4D6F" w:rsidP="00BD22BA">
            <w:pPr>
              <w:spacing w:line="240" w:lineRule="auto"/>
              <w:rPr>
                <w:szCs w:val="22"/>
                <w:lang w:val="pt-PT"/>
              </w:rPr>
            </w:pPr>
            <w:r w:rsidRPr="00594112">
              <w:rPr>
                <w:szCs w:val="22"/>
                <w:lang w:val="pt-PT"/>
              </w:rPr>
              <w:t>Candidíase oral</w:t>
            </w:r>
            <w:r w:rsidRPr="00594112">
              <w:rPr>
                <w:szCs w:val="22"/>
                <w:vertAlign w:val="superscript"/>
                <w:lang w:val="pt-PT"/>
              </w:rPr>
              <w:t>a</w:t>
            </w:r>
          </w:p>
        </w:tc>
        <w:tc>
          <w:tcPr>
            <w:tcW w:w="2178" w:type="dxa"/>
            <w:vAlign w:val="center"/>
          </w:tcPr>
          <w:p w14:paraId="55BAE969" w14:textId="77777777" w:rsidR="003A4D6F" w:rsidRPr="00594112" w:rsidRDefault="003A4D6F" w:rsidP="00BD22BA">
            <w:pPr>
              <w:spacing w:line="240" w:lineRule="auto"/>
              <w:ind w:left="-18" w:firstLine="18"/>
              <w:rPr>
                <w:szCs w:val="22"/>
                <w:vertAlign w:val="superscript"/>
                <w:lang w:val="pt-PT"/>
              </w:rPr>
            </w:pPr>
            <w:r w:rsidRPr="00594112">
              <w:rPr>
                <w:szCs w:val="22"/>
                <w:lang w:val="pt-PT"/>
              </w:rPr>
              <w:t>Frequentes</w:t>
            </w:r>
            <w:r w:rsidRPr="00594112">
              <w:rPr>
                <w:szCs w:val="22"/>
                <w:vertAlign w:val="superscript"/>
                <w:lang w:val="pt-PT"/>
              </w:rPr>
              <w:t>1</w:t>
            </w:r>
          </w:p>
        </w:tc>
      </w:tr>
      <w:tr w:rsidR="003A4D6F" w:rsidRPr="00594112" w14:paraId="37464327" w14:textId="77777777" w:rsidTr="00397F51">
        <w:trPr>
          <w:trHeight w:val="170"/>
        </w:trPr>
        <w:tc>
          <w:tcPr>
            <w:tcW w:w="2696" w:type="dxa"/>
            <w:vMerge/>
            <w:vAlign w:val="center"/>
          </w:tcPr>
          <w:p w14:paraId="5AA079E1" w14:textId="77777777" w:rsidR="003A4D6F" w:rsidRPr="00594112" w:rsidRDefault="003A4D6F" w:rsidP="00BD22BA">
            <w:pPr>
              <w:spacing w:line="240" w:lineRule="auto"/>
              <w:rPr>
                <w:szCs w:val="22"/>
                <w:lang w:val="pt-PT"/>
              </w:rPr>
            </w:pPr>
          </w:p>
        </w:tc>
        <w:tc>
          <w:tcPr>
            <w:tcW w:w="4221" w:type="dxa"/>
            <w:vAlign w:val="center"/>
          </w:tcPr>
          <w:p w14:paraId="59709C75" w14:textId="77777777" w:rsidR="003A4D6F" w:rsidRPr="00594112" w:rsidRDefault="003A4D6F" w:rsidP="00BD22BA">
            <w:pPr>
              <w:spacing w:line="240" w:lineRule="auto"/>
              <w:rPr>
                <w:szCs w:val="22"/>
                <w:lang w:val="pt-PT"/>
              </w:rPr>
            </w:pPr>
            <w:r w:rsidRPr="00594112">
              <w:rPr>
                <w:szCs w:val="22"/>
                <w:lang w:val="pt-PT"/>
              </w:rPr>
              <w:t>Gripe</w:t>
            </w:r>
          </w:p>
        </w:tc>
        <w:tc>
          <w:tcPr>
            <w:tcW w:w="2178" w:type="dxa"/>
            <w:vAlign w:val="center"/>
          </w:tcPr>
          <w:p w14:paraId="502F07AC" w14:textId="77777777" w:rsidR="003A4D6F" w:rsidRPr="00594112" w:rsidRDefault="003A4D6F" w:rsidP="00BD22BA">
            <w:pPr>
              <w:spacing w:line="240" w:lineRule="auto"/>
              <w:ind w:left="-18" w:firstLine="18"/>
              <w:rPr>
                <w:szCs w:val="22"/>
                <w:lang w:val="pt-PT"/>
              </w:rPr>
            </w:pPr>
            <w:r w:rsidRPr="00594112">
              <w:rPr>
                <w:szCs w:val="22"/>
                <w:lang w:val="pt-PT"/>
              </w:rPr>
              <w:t>Frequentes</w:t>
            </w:r>
          </w:p>
        </w:tc>
      </w:tr>
      <w:tr w:rsidR="003A4D6F" w:rsidRPr="00594112" w14:paraId="13B799F4" w14:textId="77777777" w:rsidTr="00397F51">
        <w:tc>
          <w:tcPr>
            <w:tcW w:w="2696" w:type="dxa"/>
            <w:vMerge/>
            <w:vAlign w:val="center"/>
          </w:tcPr>
          <w:p w14:paraId="1D8AF7B3" w14:textId="77777777" w:rsidR="003A4D6F" w:rsidRPr="00594112" w:rsidRDefault="003A4D6F" w:rsidP="00BD22BA">
            <w:pPr>
              <w:spacing w:line="240" w:lineRule="auto"/>
              <w:rPr>
                <w:szCs w:val="22"/>
                <w:lang w:val="pt-PT"/>
              </w:rPr>
            </w:pPr>
          </w:p>
        </w:tc>
        <w:tc>
          <w:tcPr>
            <w:tcW w:w="4221" w:type="dxa"/>
            <w:vAlign w:val="center"/>
          </w:tcPr>
          <w:p w14:paraId="774D6145" w14:textId="77777777" w:rsidR="003A4D6F" w:rsidRPr="00594112" w:rsidRDefault="003A4D6F" w:rsidP="00BD22BA">
            <w:pPr>
              <w:spacing w:line="240" w:lineRule="auto"/>
              <w:rPr>
                <w:szCs w:val="22"/>
                <w:lang w:val="pt-PT"/>
              </w:rPr>
            </w:pPr>
            <w:r w:rsidRPr="00594112">
              <w:rPr>
                <w:szCs w:val="22"/>
                <w:lang w:val="pt-PT"/>
              </w:rPr>
              <w:t>Nasofaringite</w:t>
            </w:r>
          </w:p>
        </w:tc>
        <w:tc>
          <w:tcPr>
            <w:tcW w:w="2178" w:type="dxa"/>
            <w:vAlign w:val="center"/>
          </w:tcPr>
          <w:p w14:paraId="6E998CB3" w14:textId="77777777" w:rsidR="003A4D6F" w:rsidRPr="00594112" w:rsidRDefault="003A4D6F" w:rsidP="00BD22BA">
            <w:pPr>
              <w:spacing w:line="240" w:lineRule="auto"/>
              <w:ind w:left="-18" w:firstLine="18"/>
              <w:rPr>
                <w:szCs w:val="22"/>
                <w:lang w:val="pt-PT"/>
              </w:rPr>
            </w:pPr>
            <w:r w:rsidRPr="00594112">
              <w:rPr>
                <w:szCs w:val="22"/>
                <w:lang w:val="pt-PT"/>
              </w:rPr>
              <w:t>Frequentes</w:t>
            </w:r>
          </w:p>
        </w:tc>
      </w:tr>
      <w:tr w:rsidR="003A4D6F" w:rsidRPr="00594112" w14:paraId="56887E59" w14:textId="77777777" w:rsidTr="00397F51">
        <w:tc>
          <w:tcPr>
            <w:tcW w:w="2696" w:type="dxa"/>
            <w:vMerge/>
            <w:vAlign w:val="center"/>
          </w:tcPr>
          <w:p w14:paraId="0599E0EA" w14:textId="77777777" w:rsidR="003A4D6F" w:rsidRPr="00594112" w:rsidRDefault="003A4D6F" w:rsidP="00BD22BA">
            <w:pPr>
              <w:spacing w:line="240" w:lineRule="auto"/>
              <w:rPr>
                <w:szCs w:val="22"/>
                <w:lang w:val="pt-PT"/>
              </w:rPr>
            </w:pPr>
          </w:p>
        </w:tc>
        <w:tc>
          <w:tcPr>
            <w:tcW w:w="4221" w:type="dxa"/>
            <w:vAlign w:val="center"/>
          </w:tcPr>
          <w:p w14:paraId="7B56181E" w14:textId="77777777" w:rsidR="003A4D6F" w:rsidRPr="00594112" w:rsidRDefault="003A4D6F" w:rsidP="00BD22BA">
            <w:pPr>
              <w:spacing w:line="240" w:lineRule="auto"/>
              <w:rPr>
                <w:szCs w:val="22"/>
                <w:lang w:val="pt-PT"/>
              </w:rPr>
            </w:pPr>
            <w:r w:rsidRPr="00594112">
              <w:rPr>
                <w:szCs w:val="22"/>
                <w:lang w:val="pt-PT"/>
              </w:rPr>
              <w:t>Rinite</w:t>
            </w:r>
          </w:p>
        </w:tc>
        <w:tc>
          <w:tcPr>
            <w:tcW w:w="2178" w:type="dxa"/>
            <w:vAlign w:val="center"/>
          </w:tcPr>
          <w:p w14:paraId="30E8300F" w14:textId="77777777" w:rsidR="003A4D6F" w:rsidRPr="00594112" w:rsidRDefault="003A4D6F" w:rsidP="00BD22BA">
            <w:pPr>
              <w:spacing w:line="240" w:lineRule="auto"/>
              <w:ind w:left="-18" w:firstLine="18"/>
              <w:rPr>
                <w:szCs w:val="22"/>
                <w:lang w:val="pt-PT"/>
              </w:rPr>
            </w:pPr>
            <w:r w:rsidRPr="00594112">
              <w:rPr>
                <w:szCs w:val="22"/>
                <w:lang w:val="pt-PT"/>
              </w:rPr>
              <w:t>Frequentes</w:t>
            </w:r>
          </w:p>
        </w:tc>
      </w:tr>
      <w:tr w:rsidR="003A4D6F" w:rsidRPr="00594112" w14:paraId="2B8E563D" w14:textId="77777777" w:rsidTr="00397F51">
        <w:tc>
          <w:tcPr>
            <w:tcW w:w="2696" w:type="dxa"/>
            <w:vMerge/>
            <w:vAlign w:val="center"/>
          </w:tcPr>
          <w:p w14:paraId="4D640070" w14:textId="77777777" w:rsidR="003A4D6F" w:rsidRPr="00594112" w:rsidRDefault="003A4D6F" w:rsidP="00BD22BA">
            <w:pPr>
              <w:spacing w:line="240" w:lineRule="auto"/>
              <w:rPr>
                <w:szCs w:val="22"/>
                <w:lang w:val="pt-PT"/>
              </w:rPr>
            </w:pPr>
          </w:p>
        </w:tc>
        <w:tc>
          <w:tcPr>
            <w:tcW w:w="4221" w:type="dxa"/>
            <w:vAlign w:val="center"/>
          </w:tcPr>
          <w:p w14:paraId="107195F1" w14:textId="77777777" w:rsidR="003A4D6F" w:rsidRPr="00594112" w:rsidRDefault="003A4D6F" w:rsidP="00BD22BA">
            <w:pPr>
              <w:spacing w:line="240" w:lineRule="auto"/>
              <w:rPr>
                <w:szCs w:val="22"/>
                <w:lang w:val="pt-PT"/>
              </w:rPr>
            </w:pPr>
            <w:r w:rsidRPr="00594112">
              <w:rPr>
                <w:szCs w:val="22"/>
                <w:lang w:val="pt-PT"/>
              </w:rPr>
              <w:t>Sinusite</w:t>
            </w:r>
          </w:p>
        </w:tc>
        <w:tc>
          <w:tcPr>
            <w:tcW w:w="2178" w:type="dxa"/>
            <w:vAlign w:val="center"/>
          </w:tcPr>
          <w:p w14:paraId="7091FC70" w14:textId="77777777" w:rsidR="003A4D6F" w:rsidRPr="00594112" w:rsidRDefault="003A4D6F" w:rsidP="00BD22BA">
            <w:pPr>
              <w:spacing w:line="240" w:lineRule="auto"/>
              <w:ind w:left="-18" w:firstLine="18"/>
              <w:rPr>
                <w:szCs w:val="22"/>
                <w:lang w:val="pt-PT"/>
              </w:rPr>
            </w:pPr>
            <w:r w:rsidRPr="00594112">
              <w:rPr>
                <w:szCs w:val="22"/>
                <w:lang w:val="pt-PT"/>
              </w:rPr>
              <w:t>Frequentes</w:t>
            </w:r>
          </w:p>
        </w:tc>
      </w:tr>
      <w:tr w:rsidR="003A4D6F" w:rsidRPr="00594112" w14:paraId="5CCACDAF" w14:textId="77777777" w:rsidTr="00397F51">
        <w:tc>
          <w:tcPr>
            <w:tcW w:w="2696" w:type="dxa"/>
            <w:vMerge/>
            <w:vAlign w:val="center"/>
          </w:tcPr>
          <w:p w14:paraId="0E8F3E40" w14:textId="77777777" w:rsidR="003A4D6F" w:rsidRPr="00594112" w:rsidRDefault="003A4D6F" w:rsidP="00BD22BA">
            <w:pPr>
              <w:spacing w:line="240" w:lineRule="auto"/>
              <w:rPr>
                <w:szCs w:val="22"/>
                <w:lang w:val="pt-PT"/>
              </w:rPr>
            </w:pPr>
          </w:p>
        </w:tc>
        <w:tc>
          <w:tcPr>
            <w:tcW w:w="4221" w:type="dxa"/>
            <w:vAlign w:val="center"/>
          </w:tcPr>
          <w:p w14:paraId="2853D9CB" w14:textId="77777777" w:rsidR="003A4D6F" w:rsidRPr="00594112" w:rsidRDefault="003A4D6F" w:rsidP="00BD22BA">
            <w:pPr>
              <w:spacing w:line="240" w:lineRule="auto"/>
              <w:rPr>
                <w:szCs w:val="22"/>
                <w:lang w:val="pt-PT"/>
              </w:rPr>
            </w:pPr>
            <w:r w:rsidRPr="00594112">
              <w:rPr>
                <w:szCs w:val="22"/>
                <w:lang w:val="pt-PT"/>
              </w:rPr>
              <w:t>Faringite</w:t>
            </w:r>
          </w:p>
        </w:tc>
        <w:tc>
          <w:tcPr>
            <w:tcW w:w="2178" w:type="dxa"/>
            <w:vAlign w:val="center"/>
          </w:tcPr>
          <w:p w14:paraId="33D71198" w14:textId="77777777" w:rsidR="003A4D6F" w:rsidRPr="00594112" w:rsidRDefault="003A4D6F" w:rsidP="00BD22BA">
            <w:pPr>
              <w:spacing w:line="240" w:lineRule="auto"/>
              <w:ind w:left="-18" w:firstLine="18"/>
              <w:rPr>
                <w:szCs w:val="22"/>
                <w:lang w:val="pt-PT"/>
              </w:rPr>
            </w:pPr>
            <w:r w:rsidRPr="00594112">
              <w:rPr>
                <w:szCs w:val="22"/>
                <w:lang w:val="pt-PT"/>
              </w:rPr>
              <w:t>Pouco frequentes</w:t>
            </w:r>
          </w:p>
        </w:tc>
      </w:tr>
      <w:tr w:rsidR="003A4D6F" w:rsidRPr="00594112" w14:paraId="0B0A5D1A" w14:textId="77777777" w:rsidTr="00397F51">
        <w:tc>
          <w:tcPr>
            <w:tcW w:w="2696" w:type="dxa"/>
            <w:vMerge/>
            <w:vAlign w:val="center"/>
          </w:tcPr>
          <w:p w14:paraId="6B4187C4" w14:textId="77777777" w:rsidR="003A4D6F" w:rsidRPr="00594112" w:rsidRDefault="003A4D6F" w:rsidP="00BD22BA">
            <w:pPr>
              <w:spacing w:line="240" w:lineRule="auto"/>
              <w:rPr>
                <w:szCs w:val="22"/>
                <w:lang w:val="pt-PT"/>
              </w:rPr>
            </w:pPr>
          </w:p>
        </w:tc>
        <w:tc>
          <w:tcPr>
            <w:tcW w:w="4221" w:type="dxa"/>
            <w:vAlign w:val="center"/>
          </w:tcPr>
          <w:p w14:paraId="4C025833" w14:textId="77777777" w:rsidR="003A4D6F" w:rsidRPr="00594112" w:rsidRDefault="003A4D6F" w:rsidP="00BD22BA">
            <w:pPr>
              <w:spacing w:line="240" w:lineRule="auto"/>
              <w:rPr>
                <w:szCs w:val="22"/>
                <w:lang w:val="pt-PT"/>
              </w:rPr>
            </w:pPr>
            <w:r w:rsidRPr="00594112">
              <w:rPr>
                <w:szCs w:val="22"/>
                <w:lang w:val="pt-PT"/>
              </w:rPr>
              <w:t>Infeção das vias respiratórias</w:t>
            </w:r>
          </w:p>
        </w:tc>
        <w:tc>
          <w:tcPr>
            <w:tcW w:w="2178" w:type="dxa"/>
            <w:vAlign w:val="center"/>
          </w:tcPr>
          <w:p w14:paraId="10FE68E2" w14:textId="77777777" w:rsidR="003A4D6F" w:rsidRPr="00594112" w:rsidRDefault="003A4D6F" w:rsidP="00BD22BA">
            <w:pPr>
              <w:spacing w:line="240" w:lineRule="auto"/>
              <w:ind w:left="-18" w:firstLine="18"/>
              <w:rPr>
                <w:szCs w:val="22"/>
                <w:lang w:val="pt-PT"/>
              </w:rPr>
            </w:pPr>
            <w:r w:rsidRPr="00594112">
              <w:rPr>
                <w:szCs w:val="22"/>
                <w:lang w:val="pt-PT"/>
              </w:rPr>
              <w:t>Pouco frequentes</w:t>
            </w:r>
          </w:p>
        </w:tc>
      </w:tr>
      <w:tr w:rsidR="003A4D6F" w:rsidRPr="00594112" w14:paraId="61D986DE" w14:textId="77777777" w:rsidTr="00397F51">
        <w:tc>
          <w:tcPr>
            <w:tcW w:w="2696" w:type="dxa"/>
            <w:vMerge/>
            <w:vAlign w:val="center"/>
          </w:tcPr>
          <w:p w14:paraId="27A26E5C" w14:textId="77777777" w:rsidR="003A4D6F" w:rsidRPr="00594112" w:rsidRDefault="003A4D6F" w:rsidP="00BD22BA">
            <w:pPr>
              <w:spacing w:line="240" w:lineRule="auto"/>
              <w:rPr>
                <w:szCs w:val="22"/>
                <w:lang w:val="pt-PT"/>
              </w:rPr>
            </w:pPr>
          </w:p>
        </w:tc>
        <w:tc>
          <w:tcPr>
            <w:tcW w:w="4221" w:type="dxa"/>
            <w:vAlign w:val="center"/>
          </w:tcPr>
          <w:p w14:paraId="1D7096F1" w14:textId="77777777" w:rsidR="003A4D6F" w:rsidRPr="00594112" w:rsidRDefault="003A4D6F" w:rsidP="00BD22BA">
            <w:pPr>
              <w:spacing w:line="240" w:lineRule="auto"/>
              <w:rPr>
                <w:szCs w:val="22"/>
                <w:lang w:val="pt-PT"/>
              </w:rPr>
            </w:pPr>
            <w:r w:rsidRPr="00594112">
              <w:rPr>
                <w:szCs w:val="22"/>
                <w:lang w:val="pt-PT"/>
              </w:rPr>
              <w:t>Candidíase esofágica</w:t>
            </w:r>
          </w:p>
        </w:tc>
        <w:tc>
          <w:tcPr>
            <w:tcW w:w="2178" w:type="dxa"/>
            <w:vAlign w:val="center"/>
          </w:tcPr>
          <w:p w14:paraId="035B5506" w14:textId="77777777" w:rsidR="003A4D6F" w:rsidRPr="00594112" w:rsidRDefault="003A4D6F" w:rsidP="00BD22BA">
            <w:pPr>
              <w:spacing w:line="240" w:lineRule="auto"/>
              <w:ind w:left="-18" w:firstLine="18"/>
              <w:rPr>
                <w:szCs w:val="22"/>
                <w:lang w:val="pt-PT"/>
              </w:rPr>
            </w:pPr>
            <w:r w:rsidRPr="00594112">
              <w:rPr>
                <w:szCs w:val="22"/>
                <w:lang w:val="pt-PT"/>
              </w:rPr>
              <w:t>Raros</w:t>
            </w:r>
          </w:p>
        </w:tc>
      </w:tr>
      <w:tr w:rsidR="003A4D6F" w:rsidRPr="00594112" w14:paraId="24A42B01" w14:textId="77777777" w:rsidTr="00397F51">
        <w:tc>
          <w:tcPr>
            <w:tcW w:w="2696" w:type="dxa"/>
            <w:vAlign w:val="center"/>
          </w:tcPr>
          <w:p w14:paraId="7117DB9F" w14:textId="77777777" w:rsidR="003A4D6F" w:rsidRPr="00594112" w:rsidRDefault="003A4D6F" w:rsidP="00BD22BA">
            <w:pPr>
              <w:spacing w:line="240" w:lineRule="auto"/>
              <w:rPr>
                <w:szCs w:val="22"/>
                <w:lang w:val="pt-PT"/>
              </w:rPr>
            </w:pPr>
            <w:r w:rsidRPr="00594112">
              <w:rPr>
                <w:szCs w:val="22"/>
                <w:lang w:val="pt-PT"/>
              </w:rPr>
              <w:t xml:space="preserve">Doenças endócrinas </w:t>
            </w:r>
          </w:p>
        </w:tc>
        <w:tc>
          <w:tcPr>
            <w:tcW w:w="4221" w:type="dxa"/>
            <w:tcBorders>
              <w:bottom w:val="single" w:sz="4" w:space="0" w:color="auto"/>
            </w:tcBorders>
            <w:vAlign w:val="center"/>
          </w:tcPr>
          <w:p w14:paraId="3B514EF5" w14:textId="77777777" w:rsidR="003A4D6F" w:rsidRPr="00594112" w:rsidRDefault="003A4D6F" w:rsidP="00BD22BA">
            <w:pPr>
              <w:spacing w:line="240" w:lineRule="auto"/>
              <w:rPr>
                <w:szCs w:val="22"/>
                <w:lang w:val="pt-PT"/>
              </w:rPr>
            </w:pPr>
            <w:r w:rsidRPr="00594112">
              <w:rPr>
                <w:szCs w:val="22"/>
                <w:lang w:val="pt-PT"/>
              </w:rPr>
              <w:t xml:space="preserve">Síndrome de Cushing, manifestações cushingoides, apoplexia suprarrenal e retardação de crescimento em crianças e adolescentes </w:t>
            </w:r>
          </w:p>
        </w:tc>
        <w:tc>
          <w:tcPr>
            <w:tcW w:w="2178" w:type="dxa"/>
            <w:tcBorders>
              <w:bottom w:val="single" w:sz="4" w:space="0" w:color="auto"/>
            </w:tcBorders>
            <w:vAlign w:val="center"/>
          </w:tcPr>
          <w:p w14:paraId="394EF1EF" w14:textId="77777777" w:rsidR="003A4D6F" w:rsidRPr="00594112" w:rsidRDefault="003A4D6F" w:rsidP="00BD22BA">
            <w:pPr>
              <w:keepNext/>
              <w:spacing w:line="240" w:lineRule="auto"/>
              <w:ind w:left="-18" w:firstLine="18"/>
              <w:rPr>
                <w:szCs w:val="22"/>
                <w:lang w:val="pt-PT"/>
              </w:rPr>
            </w:pPr>
            <w:r w:rsidRPr="00594112">
              <w:rPr>
                <w:szCs w:val="22"/>
                <w:lang w:val="pt-PT"/>
              </w:rPr>
              <w:t>Raros</w:t>
            </w:r>
            <w:r w:rsidRPr="00594112">
              <w:rPr>
                <w:szCs w:val="22"/>
                <w:vertAlign w:val="superscript"/>
                <w:lang w:val="pt-PT"/>
              </w:rPr>
              <w:t>1</w:t>
            </w:r>
          </w:p>
        </w:tc>
      </w:tr>
      <w:tr w:rsidR="007D2EF1" w:rsidRPr="00594112" w14:paraId="76DCF920" w14:textId="77777777" w:rsidTr="00397F51">
        <w:trPr>
          <w:trHeight w:val="263"/>
        </w:trPr>
        <w:tc>
          <w:tcPr>
            <w:tcW w:w="2696" w:type="dxa"/>
            <w:vMerge w:val="restart"/>
            <w:vAlign w:val="center"/>
          </w:tcPr>
          <w:p w14:paraId="49127C49" w14:textId="77777777" w:rsidR="007D2EF1" w:rsidRPr="00594112" w:rsidRDefault="007D2EF1" w:rsidP="00BD22BA">
            <w:pPr>
              <w:keepNext/>
              <w:spacing w:line="240" w:lineRule="auto"/>
              <w:rPr>
                <w:szCs w:val="22"/>
                <w:lang w:val="pt-PT"/>
              </w:rPr>
            </w:pPr>
            <w:r w:rsidRPr="00594112">
              <w:rPr>
                <w:szCs w:val="22"/>
                <w:lang w:val="pt-PT"/>
              </w:rPr>
              <w:t>Doenças do metabolismo e nutrição</w:t>
            </w:r>
          </w:p>
        </w:tc>
        <w:tc>
          <w:tcPr>
            <w:tcW w:w="4221" w:type="dxa"/>
            <w:vAlign w:val="center"/>
          </w:tcPr>
          <w:p w14:paraId="6536DBD4" w14:textId="77777777" w:rsidR="007D2EF1" w:rsidRPr="00594112" w:rsidRDefault="007D2EF1" w:rsidP="00BD22BA">
            <w:pPr>
              <w:keepNext/>
              <w:spacing w:line="240" w:lineRule="auto"/>
              <w:rPr>
                <w:szCs w:val="22"/>
                <w:lang w:val="pt-PT"/>
              </w:rPr>
            </w:pPr>
            <w:r w:rsidRPr="00594112">
              <w:rPr>
                <w:szCs w:val="22"/>
                <w:lang w:val="pt-PT"/>
              </w:rPr>
              <w:t>Hipocaliemia</w:t>
            </w:r>
          </w:p>
        </w:tc>
        <w:tc>
          <w:tcPr>
            <w:tcW w:w="2178" w:type="dxa"/>
            <w:vAlign w:val="center"/>
          </w:tcPr>
          <w:p w14:paraId="049C2FA8" w14:textId="77777777" w:rsidR="007D2EF1" w:rsidRPr="00594112" w:rsidRDefault="007D2EF1" w:rsidP="00BD22BA">
            <w:pPr>
              <w:keepNext/>
              <w:spacing w:line="240" w:lineRule="auto"/>
              <w:ind w:left="-18" w:firstLine="18"/>
              <w:rPr>
                <w:szCs w:val="22"/>
                <w:lang w:val="pt-PT"/>
              </w:rPr>
            </w:pPr>
            <w:r w:rsidRPr="00594112">
              <w:rPr>
                <w:szCs w:val="22"/>
                <w:lang w:val="pt-PT"/>
              </w:rPr>
              <w:t>Frequentes</w:t>
            </w:r>
            <w:r w:rsidRPr="00594112">
              <w:rPr>
                <w:szCs w:val="22"/>
                <w:vertAlign w:val="superscript"/>
                <w:lang w:val="pt-PT"/>
              </w:rPr>
              <w:t>2</w:t>
            </w:r>
          </w:p>
        </w:tc>
      </w:tr>
      <w:tr w:rsidR="007D2EF1" w:rsidRPr="00594112" w14:paraId="5155EC65" w14:textId="77777777" w:rsidTr="00397F51">
        <w:trPr>
          <w:trHeight w:val="262"/>
        </w:trPr>
        <w:tc>
          <w:tcPr>
            <w:tcW w:w="2696" w:type="dxa"/>
            <w:vMerge/>
            <w:vAlign w:val="center"/>
          </w:tcPr>
          <w:p w14:paraId="164E2A34" w14:textId="77777777" w:rsidR="007D2EF1" w:rsidRPr="00594112" w:rsidRDefault="007D2EF1" w:rsidP="00BD22BA">
            <w:pPr>
              <w:keepNext/>
              <w:spacing w:line="240" w:lineRule="auto"/>
              <w:rPr>
                <w:szCs w:val="22"/>
                <w:lang w:val="pt-PT"/>
              </w:rPr>
            </w:pPr>
          </w:p>
        </w:tc>
        <w:tc>
          <w:tcPr>
            <w:tcW w:w="4221" w:type="dxa"/>
            <w:vAlign w:val="center"/>
          </w:tcPr>
          <w:p w14:paraId="4FB5BDD1" w14:textId="77777777" w:rsidR="007D2EF1" w:rsidRPr="00594112" w:rsidRDefault="007D2EF1" w:rsidP="00BD22BA">
            <w:pPr>
              <w:keepNext/>
              <w:spacing w:line="240" w:lineRule="auto"/>
              <w:rPr>
                <w:szCs w:val="22"/>
                <w:lang w:val="pt-PT"/>
              </w:rPr>
            </w:pPr>
            <w:r w:rsidRPr="00594112">
              <w:rPr>
                <w:szCs w:val="22"/>
                <w:lang w:val="pt-PT"/>
              </w:rPr>
              <w:t>Hiperglicemia</w:t>
            </w:r>
          </w:p>
        </w:tc>
        <w:tc>
          <w:tcPr>
            <w:tcW w:w="2178" w:type="dxa"/>
            <w:vAlign w:val="center"/>
          </w:tcPr>
          <w:p w14:paraId="0A3FEC39" w14:textId="77777777" w:rsidR="007D2EF1" w:rsidRPr="00594112" w:rsidRDefault="009C0854" w:rsidP="00BD22BA">
            <w:pPr>
              <w:keepNext/>
              <w:spacing w:line="240" w:lineRule="auto"/>
              <w:ind w:left="-18" w:firstLine="18"/>
              <w:rPr>
                <w:szCs w:val="22"/>
                <w:lang w:val="pt-PT"/>
              </w:rPr>
            </w:pPr>
            <w:r w:rsidRPr="00594112">
              <w:rPr>
                <w:szCs w:val="22"/>
                <w:lang w:val="pt-PT"/>
              </w:rPr>
              <w:t>Pouco frequentes</w:t>
            </w:r>
          </w:p>
        </w:tc>
      </w:tr>
      <w:tr w:rsidR="00151E15" w:rsidRPr="00594112" w14:paraId="20F3AC2D" w14:textId="77777777" w:rsidTr="00397F51">
        <w:tc>
          <w:tcPr>
            <w:tcW w:w="2696" w:type="dxa"/>
            <w:vMerge w:val="restart"/>
            <w:vAlign w:val="center"/>
          </w:tcPr>
          <w:p w14:paraId="685AC68A" w14:textId="77777777" w:rsidR="00151E15" w:rsidRPr="00594112" w:rsidRDefault="005F4B40" w:rsidP="00BD22BA">
            <w:pPr>
              <w:keepNext/>
              <w:spacing w:line="240" w:lineRule="auto"/>
              <w:rPr>
                <w:szCs w:val="22"/>
                <w:lang w:val="pt-PT"/>
              </w:rPr>
            </w:pPr>
            <w:r w:rsidRPr="00594112">
              <w:rPr>
                <w:szCs w:val="22"/>
                <w:lang w:val="pt-PT"/>
              </w:rPr>
              <w:t>Perturbações do foro psiquiátrico</w:t>
            </w:r>
          </w:p>
        </w:tc>
        <w:tc>
          <w:tcPr>
            <w:tcW w:w="4221" w:type="dxa"/>
            <w:vAlign w:val="center"/>
          </w:tcPr>
          <w:p w14:paraId="7D7F92E4" w14:textId="77777777" w:rsidR="00151E15" w:rsidRPr="00594112" w:rsidRDefault="005F4B40" w:rsidP="00BD22BA">
            <w:pPr>
              <w:spacing w:line="240" w:lineRule="auto"/>
              <w:rPr>
                <w:szCs w:val="22"/>
                <w:lang w:val="pt-PT"/>
              </w:rPr>
            </w:pPr>
            <w:r w:rsidRPr="00594112">
              <w:rPr>
                <w:szCs w:val="22"/>
                <w:lang w:val="pt-PT"/>
              </w:rPr>
              <w:t>Ansiedade</w:t>
            </w:r>
          </w:p>
        </w:tc>
        <w:tc>
          <w:tcPr>
            <w:tcW w:w="2178" w:type="dxa"/>
            <w:vAlign w:val="center"/>
          </w:tcPr>
          <w:p w14:paraId="22333136" w14:textId="77777777" w:rsidR="00151E15" w:rsidRPr="00594112" w:rsidRDefault="005F4B40" w:rsidP="00BD22BA">
            <w:pPr>
              <w:keepNext/>
              <w:spacing w:line="240" w:lineRule="auto"/>
              <w:ind w:left="-18" w:firstLine="18"/>
              <w:rPr>
                <w:szCs w:val="22"/>
                <w:lang w:val="pt-PT"/>
              </w:rPr>
            </w:pPr>
            <w:r w:rsidRPr="00594112">
              <w:rPr>
                <w:szCs w:val="22"/>
                <w:lang w:val="pt-PT"/>
              </w:rPr>
              <w:t>Pouco frequentes</w:t>
            </w:r>
          </w:p>
        </w:tc>
      </w:tr>
      <w:tr w:rsidR="00151E15" w:rsidRPr="00594112" w14:paraId="48C6992F" w14:textId="77777777" w:rsidTr="00397F51">
        <w:tc>
          <w:tcPr>
            <w:tcW w:w="2696" w:type="dxa"/>
            <w:vMerge/>
            <w:vAlign w:val="center"/>
          </w:tcPr>
          <w:p w14:paraId="3F20FFBB" w14:textId="77777777" w:rsidR="00151E15" w:rsidRPr="00594112" w:rsidRDefault="00151E15" w:rsidP="00BD22BA">
            <w:pPr>
              <w:keepNext/>
              <w:spacing w:line="240" w:lineRule="auto"/>
              <w:rPr>
                <w:szCs w:val="22"/>
                <w:lang w:val="pt-PT"/>
              </w:rPr>
            </w:pPr>
          </w:p>
        </w:tc>
        <w:tc>
          <w:tcPr>
            <w:tcW w:w="4221" w:type="dxa"/>
            <w:vAlign w:val="center"/>
          </w:tcPr>
          <w:p w14:paraId="6FFF8A6A" w14:textId="77777777" w:rsidR="00151E15" w:rsidRPr="00594112" w:rsidRDefault="005F4B40" w:rsidP="00BD22BA">
            <w:pPr>
              <w:spacing w:line="240" w:lineRule="auto"/>
              <w:rPr>
                <w:szCs w:val="22"/>
                <w:lang w:val="pt-PT"/>
              </w:rPr>
            </w:pPr>
            <w:r w:rsidRPr="00594112">
              <w:rPr>
                <w:szCs w:val="22"/>
                <w:lang w:val="pt-PT"/>
              </w:rPr>
              <w:t>Insónia</w:t>
            </w:r>
          </w:p>
        </w:tc>
        <w:tc>
          <w:tcPr>
            <w:tcW w:w="2178" w:type="dxa"/>
            <w:vAlign w:val="center"/>
          </w:tcPr>
          <w:p w14:paraId="396DEA69" w14:textId="77777777" w:rsidR="00151E15" w:rsidRPr="00594112" w:rsidRDefault="005F4B40" w:rsidP="00BD22BA">
            <w:pPr>
              <w:keepNext/>
              <w:spacing w:line="240" w:lineRule="auto"/>
              <w:ind w:left="-18" w:firstLine="18"/>
              <w:rPr>
                <w:szCs w:val="22"/>
                <w:lang w:val="pt-PT"/>
              </w:rPr>
            </w:pPr>
            <w:r w:rsidRPr="00594112">
              <w:rPr>
                <w:szCs w:val="22"/>
                <w:lang w:val="pt-PT"/>
              </w:rPr>
              <w:t>Pouco frequentes</w:t>
            </w:r>
          </w:p>
        </w:tc>
      </w:tr>
      <w:tr w:rsidR="00151E15" w:rsidRPr="00594112" w14:paraId="792A3D55" w14:textId="77777777" w:rsidTr="00397F51">
        <w:tc>
          <w:tcPr>
            <w:tcW w:w="2696" w:type="dxa"/>
            <w:vMerge/>
            <w:vAlign w:val="center"/>
          </w:tcPr>
          <w:p w14:paraId="05EF6E27" w14:textId="77777777" w:rsidR="00151E15" w:rsidRPr="00594112" w:rsidRDefault="00151E15" w:rsidP="00BD22BA">
            <w:pPr>
              <w:keepNext/>
              <w:spacing w:line="240" w:lineRule="auto"/>
              <w:rPr>
                <w:szCs w:val="22"/>
                <w:lang w:val="pt-PT"/>
              </w:rPr>
            </w:pPr>
          </w:p>
        </w:tc>
        <w:tc>
          <w:tcPr>
            <w:tcW w:w="4221" w:type="dxa"/>
            <w:vAlign w:val="center"/>
          </w:tcPr>
          <w:p w14:paraId="4D618BFC" w14:textId="77777777" w:rsidR="00151E15" w:rsidRPr="00594112" w:rsidRDefault="005F4B40" w:rsidP="00BD22BA">
            <w:pPr>
              <w:spacing w:line="240" w:lineRule="auto"/>
              <w:rPr>
                <w:szCs w:val="22"/>
                <w:lang w:val="pt-PT"/>
              </w:rPr>
            </w:pPr>
            <w:r w:rsidRPr="00594112">
              <w:rPr>
                <w:szCs w:val="22"/>
                <w:lang w:val="pt-PT"/>
              </w:rPr>
              <w:t>Alterações comportamentais, incluindo hiperatividade e irritabilidade (especialmente em crianças)</w:t>
            </w:r>
          </w:p>
        </w:tc>
        <w:tc>
          <w:tcPr>
            <w:tcW w:w="2178" w:type="dxa"/>
            <w:vAlign w:val="center"/>
          </w:tcPr>
          <w:p w14:paraId="324416C4" w14:textId="77777777" w:rsidR="00151E15" w:rsidRPr="00594112" w:rsidRDefault="005F4B40" w:rsidP="00BD22BA">
            <w:pPr>
              <w:keepNext/>
              <w:spacing w:line="240" w:lineRule="auto"/>
              <w:ind w:left="-18" w:firstLine="18"/>
              <w:rPr>
                <w:szCs w:val="22"/>
                <w:lang w:val="pt-PT"/>
              </w:rPr>
            </w:pPr>
            <w:r w:rsidRPr="00594112">
              <w:rPr>
                <w:szCs w:val="22"/>
                <w:lang w:val="pt-PT"/>
              </w:rPr>
              <w:t>Pouco frequentes</w:t>
            </w:r>
          </w:p>
        </w:tc>
      </w:tr>
      <w:tr w:rsidR="005F4B40" w:rsidRPr="00594112" w14:paraId="00242A76" w14:textId="77777777" w:rsidTr="00397F51">
        <w:tc>
          <w:tcPr>
            <w:tcW w:w="2696" w:type="dxa"/>
            <w:vMerge w:val="restart"/>
            <w:vAlign w:val="center"/>
          </w:tcPr>
          <w:p w14:paraId="647FE7CD" w14:textId="77777777" w:rsidR="005F4B40" w:rsidRPr="00594112" w:rsidRDefault="005F4B40" w:rsidP="00BD22BA">
            <w:pPr>
              <w:spacing w:line="240" w:lineRule="auto"/>
              <w:rPr>
                <w:szCs w:val="22"/>
                <w:lang w:val="pt-PT"/>
              </w:rPr>
            </w:pPr>
            <w:r w:rsidRPr="00594112">
              <w:rPr>
                <w:szCs w:val="22"/>
                <w:lang w:val="pt-PT"/>
              </w:rPr>
              <w:t xml:space="preserve">Doenças do sistema nervoso </w:t>
            </w:r>
          </w:p>
        </w:tc>
        <w:tc>
          <w:tcPr>
            <w:tcW w:w="4221" w:type="dxa"/>
            <w:vAlign w:val="center"/>
          </w:tcPr>
          <w:p w14:paraId="19ECA27B" w14:textId="77777777" w:rsidR="005F4B40" w:rsidRPr="00594112" w:rsidRDefault="005F4B40" w:rsidP="00BD22BA">
            <w:pPr>
              <w:spacing w:line="240" w:lineRule="auto"/>
              <w:rPr>
                <w:szCs w:val="22"/>
                <w:lang w:val="pt-PT"/>
              </w:rPr>
            </w:pPr>
            <w:r w:rsidRPr="00594112">
              <w:rPr>
                <w:szCs w:val="22"/>
                <w:lang w:val="pt-PT"/>
              </w:rPr>
              <w:t>Cefaleia</w:t>
            </w:r>
          </w:p>
        </w:tc>
        <w:tc>
          <w:tcPr>
            <w:tcW w:w="2178" w:type="dxa"/>
            <w:vAlign w:val="center"/>
          </w:tcPr>
          <w:p w14:paraId="2621F797" w14:textId="77777777" w:rsidR="005F4B40" w:rsidRPr="00594112" w:rsidRDefault="005F4B40" w:rsidP="00BD22BA">
            <w:pPr>
              <w:spacing w:line="240" w:lineRule="auto"/>
              <w:ind w:left="-18" w:firstLine="18"/>
              <w:rPr>
                <w:szCs w:val="22"/>
                <w:lang w:val="pt-PT"/>
              </w:rPr>
            </w:pPr>
            <w:r w:rsidRPr="00594112">
              <w:rPr>
                <w:szCs w:val="22"/>
                <w:lang w:val="pt-PT"/>
              </w:rPr>
              <w:t>Frequentes</w:t>
            </w:r>
          </w:p>
        </w:tc>
      </w:tr>
      <w:tr w:rsidR="005F4B40" w:rsidRPr="00594112" w14:paraId="2EA7EEDC" w14:textId="77777777" w:rsidTr="00397F51">
        <w:tc>
          <w:tcPr>
            <w:tcW w:w="2696" w:type="dxa"/>
            <w:vMerge/>
            <w:vAlign w:val="center"/>
          </w:tcPr>
          <w:p w14:paraId="067D92BD" w14:textId="77777777" w:rsidR="005F4B40" w:rsidRPr="00594112" w:rsidRDefault="005F4B40" w:rsidP="00BD22BA">
            <w:pPr>
              <w:spacing w:line="240" w:lineRule="auto"/>
              <w:rPr>
                <w:szCs w:val="22"/>
                <w:lang w:val="pt-PT"/>
              </w:rPr>
            </w:pPr>
          </w:p>
        </w:tc>
        <w:tc>
          <w:tcPr>
            <w:tcW w:w="4221" w:type="dxa"/>
            <w:vAlign w:val="center"/>
          </w:tcPr>
          <w:p w14:paraId="1A731409" w14:textId="77777777" w:rsidR="005F4B40" w:rsidRPr="00594112" w:rsidRDefault="005F4B40" w:rsidP="00BD22BA">
            <w:pPr>
              <w:spacing w:line="240" w:lineRule="auto"/>
              <w:rPr>
                <w:szCs w:val="22"/>
                <w:lang w:val="pt-PT"/>
              </w:rPr>
            </w:pPr>
            <w:r w:rsidRPr="00594112">
              <w:rPr>
                <w:szCs w:val="22"/>
                <w:lang w:val="pt-PT"/>
              </w:rPr>
              <w:t>Tonturas</w:t>
            </w:r>
          </w:p>
        </w:tc>
        <w:tc>
          <w:tcPr>
            <w:tcW w:w="2178" w:type="dxa"/>
            <w:vAlign w:val="center"/>
          </w:tcPr>
          <w:p w14:paraId="4BD46809" w14:textId="77777777" w:rsidR="005F4B40" w:rsidRPr="00594112" w:rsidRDefault="005F4B40" w:rsidP="00BD22BA">
            <w:pPr>
              <w:spacing w:line="240" w:lineRule="auto"/>
              <w:ind w:left="-18" w:firstLine="18"/>
              <w:rPr>
                <w:szCs w:val="22"/>
                <w:lang w:val="pt-PT"/>
              </w:rPr>
            </w:pPr>
            <w:r w:rsidRPr="00594112">
              <w:rPr>
                <w:szCs w:val="22"/>
                <w:lang w:val="pt-PT"/>
              </w:rPr>
              <w:t>Frequentes</w:t>
            </w:r>
          </w:p>
        </w:tc>
      </w:tr>
      <w:tr w:rsidR="005F4B40" w:rsidRPr="00594112" w14:paraId="61A3BF92" w14:textId="77777777" w:rsidTr="00397F51">
        <w:tc>
          <w:tcPr>
            <w:tcW w:w="2696" w:type="dxa"/>
            <w:vMerge/>
            <w:vAlign w:val="center"/>
          </w:tcPr>
          <w:p w14:paraId="7B8337F3" w14:textId="77777777" w:rsidR="005F4B40" w:rsidRPr="00594112" w:rsidRDefault="005F4B40" w:rsidP="00BD22BA">
            <w:pPr>
              <w:spacing w:line="240" w:lineRule="auto"/>
              <w:rPr>
                <w:szCs w:val="22"/>
                <w:lang w:val="pt-PT"/>
              </w:rPr>
            </w:pPr>
          </w:p>
        </w:tc>
        <w:tc>
          <w:tcPr>
            <w:tcW w:w="4221" w:type="dxa"/>
            <w:vAlign w:val="center"/>
          </w:tcPr>
          <w:p w14:paraId="740650CC" w14:textId="77777777" w:rsidR="005F4B40" w:rsidRPr="00594112" w:rsidRDefault="005F4B40" w:rsidP="00BD22BA">
            <w:pPr>
              <w:spacing w:line="240" w:lineRule="auto"/>
              <w:rPr>
                <w:szCs w:val="22"/>
                <w:lang w:val="pt-PT"/>
              </w:rPr>
            </w:pPr>
            <w:r w:rsidRPr="00594112">
              <w:rPr>
                <w:szCs w:val="22"/>
                <w:lang w:val="pt-PT"/>
              </w:rPr>
              <w:t>Tremor</w:t>
            </w:r>
          </w:p>
        </w:tc>
        <w:tc>
          <w:tcPr>
            <w:tcW w:w="2178" w:type="dxa"/>
            <w:vAlign w:val="center"/>
          </w:tcPr>
          <w:p w14:paraId="31569520" w14:textId="77777777" w:rsidR="005F4B40" w:rsidRPr="00594112" w:rsidRDefault="005F4B40" w:rsidP="00BD22BA">
            <w:pPr>
              <w:spacing w:line="240" w:lineRule="auto"/>
              <w:ind w:left="-18" w:firstLine="18"/>
              <w:rPr>
                <w:szCs w:val="22"/>
                <w:lang w:val="pt-PT"/>
              </w:rPr>
            </w:pPr>
            <w:r w:rsidRPr="00594112">
              <w:rPr>
                <w:szCs w:val="22"/>
                <w:lang w:val="pt-PT"/>
              </w:rPr>
              <w:t>Pouco frequentes</w:t>
            </w:r>
          </w:p>
        </w:tc>
      </w:tr>
      <w:tr w:rsidR="005F4B40" w:rsidRPr="00594112" w14:paraId="0C75D0E8" w14:textId="77777777" w:rsidTr="00397F51">
        <w:tc>
          <w:tcPr>
            <w:tcW w:w="2696" w:type="dxa"/>
            <w:vMerge w:val="restart"/>
            <w:vAlign w:val="center"/>
          </w:tcPr>
          <w:p w14:paraId="61F920CC" w14:textId="77777777" w:rsidR="005F4B40" w:rsidRPr="00594112" w:rsidRDefault="005F4B40" w:rsidP="00BD22BA">
            <w:pPr>
              <w:spacing w:line="240" w:lineRule="auto"/>
              <w:rPr>
                <w:szCs w:val="22"/>
                <w:lang w:val="pt-PT"/>
              </w:rPr>
            </w:pPr>
            <w:r w:rsidRPr="00594112">
              <w:rPr>
                <w:szCs w:val="22"/>
                <w:lang w:val="pt-PT"/>
              </w:rPr>
              <w:t>Afeções oculares</w:t>
            </w:r>
          </w:p>
        </w:tc>
        <w:tc>
          <w:tcPr>
            <w:tcW w:w="4221" w:type="dxa"/>
            <w:vAlign w:val="center"/>
          </w:tcPr>
          <w:p w14:paraId="2D6C2D5E" w14:textId="77777777" w:rsidR="005F4B40" w:rsidRPr="00594112" w:rsidRDefault="005F4B40" w:rsidP="00BD22BA">
            <w:pPr>
              <w:spacing w:line="240" w:lineRule="auto"/>
              <w:rPr>
                <w:szCs w:val="22"/>
                <w:lang w:val="pt-PT"/>
              </w:rPr>
            </w:pPr>
            <w:r w:rsidRPr="00594112">
              <w:rPr>
                <w:szCs w:val="22"/>
                <w:lang w:val="pt-PT"/>
              </w:rPr>
              <w:t xml:space="preserve">Cataratas </w:t>
            </w:r>
          </w:p>
        </w:tc>
        <w:tc>
          <w:tcPr>
            <w:tcW w:w="2178" w:type="dxa"/>
            <w:vAlign w:val="center"/>
          </w:tcPr>
          <w:p w14:paraId="2A154146" w14:textId="77777777" w:rsidR="005F4B40" w:rsidRPr="00594112" w:rsidRDefault="005F4B40" w:rsidP="00BD22BA">
            <w:pPr>
              <w:spacing w:line="240" w:lineRule="auto"/>
              <w:ind w:left="-18" w:firstLine="18"/>
              <w:rPr>
                <w:szCs w:val="22"/>
                <w:lang w:val="pt-PT"/>
              </w:rPr>
            </w:pPr>
            <w:r w:rsidRPr="00594112">
              <w:rPr>
                <w:szCs w:val="22"/>
                <w:lang w:val="pt-PT"/>
              </w:rPr>
              <w:t>Pouco frequentes</w:t>
            </w:r>
          </w:p>
        </w:tc>
      </w:tr>
      <w:tr w:rsidR="005F4B40" w:rsidRPr="00594112" w14:paraId="2C7B67DE" w14:textId="77777777" w:rsidTr="00397F51">
        <w:tc>
          <w:tcPr>
            <w:tcW w:w="2696" w:type="dxa"/>
            <w:vMerge/>
            <w:vAlign w:val="center"/>
          </w:tcPr>
          <w:p w14:paraId="1EDC09C8" w14:textId="77777777" w:rsidR="005F4B40" w:rsidRPr="00594112" w:rsidRDefault="005F4B40" w:rsidP="00BD22BA">
            <w:pPr>
              <w:spacing w:line="240" w:lineRule="auto"/>
              <w:rPr>
                <w:szCs w:val="22"/>
                <w:lang w:val="pt-PT"/>
              </w:rPr>
            </w:pPr>
          </w:p>
        </w:tc>
        <w:tc>
          <w:tcPr>
            <w:tcW w:w="4221" w:type="dxa"/>
            <w:vAlign w:val="center"/>
          </w:tcPr>
          <w:p w14:paraId="7A700BA7" w14:textId="77777777" w:rsidR="005F4B40" w:rsidRPr="00594112" w:rsidRDefault="005F4B40" w:rsidP="00BD22BA">
            <w:pPr>
              <w:spacing w:line="240" w:lineRule="auto"/>
              <w:rPr>
                <w:szCs w:val="22"/>
                <w:lang w:val="pt-PT"/>
              </w:rPr>
            </w:pPr>
            <w:r w:rsidRPr="00594112">
              <w:rPr>
                <w:szCs w:val="22"/>
                <w:lang w:val="pt-PT"/>
              </w:rPr>
              <w:t>Glaucoma</w:t>
            </w:r>
          </w:p>
        </w:tc>
        <w:tc>
          <w:tcPr>
            <w:tcW w:w="2178" w:type="dxa"/>
            <w:vAlign w:val="center"/>
          </w:tcPr>
          <w:p w14:paraId="377C093E" w14:textId="77777777" w:rsidR="005F4B40" w:rsidRPr="00594112" w:rsidRDefault="005F4B40" w:rsidP="00BD22BA">
            <w:pPr>
              <w:spacing w:line="240" w:lineRule="auto"/>
              <w:ind w:left="-18" w:firstLine="18"/>
              <w:rPr>
                <w:szCs w:val="22"/>
                <w:lang w:val="pt-PT"/>
              </w:rPr>
            </w:pPr>
            <w:r w:rsidRPr="00594112">
              <w:rPr>
                <w:szCs w:val="22"/>
                <w:lang w:val="pt-PT"/>
              </w:rPr>
              <w:t>Raros</w:t>
            </w:r>
            <w:r w:rsidRPr="00594112">
              <w:rPr>
                <w:szCs w:val="22"/>
                <w:vertAlign w:val="superscript"/>
                <w:lang w:val="pt-PT"/>
              </w:rPr>
              <w:t>1</w:t>
            </w:r>
          </w:p>
        </w:tc>
      </w:tr>
      <w:tr w:rsidR="005F4B40" w:rsidRPr="00594112" w14:paraId="2608EB3F" w14:textId="77777777" w:rsidTr="00397F51">
        <w:tc>
          <w:tcPr>
            <w:tcW w:w="2696" w:type="dxa"/>
            <w:vMerge/>
            <w:vAlign w:val="center"/>
          </w:tcPr>
          <w:p w14:paraId="154C690C" w14:textId="77777777" w:rsidR="005F4B40" w:rsidRPr="00594112" w:rsidRDefault="005F4B40" w:rsidP="00BD22BA">
            <w:pPr>
              <w:spacing w:line="240" w:lineRule="auto"/>
              <w:rPr>
                <w:szCs w:val="22"/>
                <w:lang w:val="pt-PT"/>
              </w:rPr>
            </w:pPr>
          </w:p>
        </w:tc>
        <w:tc>
          <w:tcPr>
            <w:tcW w:w="4221" w:type="dxa"/>
            <w:vAlign w:val="center"/>
          </w:tcPr>
          <w:p w14:paraId="2F66AA15" w14:textId="77777777" w:rsidR="005F4B40" w:rsidRPr="00594112" w:rsidRDefault="005F4B40" w:rsidP="00BD22BA">
            <w:pPr>
              <w:spacing w:line="240" w:lineRule="auto"/>
              <w:rPr>
                <w:szCs w:val="22"/>
                <w:lang w:val="pt-PT"/>
              </w:rPr>
            </w:pPr>
            <w:r w:rsidRPr="00594112">
              <w:rPr>
                <w:szCs w:val="22"/>
                <w:lang w:val="pt-PT"/>
              </w:rPr>
              <w:t>Visão turva</w:t>
            </w:r>
          </w:p>
        </w:tc>
        <w:tc>
          <w:tcPr>
            <w:tcW w:w="2178" w:type="dxa"/>
            <w:vAlign w:val="center"/>
          </w:tcPr>
          <w:p w14:paraId="1097AE5D" w14:textId="77777777" w:rsidR="005F4B40" w:rsidRPr="00594112" w:rsidRDefault="005F4B40" w:rsidP="00BD22BA">
            <w:pPr>
              <w:spacing w:line="240" w:lineRule="auto"/>
              <w:ind w:left="-18" w:firstLine="18"/>
              <w:rPr>
                <w:szCs w:val="22"/>
                <w:lang w:val="pt-PT"/>
              </w:rPr>
            </w:pPr>
            <w:r w:rsidRPr="00594112">
              <w:rPr>
                <w:szCs w:val="22"/>
                <w:lang w:val="pt-PT"/>
              </w:rPr>
              <w:t>Desconhecidos</w:t>
            </w:r>
            <w:r w:rsidRPr="00594112">
              <w:rPr>
                <w:szCs w:val="22"/>
                <w:vertAlign w:val="superscript"/>
                <w:lang w:val="pt-PT"/>
              </w:rPr>
              <w:t>1</w:t>
            </w:r>
          </w:p>
        </w:tc>
      </w:tr>
      <w:tr w:rsidR="005F4B40" w:rsidRPr="00594112" w14:paraId="05A18BF6" w14:textId="77777777" w:rsidTr="00397F51">
        <w:tc>
          <w:tcPr>
            <w:tcW w:w="2696" w:type="dxa"/>
            <w:vMerge w:val="restart"/>
            <w:vAlign w:val="center"/>
          </w:tcPr>
          <w:p w14:paraId="3F3591F9" w14:textId="77777777" w:rsidR="005F4B40" w:rsidRPr="00594112" w:rsidRDefault="005F4B40" w:rsidP="00BD22BA">
            <w:pPr>
              <w:spacing w:line="240" w:lineRule="auto"/>
              <w:rPr>
                <w:szCs w:val="22"/>
                <w:lang w:val="pt-PT"/>
              </w:rPr>
            </w:pPr>
            <w:r w:rsidRPr="00594112">
              <w:rPr>
                <w:szCs w:val="22"/>
                <w:lang w:val="pt-PT"/>
              </w:rPr>
              <w:t>Cardiopatias</w:t>
            </w:r>
          </w:p>
        </w:tc>
        <w:tc>
          <w:tcPr>
            <w:tcW w:w="4221" w:type="dxa"/>
            <w:vAlign w:val="center"/>
          </w:tcPr>
          <w:p w14:paraId="052DDF3E" w14:textId="77777777" w:rsidR="005F4B40" w:rsidRPr="00594112" w:rsidRDefault="005F4B40" w:rsidP="00BD22BA">
            <w:pPr>
              <w:spacing w:line="240" w:lineRule="auto"/>
              <w:rPr>
                <w:szCs w:val="22"/>
                <w:lang w:val="pt-PT"/>
              </w:rPr>
            </w:pPr>
            <w:r w:rsidRPr="00594112">
              <w:rPr>
                <w:szCs w:val="22"/>
                <w:lang w:val="pt-PT"/>
              </w:rPr>
              <w:t>Palpitações</w:t>
            </w:r>
          </w:p>
        </w:tc>
        <w:tc>
          <w:tcPr>
            <w:tcW w:w="2178" w:type="dxa"/>
            <w:vAlign w:val="center"/>
          </w:tcPr>
          <w:p w14:paraId="4BDA0293" w14:textId="77777777" w:rsidR="005F4B40" w:rsidRPr="00594112" w:rsidRDefault="005F4B40" w:rsidP="00BD22BA">
            <w:pPr>
              <w:spacing w:line="240" w:lineRule="auto"/>
              <w:ind w:left="-18" w:firstLine="18"/>
              <w:rPr>
                <w:szCs w:val="22"/>
                <w:lang w:val="pt-PT"/>
              </w:rPr>
            </w:pPr>
            <w:r w:rsidRPr="00594112">
              <w:rPr>
                <w:szCs w:val="22"/>
                <w:lang w:val="pt-PT"/>
              </w:rPr>
              <w:t>Pouco frequentes</w:t>
            </w:r>
            <w:r w:rsidRPr="00594112">
              <w:rPr>
                <w:szCs w:val="22"/>
                <w:vertAlign w:val="superscript"/>
                <w:lang w:val="pt-PT"/>
              </w:rPr>
              <w:t>1</w:t>
            </w:r>
          </w:p>
        </w:tc>
      </w:tr>
      <w:tr w:rsidR="005F4B40" w:rsidRPr="00594112" w14:paraId="4D4E5F0A" w14:textId="77777777" w:rsidTr="00397F51">
        <w:tc>
          <w:tcPr>
            <w:tcW w:w="2696" w:type="dxa"/>
            <w:vMerge/>
            <w:vAlign w:val="center"/>
          </w:tcPr>
          <w:p w14:paraId="21830594" w14:textId="77777777" w:rsidR="005F4B40" w:rsidRPr="00594112" w:rsidRDefault="005F4B40" w:rsidP="00BD22BA">
            <w:pPr>
              <w:spacing w:line="240" w:lineRule="auto"/>
              <w:rPr>
                <w:szCs w:val="22"/>
                <w:lang w:val="pt-PT"/>
              </w:rPr>
            </w:pPr>
          </w:p>
        </w:tc>
        <w:tc>
          <w:tcPr>
            <w:tcW w:w="4221" w:type="dxa"/>
            <w:vAlign w:val="center"/>
          </w:tcPr>
          <w:p w14:paraId="3A79D4DC" w14:textId="77777777" w:rsidR="005F4B40" w:rsidRPr="00594112" w:rsidRDefault="005F4B40" w:rsidP="00BD22BA">
            <w:pPr>
              <w:spacing w:line="240" w:lineRule="auto"/>
              <w:rPr>
                <w:szCs w:val="22"/>
                <w:lang w:val="pt-PT"/>
              </w:rPr>
            </w:pPr>
            <w:r w:rsidRPr="00594112">
              <w:rPr>
                <w:szCs w:val="22"/>
                <w:lang w:val="pt-PT"/>
              </w:rPr>
              <w:t>Taquicardia</w:t>
            </w:r>
          </w:p>
        </w:tc>
        <w:tc>
          <w:tcPr>
            <w:tcW w:w="2178" w:type="dxa"/>
            <w:vAlign w:val="center"/>
          </w:tcPr>
          <w:p w14:paraId="6EE7CA72" w14:textId="77777777" w:rsidR="005F4B40" w:rsidRPr="00594112" w:rsidRDefault="005F4B40" w:rsidP="00BD22BA">
            <w:pPr>
              <w:spacing w:line="240" w:lineRule="auto"/>
              <w:ind w:left="-18" w:firstLine="18"/>
              <w:rPr>
                <w:szCs w:val="22"/>
                <w:lang w:val="pt-PT"/>
              </w:rPr>
            </w:pPr>
            <w:r w:rsidRPr="00594112">
              <w:rPr>
                <w:szCs w:val="22"/>
                <w:lang w:val="pt-PT"/>
              </w:rPr>
              <w:t>Pouco frequentes</w:t>
            </w:r>
          </w:p>
        </w:tc>
      </w:tr>
      <w:tr w:rsidR="000A3B35" w:rsidRPr="00594112" w14:paraId="677CE7DC" w14:textId="77777777" w:rsidTr="00397F51">
        <w:tc>
          <w:tcPr>
            <w:tcW w:w="2696" w:type="dxa"/>
            <w:vMerge/>
            <w:vAlign w:val="center"/>
          </w:tcPr>
          <w:p w14:paraId="52A0E490" w14:textId="77777777" w:rsidR="000A3B35" w:rsidRPr="00594112" w:rsidRDefault="000A3B35" w:rsidP="00BD22BA">
            <w:pPr>
              <w:spacing w:line="240" w:lineRule="auto"/>
              <w:rPr>
                <w:szCs w:val="22"/>
                <w:lang w:val="pt-PT"/>
              </w:rPr>
            </w:pPr>
          </w:p>
        </w:tc>
        <w:tc>
          <w:tcPr>
            <w:tcW w:w="4221" w:type="dxa"/>
            <w:vAlign w:val="center"/>
          </w:tcPr>
          <w:p w14:paraId="016D51AA" w14:textId="77777777" w:rsidR="000A3B35" w:rsidRPr="00594112" w:rsidRDefault="000A3B35" w:rsidP="00BD22BA">
            <w:pPr>
              <w:spacing w:line="240" w:lineRule="auto"/>
              <w:rPr>
                <w:szCs w:val="22"/>
                <w:lang w:val="pt-PT"/>
              </w:rPr>
            </w:pPr>
            <w:r w:rsidRPr="00594112">
              <w:rPr>
                <w:szCs w:val="22"/>
                <w:lang w:val="pt-PT"/>
              </w:rPr>
              <w:t>Fibrilhação auricular</w:t>
            </w:r>
          </w:p>
        </w:tc>
        <w:tc>
          <w:tcPr>
            <w:tcW w:w="2178" w:type="dxa"/>
            <w:vAlign w:val="center"/>
          </w:tcPr>
          <w:p w14:paraId="59E2A911" w14:textId="77777777" w:rsidR="000A3B35" w:rsidRPr="00594112" w:rsidRDefault="000A3B35" w:rsidP="00BD22BA">
            <w:pPr>
              <w:spacing w:line="240" w:lineRule="auto"/>
              <w:ind w:left="-18" w:firstLine="18"/>
              <w:rPr>
                <w:szCs w:val="22"/>
                <w:lang w:val="pt-PT"/>
              </w:rPr>
            </w:pPr>
            <w:r w:rsidRPr="00594112">
              <w:rPr>
                <w:szCs w:val="22"/>
                <w:lang w:val="pt-PT"/>
              </w:rPr>
              <w:t>Pouco frequentes</w:t>
            </w:r>
          </w:p>
        </w:tc>
      </w:tr>
      <w:tr w:rsidR="000A3B35" w:rsidRPr="00594112" w14:paraId="05E47D0E" w14:textId="77777777" w:rsidTr="00397F51">
        <w:tc>
          <w:tcPr>
            <w:tcW w:w="2696" w:type="dxa"/>
            <w:vMerge/>
            <w:vAlign w:val="center"/>
          </w:tcPr>
          <w:p w14:paraId="3DD7E3CD" w14:textId="77777777" w:rsidR="000A3B35" w:rsidRPr="00594112" w:rsidRDefault="000A3B35" w:rsidP="00BD22BA">
            <w:pPr>
              <w:spacing w:line="240" w:lineRule="auto"/>
              <w:rPr>
                <w:szCs w:val="22"/>
                <w:lang w:val="pt-PT"/>
              </w:rPr>
            </w:pPr>
          </w:p>
        </w:tc>
        <w:tc>
          <w:tcPr>
            <w:tcW w:w="4221" w:type="dxa"/>
            <w:vAlign w:val="center"/>
          </w:tcPr>
          <w:p w14:paraId="1E4AF323" w14:textId="77777777" w:rsidR="000A3B35" w:rsidRPr="00594112" w:rsidRDefault="000A3B35" w:rsidP="00BD22BA">
            <w:pPr>
              <w:spacing w:line="240" w:lineRule="auto"/>
              <w:rPr>
                <w:szCs w:val="22"/>
                <w:lang w:val="pt-PT"/>
              </w:rPr>
            </w:pPr>
            <w:r w:rsidRPr="00594112">
              <w:rPr>
                <w:szCs w:val="22"/>
                <w:lang w:val="pt-PT"/>
              </w:rPr>
              <w:t>Arritmias cardíacas (incluindo taquicardia supraventricular e extrassístoles).</w:t>
            </w:r>
          </w:p>
        </w:tc>
        <w:tc>
          <w:tcPr>
            <w:tcW w:w="2178" w:type="dxa"/>
            <w:vAlign w:val="center"/>
          </w:tcPr>
          <w:p w14:paraId="3C5E3A04" w14:textId="77777777" w:rsidR="000A3B35" w:rsidRPr="00594112" w:rsidRDefault="000A3B35" w:rsidP="00BD22BA">
            <w:pPr>
              <w:spacing w:line="240" w:lineRule="auto"/>
              <w:ind w:left="-18" w:firstLine="18"/>
              <w:rPr>
                <w:szCs w:val="22"/>
                <w:lang w:val="pt-PT"/>
              </w:rPr>
            </w:pPr>
            <w:r w:rsidRPr="00594112">
              <w:rPr>
                <w:szCs w:val="22"/>
                <w:lang w:val="pt-PT"/>
              </w:rPr>
              <w:t>Raros</w:t>
            </w:r>
          </w:p>
        </w:tc>
      </w:tr>
      <w:tr w:rsidR="000A3B35" w:rsidRPr="00594112" w14:paraId="5F49C356" w14:textId="77777777" w:rsidTr="00397F51">
        <w:tc>
          <w:tcPr>
            <w:tcW w:w="2696" w:type="dxa"/>
            <w:vMerge w:val="restart"/>
            <w:vAlign w:val="center"/>
          </w:tcPr>
          <w:p w14:paraId="299E2E25" w14:textId="77777777" w:rsidR="000A3B35" w:rsidRPr="00594112" w:rsidRDefault="000A3B35" w:rsidP="00BD22BA">
            <w:pPr>
              <w:spacing w:line="240" w:lineRule="auto"/>
              <w:rPr>
                <w:szCs w:val="22"/>
                <w:lang w:val="pt-PT"/>
              </w:rPr>
            </w:pPr>
            <w:r w:rsidRPr="00594112">
              <w:rPr>
                <w:szCs w:val="22"/>
                <w:lang w:val="pt-PT"/>
              </w:rPr>
              <w:t xml:space="preserve">Doenças respiratórias, torácicas e do mediastino </w:t>
            </w:r>
          </w:p>
        </w:tc>
        <w:tc>
          <w:tcPr>
            <w:tcW w:w="4221" w:type="dxa"/>
            <w:vAlign w:val="center"/>
          </w:tcPr>
          <w:p w14:paraId="345D13CA" w14:textId="77777777" w:rsidR="000A3B35" w:rsidRPr="00594112" w:rsidRDefault="000A3B35" w:rsidP="00BD22BA">
            <w:pPr>
              <w:spacing w:line="240" w:lineRule="auto"/>
              <w:rPr>
                <w:szCs w:val="22"/>
                <w:lang w:val="pt-PT"/>
              </w:rPr>
            </w:pPr>
            <w:r w:rsidRPr="00594112">
              <w:rPr>
                <w:szCs w:val="22"/>
                <w:lang w:val="pt-PT"/>
              </w:rPr>
              <w:t>Tosse</w:t>
            </w:r>
          </w:p>
        </w:tc>
        <w:tc>
          <w:tcPr>
            <w:tcW w:w="2178" w:type="dxa"/>
            <w:vAlign w:val="center"/>
          </w:tcPr>
          <w:p w14:paraId="71CCF7C2" w14:textId="77777777" w:rsidR="000A3B35" w:rsidRPr="00594112" w:rsidRDefault="000A3B35" w:rsidP="00BD22BA">
            <w:pPr>
              <w:keepNext/>
              <w:spacing w:line="240" w:lineRule="auto"/>
              <w:ind w:left="-18" w:firstLine="18"/>
              <w:rPr>
                <w:szCs w:val="22"/>
                <w:lang w:val="pt-PT"/>
              </w:rPr>
            </w:pPr>
            <w:r w:rsidRPr="00594112">
              <w:rPr>
                <w:szCs w:val="22"/>
                <w:lang w:val="pt-PT"/>
              </w:rPr>
              <w:t>Frequentes</w:t>
            </w:r>
          </w:p>
        </w:tc>
      </w:tr>
      <w:tr w:rsidR="000A3B35" w:rsidRPr="00594112" w14:paraId="6AAE7308" w14:textId="77777777" w:rsidTr="00397F51">
        <w:tc>
          <w:tcPr>
            <w:tcW w:w="2696" w:type="dxa"/>
            <w:vMerge/>
            <w:vAlign w:val="center"/>
          </w:tcPr>
          <w:p w14:paraId="2BD7AFCE" w14:textId="77777777" w:rsidR="000A3B35" w:rsidRPr="00594112" w:rsidRDefault="000A3B35" w:rsidP="00BD22BA">
            <w:pPr>
              <w:spacing w:line="240" w:lineRule="auto"/>
              <w:rPr>
                <w:szCs w:val="22"/>
                <w:lang w:val="pt-PT"/>
              </w:rPr>
            </w:pPr>
          </w:p>
        </w:tc>
        <w:tc>
          <w:tcPr>
            <w:tcW w:w="4221" w:type="dxa"/>
            <w:vAlign w:val="center"/>
          </w:tcPr>
          <w:p w14:paraId="0C804B74" w14:textId="77777777" w:rsidR="000A3B35" w:rsidRPr="00594112" w:rsidRDefault="000A3B35" w:rsidP="00BD22BA">
            <w:pPr>
              <w:spacing w:line="240" w:lineRule="auto"/>
              <w:rPr>
                <w:szCs w:val="22"/>
                <w:lang w:val="pt-PT"/>
              </w:rPr>
            </w:pPr>
            <w:r w:rsidRPr="00594112">
              <w:rPr>
                <w:szCs w:val="22"/>
                <w:lang w:val="pt-PT"/>
              </w:rPr>
              <w:t>Irritação da garganta</w:t>
            </w:r>
          </w:p>
        </w:tc>
        <w:tc>
          <w:tcPr>
            <w:tcW w:w="2178" w:type="dxa"/>
            <w:vAlign w:val="center"/>
          </w:tcPr>
          <w:p w14:paraId="30DB5DE9" w14:textId="77777777" w:rsidR="000A3B35" w:rsidRPr="00594112" w:rsidRDefault="000A3B35" w:rsidP="00BD22BA">
            <w:pPr>
              <w:keepNext/>
              <w:spacing w:line="240" w:lineRule="auto"/>
              <w:ind w:left="-18" w:firstLine="18"/>
              <w:rPr>
                <w:szCs w:val="22"/>
                <w:lang w:val="pt-PT"/>
              </w:rPr>
            </w:pPr>
            <w:r w:rsidRPr="00594112">
              <w:rPr>
                <w:szCs w:val="22"/>
                <w:lang w:val="pt-PT"/>
              </w:rPr>
              <w:t>Frequentes</w:t>
            </w:r>
          </w:p>
        </w:tc>
      </w:tr>
      <w:tr w:rsidR="000A3B35" w:rsidRPr="00594112" w14:paraId="5D79BBAD" w14:textId="77777777" w:rsidTr="00397F51">
        <w:tc>
          <w:tcPr>
            <w:tcW w:w="2696" w:type="dxa"/>
            <w:vMerge/>
            <w:vAlign w:val="center"/>
          </w:tcPr>
          <w:p w14:paraId="417FED5F" w14:textId="77777777" w:rsidR="000A3B35" w:rsidRPr="00594112" w:rsidRDefault="000A3B35" w:rsidP="00BD22BA">
            <w:pPr>
              <w:spacing w:line="240" w:lineRule="auto"/>
              <w:rPr>
                <w:szCs w:val="22"/>
                <w:lang w:val="pt-PT"/>
              </w:rPr>
            </w:pPr>
          </w:p>
        </w:tc>
        <w:tc>
          <w:tcPr>
            <w:tcW w:w="4221" w:type="dxa"/>
            <w:vAlign w:val="center"/>
          </w:tcPr>
          <w:p w14:paraId="63C22BD4" w14:textId="77777777" w:rsidR="000A3B35" w:rsidRPr="00594112" w:rsidRDefault="000A3B35" w:rsidP="00BD22BA">
            <w:pPr>
              <w:spacing w:line="240" w:lineRule="auto"/>
              <w:rPr>
                <w:szCs w:val="22"/>
                <w:lang w:val="pt-PT"/>
              </w:rPr>
            </w:pPr>
            <w:r w:rsidRPr="00594112">
              <w:rPr>
                <w:szCs w:val="22"/>
                <w:lang w:val="pt-PT"/>
              </w:rPr>
              <w:t>Rouquidão/disfonia</w:t>
            </w:r>
          </w:p>
        </w:tc>
        <w:tc>
          <w:tcPr>
            <w:tcW w:w="2178" w:type="dxa"/>
            <w:vAlign w:val="center"/>
          </w:tcPr>
          <w:p w14:paraId="2B184772" w14:textId="77777777" w:rsidR="000A3B35" w:rsidRPr="00594112" w:rsidRDefault="000A3B35" w:rsidP="00BD22BA">
            <w:pPr>
              <w:keepNext/>
              <w:spacing w:line="240" w:lineRule="auto"/>
              <w:ind w:left="-18" w:firstLine="18"/>
              <w:rPr>
                <w:szCs w:val="22"/>
                <w:lang w:val="pt-PT"/>
              </w:rPr>
            </w:pPr>
            <w:r w:rsidRPr="00594112">
              <w:rPr>
                <w:szCs w:val="22"/>
                <w:lang w:val="pt-PT"/>
              </w:rPr>
              <w:t>Frequentes</w:t>
            </w:r>
          </w:p>
        </w:tc>
      </w:tr>
      <w:tr w:rsidR="000A3B35" w:rsidRPr="00594112" w14:paraId="693580C6" w14:textId="77777777" w:rsidTr="00397F51">
        <w:tc>
          <w:tcPr>
            <w:tcW w:w="2696" w:type="dxa"/>
            <w:vMerge/>
            <w:vAlign w:val="center"/>
          </w:tcPr>
          <w:p w14:paraId="2221BED4" w14:textId="77777777" w:rsidR="000A3B35" w:rsidRPr="00594112" w:rsidRDefault="000A3B35" w:rsidP="00BD22BA">
            <w:pPr>
              <w:spacing w:line="240" w:lineRule="auto"/>
              <w:rPr>
                <w:szCs w:val="22"/>
                <w:lang w:val="pt-PT"/>
              </w:rPr>
            </w:pPr>
          </w:p>
        </w:tc>
        <w:tc>
          <w:tcPr>
            <w:tcW w:w="4221" w:type="dxa"/>
            <w:vAlign w:val="center"/>
          </w:tcPr>
          <w:p w14:paraId="03A2A2D6" w14:textId="77777777" w:rsidR="000A3B35" w:rsidRPr="00594112" w:rsidRDefault="000A3B35" w:rsidP="00BD22BA">
            <w:pPr>
              <w:spacing w:line="240" w:lineRule="auto"/>
              <w:rPr>
                <w:szCs w:val="22"/>
                <w:lang w:val="pt-PT"/>
              </w:rPr>
            </w:pPr>
            <w:r w:rsidRPr="00594112">
              <w:rPr>
                <w:szCs w:val="22"/>
                <w:lang w:val="pt-PT"/>
              </w:rPr>
              <w:t>Dor orofaríngea</w:t>
            </w:r>
          </w:p>
        </w:tc>
        <w:tc>
          <w:tcPr>
            <w:tcW w:w="2178" w:type="dxa"/>
            <w:vAlign w:val="center"/>
          </w:tcPr>
          <w:p w14:paraId="114D9ABA" w14:textId="77777777" w:rsidR="000A3B35" w:rsidRPr="00594112" w:rsidRDefault="000A3B35" w:rsidP="00BD22BA">
            <w:pPr>
              <w:keepNext/>
              <w:spacing w:line="240" w:lineRule="auto"/>
              <w:ind w:left="-18" w:firstLine="18"/>
              <w:rPr>
                <w:szCs w:val="22"/>
                <w:lang w:val="pt-PT"/>
              </w:rPr>
            </w:pPr>
            <w:r w:rsidRPr="00594112">
              <w:rPr>
                <w:szCs w:val="22"/>
                <w:lang w:val="pt-PT"/>
              </w:rPr>
              <w:t>Frequentes</w:t>
            </w:r>
          </w:p>
        </w:tc>
      </w:tr>
      <w:tr w:rsidR="000A3B35" w:rsidRPr="00594112" w14:paraId="5B3DCD76" w14:textId="77777777" w:rsidTr="00397F51">
        <w:tc>
          <w:tcPr>
            <w:tcW w:w="2696" w:type="dxa"/>
            <w:vMerge/>
            <w:vAlign w:val="center"/>
          </w:tcPr>
          <w:p w14:paraId="449A1667" w14:textId="77777777" w:rsidR="000A3B35" w:rsidRPr="00594112" w:rsidRDefault="000A3B35" w:rsidP="00BD22BA">
            <w:pPr>
              <w:spacing w:line="240" w:lineRule="auto"/>
              <w:rPr>
                <w:szCs w:val="22"/>
                <w:lang w:val="pt-PT"/>
              </w:rPr>
            </w:pPr>
          </w:p>
        </w:tc>
        <w:tc>
          <w:tcPr>
            <w:tcW w:w="4221" w:type="dxa"/>
            <w:vAlign w:val="center"/>
          </w:tcPr>
          <w:p w14:paraId="665A4B87" w14:textId="77777777" w:rsidR="000A3B35" w:rsidRPr="00594112" w:rsidRDefault="000A3B35" w:rsidP="00BD22BA">
            <w:pPr>
              <w:spacing w:line="240" w:lineRule="auto"/>
              <w:rPr>
                <w:szCs w:val="22"/>
                <w:lang w:val="pt-PT"/>
              </w:rPr>
            </w:pPr>
            <w:r w:rsidRPr="00594112">
              <w:rPr>
                <w:szCs w:val="22"/>
                <w:lang w:val="pt-PT"/>
              </w:rPr>
              <w:t>Rinite alérgica</w:t>
            </w:r>
          </w:p>
        </w:tc>
        <w:tc>
          <w:tcPr>
            <w:tcW w:w="2178" w:type="dxa"/>
            <w:vAlign w:val="center"/>
          </w:tcPr>
          <w:p w14:paraId="31105947" w14:textId="77777777" w:rsidR="000A3B35" w:rsidRPr="00594112" w:rsidRDefault="000A3B35" w:rsidP="00BD22BA">
            <w:pPr>
              <w:keepNext/>
              <w:spacing w:line="240" w:lineRule="auto"/>
              <w:ind w:left="-18" w:firstLine="18"/>
              <w:rPr>
                <w:szCs w:val="22"/>
                <w:lang w:val="pt-PT"/>
              </w:rPr>
            </w:pPr>
            <w:r w:rsidRPr="00594112">
              <w:rPr>
                <w:szCs w:val="22"/>
                <w:lang w:val="pt-PT"/>
              </w:rPr>
              <w:t>Pouco frequentes</w:t>
            </w:r>
          </w:p>
        </w:tc>
      </w:tr>
      <w:tr w:rsidR="000A3B35" w:rsidRPr="00594112" w14:paraId="09726680" w14:textId="77777777" w:rsidTr="00397F51">
        <w:tc>
          <w:tcPr>
            <w:tcW w:w="2696" w:type="dxa"/>
            <w:vMerge/>
            <w:vAlign w:val="center"/>
          </w:tcPr>
          <w:p w14:paraId="6D000B72" w14:textId="77777777" w:rsidR="000A3B35" w:rsidRPr="00594112" w:rsidRDefault="000A3B35" w:rsidP="00BD22BA">
            <w:pPr>
              <w:spacing w:line="240" w:lineRule="auto"/>
              <w:rPr>
                <w:szCs w:val="22"/>
                <w:lang w:val="pt-PT"/>
              </w:rPr>
            </w:pPr>
          </w:p>
        </w:tc>
        <w:tc>
          <w:tcPr>
            <w:tcW w:w="4221" w:type="dxa"/>
            <w:vAlign w:val="center"/>
          </w:tcPr>
          <w:p w14:paraId="35C3FD9D" w14:textId="77777777" w:rsidR="000A3B35" w:rsidRPr="00594112" w:rsidRDefault="000A3B35" w:rsidP="00BD22BA">
            <w:pPr>
              <w:spacing w:line="240" w:lineRule="auto"/>
              <w:rPr>
                <w:szCs w:val="22"/>
                <w:lang w:val="pt-PT"/>
              </w:rPr>
            </w:pPr>
            <w:r w:rsidRPr="00594112">
              <w:rPr>
                <w:szCs w:val="22"/>
                <w:lang w:val="pt-PT"/>
              </w:rPr>
              <w:t>Congestão nasal</w:t>
            </w:r>
          </w:p>
        </w:tc>
        <w:tc>
          <w:tcPr>
            <w:tcW w:w="2178" w:type="dxa"/>
            <w:vAlign w:val="center"/>
          </w:tcPr>
          <w:p w14:paraId="3AE54AC6" w14:textId="77777777" w:rsidR="000A3B35" w:rsidRPr="00594112" w:rsidRDefault="000A3B35" w:rsidP="00BD22BA">
            <w:pPr>
              <w:keepNext/>
              <w:spacing w:line="240" w:lineRule="auto"/>
              <w:ind w:left="-18" w:firstLine="18"/>
              <w:rPr>
                <w:szCs w:val="22"/>
                <w:lang w:val="pt-PT"/>
              </w:rPr>
            </w:pPr>
            <w:r w:rsidRPr="00594112">
              <w:rPr>
                <w:szCs w:val="22"/>
                <w:lang w:val="pt-PT"/>
              </w:rPr>
              <w:t>Pouco frequentes</w:t>
            </w:r>
          </w:p>
        </w:tc>
      </w:tr>
      <w:tr w:rsidR="000A3B35" w:rsidRPr="00594112" w14:paraId="40ECFC42" w14:textId="77777777" w:rsidTr="00397F51">
        <w:tc>
          <w:tcPr>
            <w:tcW w:w="2696" w:type="dxa"/>
            <w:vMerge/>
            <w:vAlign w:val="center"/>
          </w:tcPr>
          <w:p w14:paraId="04D2E471" w14:textId="77777777" w:rsidR="000A3B35" w:rsidRPr="00594112" w:rsidRDefault="000A3B35" w:rsidP="00BD22BA">
            <w:pPr>
              <w:spacing w:line="240" w:lineRule="auto"/>
              <w:rPr>
                <w:szCs w:val="22"/>
                <w:lang w:val="pt-PT"/>
              </w:rPr>
            </w:pPr>
          </w:p>
        </w:tc>
        <w:tc>
          <w:tcPr>
            <w:tcW w:w="4221" w:type="dxa"/>
            <w:vAlign w:val="center"/>
          </w:tcPr>
          <w:p w14:paraId="29926F69" w14:textId="77777777" w:rsidR="000A3B35" w:rsidRPr="00594112" w:rsidRDefault="000A3B35" w:rsidP="00BD22BA">
            <w:pPr>
              <w:spacing w:line="240" w:lineRule="auto"/>
              <w:rPr>
                <w:szCs w:val="22"/>
                <w:lang w:val="pt-PT"/>
              </w:rPr>
            </w:pPr>
            <w:r w:rsidRPr="00594112">
              <w:rPr>
                <w:szCs w:val="22"/>
                <w:lang w:val="pt-PT"/>
              </w:rPr>
              <w:t>Broncospasmo paradoxal</w:t>
            </w:r>
          </w:p>
        </w:tc>
        <w:tc>
          <w:tcPr>
            <w:tcW w:w="2178" w:type="dxa"/>
            <w:vAlign w:val="center"/>
          </w:tcPr>
          <w:p w14:paraId="71C8D700" w14:textId="77777777" w:rsidR="000A3B35" w:rsidRPr="00594112" w:rsidRDefault="000A3B35" w:rsidP="00BD22BA">
            <w:pPr>
              <w:keepNext/>
              <w:spacing w:line="240" w:lineRule="auto"/>
              <w:ind w:left="-18" w:firstLine="18"/>
              <w:rPr>
                <w:szCs w:val="22"/>
                <w:lang w:val="pt-PT"/>
              </w:rPr>
            </w:pPr>
            <w:r w:rsidRPr="00594112">
              <w:rPr>
                <w:szCs w:val="22"/>
                <w:lang w:val="pt-PT"/>
              </w:rPr>
              <w:t>Raros</w:t>
            </w:r>
            <w:r w:rsidRPr="00594112">
              <w:rPr>
                <w:szCs w:val="22"/>
                <w:vertAlign w:val="superscript"/>
                <w:lang w:val="pt-PT"/>
              </w:rPr>
              <w:t>1</w:t>
            </w:r>
          </w:p>
        </w:tc>
      </w:tr>
      <w:tr w:rsidR="000A3B35" w:rsidRPr="00594112" w14:paraId="3D769D29" w14:textId="77777777" w:rsidTr="00397F51">
        <w:tc>
          <w:tcPr>
            <w:tcW w:w="2696" w:type="dxa"/>
            <w:vMerge w:val="restart"/>
            <w:vAlign w:val="center"/>
          </w:tcPr>
          <w:p w14:paraId="5E96411F" w14:textId="77777777" w:rsidR="000A3B35" w:rsidRPr="00594112" w:rsidRDefault="000A3B35" w:rsidP="00BD22BA">
            <w:pPr>
              <w:spacing w:line="240" w:lineRule="auto"/>
              <w:rPr>
                <w:szCs w:val="22"/>
                <w:lang w:val="pt-PT"/>
              </w:rPr>
            </w:pPr>
            <w:r w:rsidRPr="00594112">
              <w:rPr>
                <w:szCs w:val="22"/>
                <w:lang w:val="pt-PT"/>
              </w:rPr>
              <w:t>Doenças gastrointestinais</w:t>
            </w:r>
          </w:p>
        </w:tc>
        <w:tc>
          <w:tcPr>
            <w:tcW w:w="4221" w:type="dxa"/>
            <w:vAlign w:val="center"/>
          </w:tcPr>
          <w:p w14:paraId="454D3799" w14:textId="77777777" w:rsidR="000A3B35" w:rsidRPr="00594112" w:rsidRDefault="000A3B35" w:rsidP="00BD22BA">
            <w:pPr>
              <w:spacing w:line="240" w:lineRule="auto"/>
              <w:rPr>
                <w:szCs w:val="22"/>
                <w:lang w:val="pt-PT"/>
              </w:rPr>
            </w:pPr>
            <w:r w:rsidRPr="00594112">
              <w:rPr>
                <w:szCs w:val="22"/>
                <w:lang w:val="pt-PT"/>
              </w:rPr>
              <w:t>Dor no abdómen superior</w:t>
            </w:r>
          </w:p>
        </w:tc>
        <w:tc>
          <w:tcPr>
            <w:tcW w:w="2178" w:type="dxa"/>
            <w:vAlign w:val="center"/>
          </w:tcPr>
          <w:p w14:paraId="3E5AD3A8" w14:textId="77777777" w:rsidR="000A3B35" w:rsidRPr="00594112" w:rsidRDefault="000A3B35" w:rsidP="00BD22BA">
            <w:pPr>
              <w:spacing w:line="240" w:lineRule="auto"/>
              <w:ind w:left="-18" w:firstLine="18"/>
              <w:rPr>
                <w:szCs w:val="22"/>
                <w:lang w:val="pt-PT"/>
              </w:rPr>
            </w:pPr>
            <w:r w:rsidRPr="00594112">
              <w:rPr>
                <w:szCs w:val="22"/>
                <w:lang w:val="pt-PT"/>
              </w:rPr>
              <w:t>Pouco frequentes</w:t>
            </w:r>
          </w:p>
        </w:tc>
      </w:tr>
      <w:tr w:rsidR="000A3B35" w:rsidRPr="00594112" w14:paraId="5B715F78" w14:textId="77777777" w:rsidTr="00397F51">
        <w:tc>
          <w:tcPr>
            <w:tcW w:w="2696" w:type="dxa"/>
            <w:vMerge/>
            <w:vAlign w:val="center"/>
          </w:tcPr>
          <w:p w14:paraId="0A781287" w14:textId="77777777" w:rsidR="000A3B35" w:rsidRPr="00594112" w:rsidRDefault="000A3B35" w:rsidP="00BD22BA">
            <w:pPr>
              <w:spacing w:line="240" w:lineRule="auto"/>
              <w:rPr>
                <w:szCs w:val="22"/>
                <w:lang w:val="pt-PT"/>
              </w:rPr>
            </w:pPr>
          </w:p>
        </w:tc>
        <w:tc>
          <w:tcPr>
            <w:tcW w:w="4221" w:type="dxa"/>
            <w:vAlign w:val="center"/>
          </w:tcPr>
          <w:p w14:paraId="3B6B7659" w14:textId="77777777" w:rsidR="000A3B35" w:rsidRPr="00594112" w:rsidRDefault="000A3B35" w:rsidP="00BD22BA">
            <w:pPr>
              <w:spacing w:line="240" w:lineRule="auto"/>
              <w:rPr>
                <w:szCs w:val="22"/>
                <w:lang w:val="pt-PT"/>
              </w:rPr>
            </w:pPr>
            <w:r w:rsidRPr="00594112">
              <w:rPr>
                <w:szCs w:val="22"/>
                <w:lang w:val="pt-PT"/>
              </w:rPr>
              <w:t>Dispepsia</w:t>
            </w:r>
          </w:p>
        </w:tc>
        <w:tc>
          <w:tcPr>
            <w:tcW w:w="2178" w:type="dxa"/>
            <w:vAlign w:val="center"/>
          </w:tcPr>
          <w:p w14:paraId="24A7FBBE" w14:textId="77777777" w:rsidR="000A3B35" w:rsidRPr="00594112" w:rsidRDefault="000A3B35" w:rsidP="00BD22BA">
            <w:pPr>
              <w:spacing w:line="240" w:lineRule="auto"/>
              <w:rPr>
                <w:szCs w:val="22"/>
                <w:lang w:val="pt-PT"/>
              </w:rPr>
            </w:pPr>
            <w:r w:rsidRPr="00594112">
              <w:rPr>
                <w:szCs w:val="22"/>
                <w:lang w:val="pt-PT"/>
              </w:rPr>
              <w:t>Pouco frequentes</w:t>
            </w:r>
          </w:p>
        </w:tc>
      </w:tr>
      <w:tr w:rsidR="000A3B35" w:rsidRPr="00594112" w14:paraId="72FD18D4" w14:textId="77777777" w:rsidTr="00397F51">
        <w:tc>
          <w:tcPr>
            <w:tcW w:w="2696" w:type="dxa"/>
            <w:vAlign w:val="center"/>
          </w:tcPr>
          <w:p w14:paraId="27686852" w14:textId="77777777" w:rsidR="000A3B35" w:rsidRPr="00594112" w:rsidRDefault="000A3B35" w:rsidP="00BD22BA">
            <w:pPr>
              <w:spacing w:line="240" w:lineRule="auto"/>
              <w:rPr>
                <w:szCs w:val="22"/>
                <w:lang w:val="pt-PT"/>
              </w:rPr>
            </w:pPr>
            <w:r w:rsidRPr="00594112">
              <w:rPr>
                <w:szCs w:val="22"/>
                <w:lang w:val="pt-PT"/>
              </w:rPr>
              <w:t xml:space="preserve">Afeções dos tecidos cutâneos e subcutâneos </w:t>
            </w:r>
          </w:p>
        </w:tc>
        <w:tc>
          <w:tcPr>
            <w:tcW w:w="4221" w:type="dxa"/>
            <w:vAlign w:val="center"/>
          </w:tcPr>
          <w:p w14:paraId="6B76D094" w14:textId="77777777" w:rsidR="000A3B35" w:rsidRPr="00594112" w:rsidRDefault="000A3B35" w:rsidP="00BD22BA">
            <w:pPr>
              <w:spacing w:line="240" w:lineRule="auto"/>
              <w:rPr>
                <w:szCs w:val="22"/>
                <w:lang w:val="pt-PT"/>
              </w:rPr>
            </w:pPr>
            <w:r w:rsidRPr="00594112">
              <w:rPr>
                <w:szCs w:val="22"/>
                <w:lang w:val="pt-PT"/>
              </w:rPr>
              <w:t>Dermatite de contacto</w:t>
            </w:r>
          </w:p>
        </w:tc>
        <w:tc>
          <w:tcPr>
            <w:tcW w:w="2178" w:type="dxa"/>
            <w:vAlign w:val="center"/>
          </w:tcPr>
          <w:p w14:paraId="482C9FD9" w14:textId="77777777" w:rsidR="000A3B35" w:rsidRPr="00594112" w:rsidRDefault="000A3B35" w:rsidP="00BD22BA">
            <w:pPr>
              <w:spacing w:line="240" w:lineRule="auto"/>
              <w:rPr>
                <w:szCs w:val="22"/>
                <w:lang w:val="pt-PT"/>
              </w:rPr>
            </w:pPr>
            <w:r w:rsidRPr="00594112">
              <w:rPr>
                <w:szCs w:val="22"/>
                <w:lang w:val="pt-PT"/>
              </w:rPr>
              <w:t>Pouco frequentes</w:t>
            </w:r>
          </w:p>
        </w:tc>
      </w:tr>
      <w:tr w:rsidR="000A3B35" w:rsidRPr="00594112" w14:paraId="76E89A72" w14:textId="77777777" w:rsidTr="00397F51">
        <w:tc>
          <w:tcPr>
            <w:tcW w:w="2696" w:type="dxa"/>
            <w:vMerge w:val="restart"/>
            <w:vAlign w:val="center"/>
          </w:tcPr>
          <w:p w14:paraId="72AE646A" w14:textId="77777777" w:rsidR="000A3B35" w:rsidRPr="00594112" w:rsidRDefault="000A3B35" w:rsidP="00BD22BA">
            <w:pPr>
              <w:spacing w:line="240" w:lineRule="auto"/>
              <w:rPr>
                <w:szCs w:val="22"/>
                <w:lang w:val="pt-PT"/>
              </w:rPr>
            </w:pPr>
            <w:r w:rsidRPr="00594112">
              <w:rPr>
                <w:szCs w:val="22"/>
                <w:lang w:val="pt-PT"/>
              </w:rPr>
              <w:t>Afeções musculosqueléticas e dos tecidos conjuntivos</w:t>
            </w:r>
          </w:p>
        </w:tc>
        <w:tc>
          <w:tcPr>
            <w:tcW w:w="4221" w:type="dxa"/>
            <w:vAlign w:val="center"/>
          </w:tcPr>
          <w:p w14:paraId="274F29D3" w14:textId="77777777" w:rsidR="000A3B35" w:rsidRPr="00594112" w:rsidRDefault="000A3B35" w:rsidP="00BD22BA">
            <w:pPr>
              <w:spacing w:line="240" w:lineRule="auto"/>
              <w:rPr>
                <w:szCs w:val="22"/>
                <w:lang w:val="pt-PT"/>
              </w:rPr>
            </w:pPr>
            <w:r w:rsidRPr="00594112">
              <w:rPr>
                <w:szCs w:val="22"/>
                <w:lang w:val="pt-PT"/>
              </w:rPr>
              <w:t>Dorsalgia</w:t>
            </w:r>
          </w:p>
        </w:tc>
        <w:tc>
          <w:tcPr>
            <w:tcW w:w="2178" w:type="dxa"/>
            <w:vAlign w:val="center"/>
          </w:tcPr>
          <w:p w14:paraId="23044C1C" w14:textId="77777777" w:rsidR="000A3B35" w:rsidRPr="00594112" w:rsidRDefault="000A3B35" w:rsidP="00BD22BA">
            <w:pPr>
              <w:spacing w:line="240" w:lineRule="auto"/>
              <w:rPr>
                <w:szCs w:val="22"/>
                <w:lang w:val="pt-PT"/>
              </w:rPr>
            </w:pPr>
            <w:r w:rsidRPr="00594112">
              <w:rPr>
                <w:szCs w:val="22"/>
                <w:lang w:val="pt-PT"/>
              </w:rPr>
              <w:t>Frequentes</w:t>
            </w:r>
          </w:p>
        </w:tc>
      </w:tr>
      <w:tr w:rsidR="000A3B35" w:rsidRPr="00594112" w14:paraId="584CD240" w14:textId="77777777" w:rsidTr="00397F51">
        <w:trPr>
          <w:trHeight w:val="215"/>
        </w:trPr>
        <w:tc>
          <w:tcPr>
            <w:tcW w:w="2696" w:type="dxa"/>
            <w:vMerge/>
            <w:vAlign w:val="center"/>
          </w:tcPr>
          <w:p w14:paraId="547A042B" w14:textId="77777777" w:rsidR="000A3B35" w:rsidRPr="00594112" w:rsidRDefault="000A3B35" w:rsidP="00BD22BA">
            <w:pPr>
              <w:spacing w:line="240" w:lineRule="auto"/>
              <w:rPr>
                <w:szCs w:val="22"/>
                <w:lang w:val="pt-PT"/>
              </w:rPr>
            </w:pPr>
          </w:p>
        </w:tc>
        <w:tc>
          <w:tcPr>
            <w:tcW w:w="4221" w:type="dxa"/>
            <w:vAlign w:val="center"/>
          </w:tcPr>
          <w:p w14:paraId="67FED018" w14:textId="77777777" w:rsidR="000A3B35" w:rsidRPr="00594112" w:rsidRDefault="000A3B35" w:rsidP="00BD22BA">
            <w:pPr>
              <w:spacing w:line="240" w:lineRule="auto"/>
              <w:rPr>
                <w:szCs w:val="22"/>
                <w:lang w:val="pt-PT"/>
              </w:rPr>
            </w:pPr>
            <w:r w:rsidRPr="00594112">
              <w:rPr>
                <w:szCs w:val="22"/>
                <w:lang w:val="pt-PT"/>
              </w:rPr>
              <w:t>Mialgia</w:t>
            </w:r>
          </w:p>
        </w:tc>
        <w:tc>
          <w:tcPr>
            <w:tcW w:w="2178" w:type="dxa"/>
            <w:vAlign w:val="center"/>
          </w:tcPr>
          <w:p w14:paraId="358206D4" w14:textId="77777777" w:rsidR="000A3B35" w:rsidRPr="00594112" w:rsidRDefault="000A3B35" w:rsidP="00BD22BA">
            <w:pPr>
              <w:spacing w:line="240" w:lineRule="auto"/>
              <w:rPr>
                <w:szCs w:val="22"/>
                <w:lang w:val="pt-PT"/>
              </w:rPr>
            </w:pPr>
            <w:r w:rsidRPr="00594112">
              <w:rPr>
                <w:szCs w:val="22"/>
                <w:lang w:val="pt-PT"/>
              </w:rPr>
              <w:t>Frequentes</w:t>
            </w:r>
          </w:p>
        </w:tc>
      </w:tr>
      <w:tr w:rsidR="000A3B35" w:rsidRPr="00594112" w14:paraId="0B903D10" w14:textId="77777777" w:rsidTr="00397F51">
        <w:tc>
          <w:tcPr>
            <w:tcW w:w="2696" w:type="dxa"/>
            <w:vMerge/>
            <w:vAlign w:val="center"/>
          </w:tcPr>
          <w:p w14:paraId="162AB5EC" w14:textId="77777777" w:rsidR="000A3B35" w:rsidRPr="00594112" w:rsidRDefault="000A3B35" w:rsidP="00BD22BA">
            <w:pPr>
              <w:spacing w:line="240" w:lineRule="auto"/>
              <w:rPr>
                <w:szCs w:val="22"/>
                <w:lang w:val="pt-PT"/>
              </w:rPr>
            </w:pPr>
          </w:p>
        </w:tc>
        <w:tc>
          <w:tcPr>
            <w:tcW w:w="4221" w:type="dxa"/>
            <w:vAlign w:val="center"/>
          </w:tcPr>
          <w:p w14:paraId="7F91DBF2" w14:textId="77777777" w:rsidR="000A3B35" w:rsidRPr="00594112" w:rsidRDefault="000A3B35" w:rsidP="00BD22BA">
            <w:pPr>
              <w:spacing w:line="240" w:lineRule="auto"/>
              <w:rPr>
                <w:szCs w:val="22"/>
                <w:lang w:val="pt-PT"/>
              </w:rPr>
            </w:pPr>
            <w:r w:rsidRPr="00594112">
              <w:rPr>
                <w:szCs w:val="22"/>
                <w:lang w:val="pt-PT"/>
              </w:rPr>
              <w:t>Dor nas extremidades</w:t>
            </w:r>
          </w:p>
        </w:tc>
        <w:tc>
          <w:tcPr>
            <w:tcW w:w="2178" w:type="dxa"/>
            <w:vAlign w:val="center"/>
          </w:tcPr>
          <w:p w14:paraId="19AFE27B" w14:textId="77777777" w:rsidR="000A3B35" w:rsidRPr="00594112" w:rsidRDefault="000A3B35" w:rsidP="00BD22BA">
            <w:pPr>
              <w:spacing w:line="240" w:lineRule="auto"/>
              <w:rPr>
                <w:szCs w:val="22"/>
                <w:lang w:val="pt-PT"/>
              </w:rPr>
            </w:pPr>
            <w:r w:rsidRPr="00594112">
              <w:rPr>
                <w:szCs w:val="22"/>
                <w:lang w:val="pt-PT"/>
              </w:rPr>
              <w:t>Pouco frequentes</w:t>
            </w:r>
          </w:p>
        </w:tc>
      </w:tr>
      <w:tr w:rsidR="000A3B35" w:rsidRPr="00594112" w14:paraId="5A740399" w14:textId="77777777" w:rsidTr="00397F51">
        <w:tc>
          <w:tcPr>
            <w:tcW w:w="2696" w:type="dxa"/>
            <w:vAlign w:val="center"/>
          </w:tcPr>
          <w:p w14:paraId="37834104" w14:textId="77777777" w:rsidR="000A3B35" w:rsidRPr="00594112" w:rsidRDefault="000A3B35" w:rsidP="00BD22BA">
            <w:pPr>
              <w:spacing w:line="240" w:lineRule="auto"/>
              <w:rPr>
                <w:szCs w:val="22"/>
                <w:lang w:val="pt-PT"/>
              </w:rPr>
            </w:pPr>
            <w:r w:rsidRPr="00594112">
              <w:rPr>
                <w:szCs w:val="22"/>
                <w:lang w:val="pt-PT"/>
              </w:rPr>
              <w:t>Complicações de intervenções relacionadas com lesões e intoxicações</w:t>
            </w:r>
          </w:p>
        </w:tc>
        <w:tc>
          <w:tcPr>
            <w:tcW w:w="4221" w:type="dxa"/>
            <w:vAlign w:val="center"/>
          </w:tcPr>
          <w:p w14:paraId="416204C1" w14:textId="77777777" w:rsidR="000A3B35" w:rsidRPr="00594112" w:rsidRDefault="000A3B35" w:rsidP="00BD22BA">
            <w:pPr>
              <w:spacing w:line="240" w:lineRule="auto"/>
              <w:rPr>
                <w:szCs w:val="22"/>
                <w:lang w:val="pt-PT"/>
              </w:rPr>
            </w:pPr>
            <w:r w:rsidRPr="00594112">
              <w:rPr>
                <w:szCs w:val="22"/>
                <w:lang w:val="pt-PT"/>
              </w:rPr>
              <w:t>Laceração</w:t>
            </w:r>
          </w:p>
        </w:tc>
        <w:tc>
          <w:tcPr>
            <w:tcW w:w="2178" w:type="dxa"/>
            <w:vAlign w:val="center"/>
          </w:tcPr>
          <w:p w14:paraId="685D32D5" w14:textId="77777777" w:rsidR="000A3B35" w:rsidRPr="00594112" w:rsidRDefault="000A3B35" w:rsidP="00BD22BA">
            <w:pPr>
              <w:spacing w:line="240" w:lineRule="auto"/>
              <w:rPr>
                <w:szCs w:val="22"/>
                <w:lang w:val="pt-PT"/>
              </w:rPr>
            </w:pPr>
            <w:r w:rsidRPr="00594112">
              <w:rPr>
                <w:szCs w:val="22"/>
                <w:lang w:val="pt-PT"/>
              </w:rPr>
              <w:t>Pouco frequentes</w:t>
            </w:r>
          </w:p>
        </w:tc>
      </w:tr>
    </w:tbl>
    <w:p w14:paraId="2FBAE5D7" w14:textId="77777777" w:rsidR="00381A00" w:rsidRPr="00143040" w:rsidRDefault="00C64679" w:rsidP="002E4124">
      <w:pPr>
        <w:pStyle w:val="Listenabsatz"/>
        <w:numPr>
          <w:ilvl w:val="0"/>
          <w:numId w:val="18"/>
        </w:numPr>
        <w:tabs>
          <w:tab w:val="clear" w:pos="567"/>
        </w:tabs>
        <w:autoSpaceDE w:val="0"/>
        <w:autoSpaceDN w:val="0"/>
        <w:adjustRightInd w:val="0"/>
        <w:spacing w:line="240" w:lineRule="auto"/>
        <w:jc w:val="both"/>
        <w:rPr>
          <w:szCs w:val="22"/>
        </w:rPr>
      </w:pPr>
      <w:r w:rsidRPr="00143040">
        <w:rPr>
          <w:szCs w:val="22"/>
        </w:rPr>
        <w:t>Inclui candidíase oral, infeção fúngica oral, candidíase orofaríngea e orofaringite fúngica</w:t>
      </w:r>
    </w:p>
    <w:p w14:paraId="30103A1B" w14:textId="77777777" w:rsidR="00C64679" w:rsidRPr="00594112" w:rsidRDefault="006F3FB2" w:rsidP="002E4124">
      <w:pPr>
        <w:pStyle w:val="Listenabsatz"/>
        <w:numPr>
          <w:ilvl w:val="0"/>
          <w:numId w:val="19"/>
        </w:numPr>
        <w:tabs>
          <w:tab w:val="clear" w:pos="567"/>
        </w:tabs>
        <w:autoSpaceDE w:val="0"/>
        <w:autoSpaceDN w:val="0"/>
        <w:adjustRightInd w:val="0"/>
        <w:spacing w:line="240" w:lineRule="auto"/>
        <w:jc w:val="both"/>
        <w:rPr>
          <w:szCs w:val="22"/>
          <w:lang w:val="pt-PT"/>
        </w:rPr>
      </w:pPr>
      <w:r w:rsidRPr="00594112">
        <w:rPr>
          <w:szCs w:val="22"/>
          <w:lang w:val="pt-PT"/>
        </w:rPr>
        <w:t>Ver secção 4.4</w:t>
      </w:r>
    </w:p>
    <w:p w14:paraId="7991DED8" w14:textId="77777777" w:rsidR="00381A00" w:rsidRPr="00594112" w:rsidRDefault="006F3FB2" w:rsidP="002E4124">
      <w:pPr>
        <w:pStyle w:val="Listenabsatz"/>
        <w:numPr>
          <w:ilvl w:val="0"/>
          <w:numId w:val="19"/>
        </w:numPr>
        <w:tabs>
          <w:tab w:val="clear" w:pos="567"/>
        </w:tabs>
        <w:autoSpaceDE w:val="0"/>
        <w:autoSpaceDN w:val="0"/>
        <w:adjustRightInd w:val="0"/>
        <w:spacing w:line="240" w:lineRule="auto"/>
        <w:jc w:val="both"/>
        <w:rPr>
          <w:szCs w:val="22"/>
          <w:lang w:val="pt-PT"/>
        </w:rPr>
      </w:pPr>
      <w:r w:rsidRPr="00594112">
        <w:rPr>
          <w:szCs w:val="22"/>
          <w:lang w:val="pt-PT"/>
        </w:rPr>
        <w:t>Ver secção 4.5</w:t>
      </w:r>
    </w:p>
    <w:p w14:paraId="6C1EF7C8" w14:textId="77777777" w:rsidR="00BC2BDC" w:rsidRPr="00594112" w:rsidRDefault="00BC2BDC" w:rsidP="00BD22BA">
      <w:pPr>
        <w:pStyle w:val="Listenabsatz"/>
        <w:tabs>
          <w:tab w:val="clear" w:pos="567"/>
        </w:tabs>
        <w:autoSpaceDE w:val="0"/>
        <w:autoSpaceDN w:val="0"/>
        <w:adjustRightInd w:val="0"/>
        <w:spacing w:line="240" w:lineRule="auto"/>
        <w:jc w:val="both"/>
        <w:rPr>
          <w:szCs w:val="22"/>
          <w:lang w:val="pt-PT"/>
        </w:rPr>
      </w:pPr>
    </w:p>
    <w:p w14:paraId="7B14A279" w14:textId="77777777" w:rsidR="00DC512D" w:rsidRPr="00594112" w:rsidRDefault="00DC512D" w:rsidP="006F3FB2">
      <w:pPr>
        <w:keepNext/>
        <w:autoSpaceDE w:val="0"/>
        <w:autoSpaceDN w:val="0"/>
        <w:adjustRightInd w:val="0"/>
        <w:spacing w:line="240" w:lineRule="auto"/>
        <w:jc w:val="both"/>
        <w:rPr>
          <w:szCs w:val="22"/>
          <w:u w:val="single"/>
          <w:lang w:val="pt-PT"/>
        </w:rPr>
      </w:pPr>
      <w:r w:rsidRPr="00594112">
        <w:rPr>
          <w:szCs w:val="22"/>
          <w:u w:val="single"/>
          <w:lang w:val="pt-PT"/>
        </w:rPr>
        <w:t>Descrição de reações adversas selecionadas</w:t>
      </w:r>
    </w:p>
    <w:p w14:paraId="61A9EEAC" w14:textId="77777777" w:rsidR="00655F92" w:rsidRPr="00594112" w:rsidRDefault="00655F92" w:rsidP="006F3FB2">
      <w:pPr>
        <w:keepNext/>
        <w:autoSpaceDE w:val="0"/>
        <w:autoSpaceDN w:val="0"/>
        <w:adjustRightInd w:val="0"/>
        <w:spacing w:line="240" w:lineRule="auto"/>
        <w:jc w:val="both"/>
        <w:rPr>
          <w:szCs w:val="22"/>
          <w:u w:val="single"/>
          <w:lang w:val="pt-PT"/>
        </w:rPr>
      </w:pPr>
    </w:p>
    <w:p w14:paraId="4F3619EB" w14:textId="77777777" w:rsidR="00655F92" w:rsidRPr="00594112" w:rsidRDefault="00655F92" w:rsidP="00BD22BA">
      <w:pPr>
        <w:keepNext/>
        <w:spacing w:line="240" w:lineRule="auto"/>
        <w:rPr>
          <w:i/>
          <w:szCs w:val="22"/>
          <w:lang w:val="pt-PT"/>
        </w:rPr>
      </w:pPr>
      <w:r w:rsidRPr="00594112">
        <w:rPr>
          <w:i/>
          <w:iCs/>
          <w:szCs w:val="22"/>
          <w:lang w:val="pt-PT"/>
        </w:rPr>
        <w:t>Efeitos específicos do tratamento com agonistas β</w:t>
      </w:r>
      <w:r w:rsidRPr="00594112">
        <w:rPr>
          <w:i/>
          <w:iCs/>
          <w:szCs w:val="22"/>
          <w:vertAlign w:val="subscript"/>
          <w:lang w:val="pt-PT"/>
        </w:rPr>
        <w:t>2</w:t>
      </w:r>
    </w:p>
    <w:p w14:paraId="698D399D" w14:textId="77777777" w:rsidR="00655F92" w:rsidRPr="00594112" w:rsidRDefault="00655F92" w:rsidP="00BD22BA">
      <w:pPr>
        <w:autoSpaceDE w:val="0"/>
        <w:autoSpaceDN w:val="0"/>
        <w:adjustRightInd w:val="0"/>
        <w:spacing w:line="240" w:lineRule="auto"/>
        <w:jc w:val="both"/>
        <w:rPr>
          <w:szCs w:val="22"/>
          <w:u w:val="single"/>
          <w:lang w:val="pt-PT"/>
        </w:rPr>
      </w:pPr>
    </w:p>
    <w:p w14:paraId="69E835CB" w14:textId="77777777" w:rsidR="008F0109" w:rsidRPr="00594112" w:rsidRDefault="008F0109" w:rsidP="00BD22BA">
      <w:pPr>
        <w:keepNext/>
        <w:spacing w:line="240" w:lineRule="auto"/>
        <w:rPr>
          <w:szCs w:val="22"/>
          <w:lang w:val="pt-PT"/>
        </w:rPr>
      </w:pPr>
      <w:r w:rsidRPr="00594112">
        <w:rPr>
          <w:szCs w:val="22"/>
          <w:lang w:val="pt-PT"/>
        </w:rPr>
        <w:t>Foram notificados efeitos farmacológicos do tratamento com agonistas β</w:t>
      </w:r>
      <w:r w:rsidRPr="00594112">
        <w:rPr>
          <w:szCs w:val="22"/>
          <w:vertAlign w:val="subscript"/>
          <w:lang w:val="pt-PT"/>
        </w:rPr>
        <w:t>2</w:t>
      </w:r>
      <w:r w:rsidRPr="00594112">
        <w:rPr>
          <w:szCs w:val="22"/>
          <w:lang w:val="pt-PT"/>
        </w:rPr>
        <w:t>, tais como tremor, palpitações e cefaleia, embora estes tendam a ser transitórios e a diminuir com tratamento regular.</w:t>
      </w:r>
    </w:p>
    <w:p w14:paraId="0C648CF5" w14:textId="77777777" w:rsidR="00655F92" w:rsidRPr="00594112" w:rsidRDefault="00655F92" w:rsidP="00BD22BA">
      <w:pPr>
        <w:keepNext/>
        <w:spacing w:line="240" w:lineRule="auto"/>
        <w:rPr>
          <w:szCs w:val="22"/>
          <w:lang w:val="pt-PT"/>
        </w:rPr>
      </w:pPr>
    </w:p>
    <w:p w14:paraId="08804F2D" w14:textId="77777777" w:rsidR="00655F92" w:rsidRPr="00594112" w:rsidRDefault="00766EDA" w:rsidP="00BD22BA">
      <w:pPr>
        <w:keepNext/>
        <w:spacing w:line="240" w:lineRule="auto"/>
        <w:rPr>
          <w:szCs w:val="22"/>
          <w:lang w:val="pt-PT"/>
        </w:rPr>
      </w:pPr>
      <w:r w:rsidRPr="00594112">
        <w:rPr>
          <w:i/>
          <w:iCs/>
          <w:szCs w:val="22"/>
          <w:lang w:val="pt-PT"/>
        </w:rPr>
        <w:t>Broncospasmo paradoxal</w:t>
      </w:r>
    </w:p>
    <w:p w14:paraId="3D6A1F5B" w14:textId="77777777" w:rsidR="008F0109" w:rsidRPr="00594112" w:rsidRDefault="008F0109" w:rsidP="00BD22BA">
      <w:pPr>
        <w:spacing w:line="240" w:lineRule="auto"/>
        <w:rPr>
          <w:szCs w:val="22"/>
          <w:lang w:val="pt-PT"/>
        </w:rPr>
      </w:pPr>
    </w:p>
    <w:p w14:paraId="2B41ADC4" w14:textId="77777777" w:rsidR="008F0109" w:rsidRPr="00594112" w:rsidRDefault="008F0109" w:rsidP="00BD22BA">
      <w:pPr>
        <w:spacing w:line="240" w:lineRule="auto"/>
        <w:rPr>
          <w:szCs w:val="22"/>
          <w:lang w:val="pt-PT"/>
        </w:rPr>
      </w:pPr>
      <w:r w:rsidRPr="00594112">
        <w:rPr>
          <w:szCs w:val="22"/>
          <w:lang w:val="pt-PT"/>
        </w:rPr>
        <w:t>Pode ocorrer broncospasmo paradoxal, com aumento imediato de pieira e dispneia, após a administração (ver secção 4.4).</w:t>
      </w:r>
    </w:p>
    <w:p w14:paraId="11B40B87" w14:textId="77777777" w:rsidR="00655F92" w:rsidRPr="00594112" w:rsidRDefault="00655F92" w:rsidP="00BD22BA">
      <w:pPr>
        <w:spacing w:line="240" w:lineRule="auto"/>
        <w:rPr>
          <w:szCs w:val="22"/>
          <w:lang w:val="pt-PT"/>
        </w:rPr>
      </w:pPr>
    </w:p>
    <w:p w14:paraId="432AECEB" w14:textId="77777777" w:rsidR="00655F92" w:rsidRPr="00594112" w:rsidRDefault="00655F92" w:rsidP="00BD22BA">
      <w:pPr>
        <w:spacing w:line="240" w:lineRule="auto"/>
        <w:rPr>
          <w:szCs w:val="22"/>
          <w:lang w:val="pt-PT"/>
        </w:rPr>
      </w:pPr>
      <w:r w:rsidRPr="00594112">
        <w:rPr>
          <w:i/>
          <w:iCs/>
          <w:szCs w:val="22"/>
          <w:lang w:val="pt-PT"/>
        </w:rPr>
        <w:t>Efeitos do tratamento com corticosteroides inalados</w:t>
      </w:r>
    </w:p>
    <w:p w14:paraId="60CFDA05" w14:textId="77777777" w:rsidR="008F0109" w:rsidRPr="00594112" w:rsidRDefault="008F0109" w:rsidP="00BD22BA">
      <w:pPr>
        <w:spacing w:line="240" w:lineRule="auto"/>
        <w:jc w:val="both"/>
        <w:rPr>
          <w:szCs w:val="22"/>
          <w:lang w:val="pt-PT"/>
        </w:rPr>
      </w:pPr>
    </w:p>
    <w:p w14:paraId="20EBEC2D" w14:textId="77777777" w:rsidR="008F0109" w:rsidRPr="00594112" w:rsidRDefault="008F0109" w:rsidP="00BD22BA">
      <w:pPr>
        <w:spacing w:line="240" w:lineRule="auto"/>
        <w:jc w:val="both"/>
        <w:rPr>
          <w:szCs w:val="22"/>
          <w:lang w:val="pt-PT"/>
        </w:rPr>
      </w:pPr>
      <w:r w:rsidRPr="00594112">
        <w:rPr>
          <w:szCs w:val="22"/>
          <w:lang w:val="pt-PT"/>
        </w:rPr>
        <w:t>Devido ao componente propionato de fluticasona, pode ocorrer rouquidão e candidíase na boca e, raramente, do esófago em alguns doentes (ver secção 4.4).</w:t>
      </w:r>
      <w:r w:rsidRPr="00594112">
        <w:rPr>
          <w:i/>
          <w:iCs/>
          <w:szCs w:val="22"/>
          <w:lang w:val="pt-PT"/>
        </w:rPr>
        <w:t xml:space="preserve"> </w:t>
      </w:r>
    </w:p>
    <w:p w14:paraId="15D04594" w14:textId="77777777" w:rsidR="008F0109" w:rsidRPr="00594112" w:rsidRDefault="008F0109" w:rsidP="00BD22BA">
      <w:pPr>
        <w:spacing w:line="240" w:lineRule="auto"/>
        <w:jc w:val="both"/>
        <w:rPr>
          <w:szCs w:val="22"/>
          <w:lang w:val="pt-PT"/>
        </w:rPr>
      </w:pPr>
    </w:p>
    <w:p w14:paraId="720A0053" w14:textId="77777777" w:rsidR="008F0109" w:rsidRPr="00594112" w:rsidRDefault="008F0109" w:rsidP="00BD22BA">
      <w:pPr>
        <w:spacing w:line="240" w:lineRule="auto"/>
        <w:jc w:val="both"/>
        <w:rPr>
          <w:szCs w:val="22"/>
          <w:u w:val="single"/>
          <w:lang w:val="pt-PT"/>
        </w:rPr>
      </w:pPr>
      <w:r w:rsidRPr="00594112">
        <w:rPr>
          <w:szCs w:val="22"/>
          <w:u w:val="single"/>
          <w:lang w:val="pt-PT"/>
        </w:rPr>
        <w:t>População pediátrica</w:t>
      </w:r>
    </w:p>
    <w:p w14:paraId="04BB6DE3" w14:textId="77777777" w:rsidR="008F0109" w:rsidRPr="00594112" w:rsidRDefault="008F0109" w:rsidP="00BD22BA">
      <w:pPr>
        <w:spacing w:line="240" w:lineRule="auto"/>
        <w:jc w:val="both"/>
        <w:rPr>
          <w:szCs w:val="22"/>
          <w:lang w:val="pt-PT"/>
        </w:rPr>
      </w:pPr>
    </w:p>
    <w:p w14:paraId="25734926" w14:textId="1C8C4870" w:rsidR="008344CE" w:rsidRPr="00594112" w:rsidDel="00127546" w:rsidRDefault="008344CE" w:rsidP="00BD22BA">
      <w:pPr>
        <w:pStyle w:val="Default"/>
        <w:rPr>
          <w:del w:id="9" w:author="translator" w:date="2025-10-13T10:02:00Z"/>
          <w:color w:val="auto"/>
          <w:sz w:val="22"/>
          <w:szCs w:val="22"/>
          <w:lang w:val="pt-PT"/>
        </w:rPr>
      </w:pPr>
      <w:del w:id="10" w:author="translator" w:date="2025-10-13T10:02:00Z">
        <w:r w:rsidRPr="00594112" w:rsidDel="00127546">
          <w:rPr>
            <w:color w:val="auto"/>
            <w:sz w:val="22"/>
            <w:szCs w:val="22"/>
            <w:lang w:val="pt-PT"/>
          </w:rPr>
          <w:delText xml:space="preserve">A segurança e eficácia de Seffalair Spiromax em doentes pediátricos com idade inferior a 12 anos não foram estabelecidas. </w:delText>
        </w:r>
      </w:del>
    </w:p>
    <w:p w14:paraId="52CA0CAC" w14:textId="16B0C1D2" w:rsidR="008344CE" w:rsidRPr="00594112" w:rsidRDefault="00127546" w:rsidP="00BD22BA">
      <w:pPr>
        <w:pStyle w:val="Default"/>
        <w:rPr>
          <w:ins w:id="11" w:author="translator" w:date="2025-10-13T10:02:00Z"/>
          <w:color w:val="auto"/>
          <w:sz w:val="22"/>
          <w:szCs w:val="22"/>
          <w:lang w:val="pt-PT"/>
        </w:rPr>
      </w:pPr>
      <w:ins w:id="12" w:author="translator" w:date="2025-10-13T10:02:00Z">
        <w:r w:rsidRPr="00594112">
          <w:rPr>
            <w:color w:val="auto"/>
            <w:sz w:val="22"/>
            <w:szCs w:val="22"/>
            <w:lang w:val="pt-PT"/>
          </w:rPr>
          <w:t>Prevê-se que a frequência, o tipo e a gravidade das reações adversas nos adolescentes com idade igual ou superior a 12 anos sejam idênticos aos dos adultos.</w:t>
        </w:r>
      </w:ins>
    </w:p>
    <w:p w14:paraId="30F80F8F" w14:textId="77777777" w:rsidR="00127546" w:rsidRPr="00594112" w:rsidRDefault="00127546" w:rsidP="00BD22BA">
      <w:pPr>
        <w:pStyle w:val="Default"/>
        <w:rPr>
          <w:color w:val="auto"/>
          <w:sz w:val="22"/>
          <w:szCs w:val="22"/>
          <w:lang w:val="pt-PT"/>
        </w:rPr>
      </w:pPr>
    </w:p>
    <w:p w14:paraId="2C550278" w14:textId="5A08FD3C" w:rsidR="008344CE" w:rsidRPr="00594112" w:rsidRDefault="008344CE" w:rsidP="00BD22BA">
      <w:pPr>
        <w:autoSpaceDE w:val="0"/>
        <w:autoSpaceDN w:val="0"/>
        <w:adjustRightInd w:val="0"/>
        <w:spacing w:line="240" w:lineRule="auto"/>
        <w:rPr>
          <w:szCs w:val="22"/>
          <w:lang w:val="pt-PT"/>
        </w:rPr>
      </w:pPr>
      <w:r w:rsidRPr="00594112">
        <w:rPr>
          <w:szCs w:val="22"/>
          <w:lang w:val="pt-PT"/>
        </w:rPr>
        <w:t xml:space="preserve">Os corticosteroides inalados, incluindo propionato de fluticasona, um componente do Seffalair Spiromax, podem causar uma redução na velocidade de crescimento em adolescentes (ver seção </w:t>
      </w:r>
      <w:r w:rsidRPr="00594112">
        <w:rPr>
          <w:szCs w:val="22"/>
          <w:lang w:val="pt-PT"/>
          <w:rPrChange w:id="13" w:author="translator" w:date="2025-10-13T10:03:00Z">
            <w:rPr>
              <w:b/>
              <w:bCs/>
              <w:szCs w:val="22"/>
              <w:lang w:val="pt-PT"/>
            </w:rPr>
          </w:rPrChange>
        </w:rPr>
        <w:t>4.4</w:t>
      </w:r>
      <w:del w:id="14" w:author="translator" w:date="2025-10-13T10:03:00Z">
        <w:r w:rsidRPr="00594112" w:rsidDel="004316EE">
          <w:rPr>
            <w:b/>
            <w:bCs/>
            <w:szCs w:val="22"/>
            <w:lang w:val="pt-PT"/>
          </w:rPr>
          <w:delText xml:space="preserve"> Advertências e precauções especiais de utilização</w:delText>
        </w:r>
      </w:del>
      <w:r w:rsidRPr="00594112">
        <w:rPr>
          <w:szCs w:val="22"/>
          <w:lang w:val="pt-PT"/>
        </w:rPr>
        <w:t>). O crescimento de doentes pediátricos que recebem corticosteroides inalados por via oral, incluindo salmeterol/propionato de fluticasona, deve ser monitorado regularmente. Para minimizar os efeitos sistémicos dos corticosteroides inalados oralmente, incluindo salmeterol/propionato de fluticasona, titule a dose de cada doente para a dose mais baixa que controle eficazmente os seus sintomas.</w:t>
      </w:r>
    </w:p>
    <w:p w14:paraId="544C8338" w14:textId="77777777" w:rsidR="00B45057" w:rsidRPr="00594112" w:rsidRDefault="00B45057" w:rsidP="00BD22BA">
      <w:pPr>
        <w:autoSpaceDE w:val="0"/>
        <w:autoSpaceDN w:val="0"/>
        <w:adjustRightInd w:val="0"/>
        <w:spacing w:line="240" w:lineRule="auto"/>
        <w:rPr>
          <w:szCs w:val="22"/>
          <w:u w:val="single"/>
          <w:lang w:val="pt-PT"/>
        </w:rPr>
      </w:pPr>
    </w:p>
    <w:p w14:paraId="1652DC14" w14:textId="77777777" w:rsidR="00033D26" w:rsidRPr="00594112" w:rsidRDefault="00033D26" w:rsidP="00BD22BA">
      <w:pPr>
        <w:autoSpaceDE w:val="0"/>
        <w:autoSpaceDN w:val="0"/>
        <w:adjustRightInd w:val="0"/>
        <w:spacing w:line="240" w:lineRule="auto"/>
        <w:rPr>
          <w:szCs w:val="22"/>
          <w:u w:val="single"/>
          <w:lang w:val="pt-PT"/>
        </w:rPr>
      </w:pPr>
      <w:r w:rsidRPr="00594112">
        <w:rPr>
          <w:szCs w:val="22"/>
          <w:u w:val="single"/>
          <w:lang w:val="pt-PT"/>
        </w:rPr>
        <w:t>Notificação de suspeitas de reações adversas</w:t>
      </w:r>
    </w:p>
    <w:p w14:paraId="03D1B1DA" w14:textId="77777777" w:rsidR="00953977" w:rsidRPr="00594112" w:rsidRDefault="00953977" w:rsidP="00BD22BA">
      <w:pPr>
        <w:autoSpaceDE w:val="0"/>
        <w:autoSpaceDN w:val="0"/>
        <w:adjustRightInd w:val="0"/>
        <w:spacing w:line="240" w:lineRule="auto"/>
        <w:rPr>
          <w:szCs w:val="22"/>
          <w:u w:val="single"/>
          <w:lang w:val="pt-PT"/>
        </w:rPr>
      </w:pPr>
    </w:p>
    <w:p w14:paraId="1EA0AFB8" w14:textId="484120D5" w:rsidR="00033D26" w:rsidRPr="00594112" w:rsidRDefault="00033D26" w:rsidP="00BD22BA">
      <w:pPr>
        <w:autoSpaceDE w:val="0"/>
        <w:autoSpaceDN w:val="0"/>
        <w:adjustRightInd w:val="0"/>
        <w:spacing w:line="240" w:lineRule="auto"/>
        <w:rPr>
          <w:szCs w:val="22"/>
          <w:lang w:val="pt-PT"/>
        </w:rPr>
      </w:pPr>
      <w:r w:rsidRPr="00594112">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w:t>
      </w:r>
      <w:r w:rsidRPr="00594112">
        <w:rPr>
          <w:szCs w:val="22"/>
          <w:highlight w:val="lightGray"/>
          <w:lang w:val="pt-PT"/>
        </w:rPr>
        <w:t xml:space="preserve">através do sistema nacional de notificação mencionado no </w:t>
      </w:r>
      <w:r w:rsidR="006102BA" w:rsidRPr="00594112">
        <w:fldChar w:fldCharType="begin"/>
      </w:r>
      <w:ins w:id="15" w:author="translator" w:date="2025-10-13T10:04:00Z">
        <w:r w:rsidR="004316EE" w:rsidRPr="00594112">
          <w:rPr>
            <w:lang w:val="pt-PT"/>
          </w:rPr>
          <w:instrText>HYPERLINK "https://www.ema.europa.eu/en/documents/template-form/qrd-appendix-v-adverse-drug-reaction-reporting-details_en.docx"</w:instrText>
        </w:r>
      </w:ins>
      <w:del w:id="16" w:author="translator" w:date="2025-10-13T10:04:00Z">
        <w:r w:rsidR="006102BA" w:rsidRPr="00594112" w:rsidDel="004316EE">
          <w:rPr>
            <w:lang w:val="pt-PT"/>
          </w:rPr>
          <w:delInstrText xml:space="preserve"> HYPERLINK "http://www.ema.europa.eu/docs/en_GB/document_library/Template_or_form/2013/03/WC500139752.doc" </w:delInstrText>
        </w:r>
      </w:del>
      <w:r w:rsidR="006102BA" w:rsidRPr="00594112">
        <w:fldChar w:fldCharType="separate"/>
      </w:r>
      <w:r w:rsidRPr="00594112">
        <w:rPr>
          <w:rStyle w:val="Hyperlink"/>
          <w:szCs w:val="22"/>
          <w:highlight w:val="lightGray"/>
          <w:lang w:val="pt-PT"/>
        </w:rPr>
        <w:t>Apêndice V</w:t>
      </w:r>
      <w:r w:rsidR="006102BA" w:rsidRPr="00594112">
        <w:rPr>
          <w:rStyle w:val="Hyperlink"/>
          <w:szCs w:val="22"/>
          <w:highlight w:val="lightGray"/>
          <w:lang w:val="pt-PT"/>
        </w:rPr>
        <w:fldChar w:fldCharType="end"/>
      </w:r>
      <w:r w:rsidRPr="00594112">
        <w:rPr>
          <w:szCs w:val="22"/>
          <w:lang w:val="pt-PT"/>
        </w:rPr>
        <w:t>.</w:t>
      </w:r>
    </w:p>
    <w:p w14:paraId="1581F02D" w14:textId="77777777" w:rsidR="00CA56E8" w:rsidRPr="00594112" w:rsidRDefault="00CA56E8" w:rsidP="00BD22BA">
      <w:pPr>
        <w:autoSpaceDE w:val="0"/>
        <w:autoSpaceDN w:val="0"/>
        <w:adjustRightInd w:val="0"/>
        <w:spacing w:line="240" w:lineRule="auto"/>
        <w:rPr>
          <w:szCs w:val="22"/>
          <w:lang w:val="pt-PT"/>
        </w:rPr>
      </w:pPr>
    </w:p>
    <w:p w14:paraId="34E7A904" w14:textId="77777777" w:rsidR="00812D16" w:rsidRPr="00594112" w:rsidRDefault="00812D16" w:rsidP="00BD22BA">
      <w:pPr>
        <w:spacing w:line="240" w:lineRule="auto"/>
        <w:ind w:left="567" w:hanging="567"/>
        <w:outlineLvl w:val="0"/>
        <w:rPr>
          <w:noProof/>
          <w:szCs w:val="22"/>
          <w:lang w:val="pt-PT"/>
        </w:rPr>
      </w:pPr>
      <w:r w:rsidRPr="00594112">
        <w:rPr>
          <w:b/>
          <w:bCs/>
          <w:noProof/>
          <w:szCs w:val="22"/>
          <w:lang w:val="pt-PT"/>
        </w:rPr>
        <w:t>4.9</w:t>
      </w:r>
      <w:r w:rsidRPr="00594112">
        <w:rPr>
          <w:b/>
          <w:bCs/>
          <w:noProof/>
          <w:szCs w:val="22"/>
          <w:lang w:val="pt-PT"/>
        </w:rPr>
        <w:tab/>
        <w:t>Sobredosagem</w:t>
      </w:r>
    </w:p>
    <w:p w14:paraId="364BE0E9" w14:textId="77777777" w:rsidR="00812D16" w:rsidRPr="00594112" w:rsidRDefault="00812D16" w:rsidP="00BD22BA">
      <w:pPr>
        <w:spacing w:line="240" w:lineRule="auto"/>
        <w:rPr>
          <w:noProof/>
          <w:szCs w:val="22"/>
          <w:lang w:val="pt-PT"/>
        </w:rPr>
      </w:pPr>
    </w:p>
    <w:p w14:paraId="1800180C" w14:textId="77777777" w:rsidR="00AB3A09" w:rsidRPr="00594112" w:rsidRDefault="00AB3A09" w:rsidP="00BD22BA">
      <w:pPr>
        <w:spacing w:line="240" w:lineRule="auto"/>
        <w:rPr>
          <w:szCs w:val="22"/>
          <w:lang w:val="pt-PT"/>
        </w:rPr>
      </w:pPr>
      <w:r w:rsidRPr="00594112">
        <w:rPr>
          <w:szCs w:val="22"/>
          <w:lang w:val="pt-PT"/>
        </w:rPr>
        <w:t xml:space="preserve">Não existem quaisquer dados disponíveis a partir de ensaios clínicos sobre a sobredosagem com o </w:t>
      </w:r>
      <w:r w:rsidRPr="00594112">
        <w:rPr>
          <w:noProof/>
          <w:szCs w:val="22"/>
          <w:lang w:val="pt-PT"/>
        </w:rPr>
        <w:t>Seffalair</w:t>
      </w:r>
      <w:r w:rsidRPr="00594112">
        <w:rPr>
          <w:szCs w:val="22"/>
          <w:lang w:val="pt-PT"/>
        </w:rPr>
        <w:t xml:space="preserve"> Spiromax. Contudo, os dados sobre a sobredosagem com ambas as substâncias ativas estão indicados abaixo.</w:t>
      </w:r>
    </w:p>
    <w:p w14:paraId="56A75030" w14:textId="77777777" w:rsidR="00AB3A09" w:rsidRPr="00594112" w:rsidRDefault="00AB3A09" w:rsidP="00BD22BA">
      <w:pPr>
        <w:spacing w:line="240" w:lineRule="auto"/>
        <w:rPr>
          <w:szCs w:val="22"/>
          <w:lang w:val="pt-PT"/>
        </w:rPr>
      </w:pPr>
    </w:p>
    <w:p w14:paraId="6BBC1461" w14:textId="77777777" w:rsidR="00AB3A09" w:rsidRPr="00594112" w:rsidRDefault="00AB3A09" w:rsidP="00BD22BA">
      <w:pPr>
        <w:spacing w:line="240" w:lineRule="auto"/>
        <w:rPr>
          <w:szCs w:val="22"/>
          <w:u w:val="single"/>
          <w:lang w:val="pt-PT"/>
        </w:rPr>
      </w:pPr>
      <w:r w:rsidRPr="00594112">
        <w:rPr>
          <w:szCs w:val="22"/>
          <w:u w:val="single"/>
          <w:lang w:val="pt-PT"/>
        </w:rPr>
        <w:t>Salmeterol</w:t>
      </w:r>
    </w:p>
    <w:p w14:paraId="2966D05D" w14:textId="77777777" w:rsidR="00187A07" w:rsidRPr="00594112" w:rsidRDefault="00187A07" w:rsidP="00BD22BA">
      <w:pPr>
        <w:spacing w:line="240" w:lineRule="auto"/>
        <w:rPr>
          <w:szCs w:val="22"/>
          <w:u w:val="single"/>
          <w:lang w:val="pt-PT"/>
        </w:rPr>
      </w:pPr>
    </w:p>
    <w:p w14:paraId="685454D4" w14:textId="4FBB05B4" w:rsidR="00AB3A09" w:rsidRPr="00594112" w:rsidRDefault="00AB3A09" w:rsidP="00BD22BA">
      <w:pPr>
        <w:spacing w:line="240" w:lineRule="auto"/>
        <w:rPr>
          <w:szCs w:val="22"/>
          <w:lang w:val="pt-PT"/>
        </w:rPr>
      </w:pPr>
      <w:r w:rsidRPr="00594112">
        <w:rPr>
          <w:szCs w:val="22"/>
          <w:lang w:val="pt-PT"/>
        </w:rPr>
        <w:t xml:space="preserve">Os sinais e sintomas de sobredosagem com salmeterol são tonturas, aumentos da tensão arterial sistólica, tremor, cefaleia e taquicardia. </w:t>
      </w:r>
      <w:r w:rsidR="00B75C62" w:rsidRPr="00594112">
        <w:rPr>
          <w:szCs w:val="22"/>
          <w:lang w:val="pt-PT"/>
        </w:rPr>
        <w:t>Se o</w:t>
      </w:r>
      <w:r w:rsidRPr="00594112">
        <w:rPr>
          <w:szCs w:val="22"/>
          <w:lang w:val="pt-PT"/>
        </w:rPr>
        <w:t xml:space="preserve"> tratamento com salmeterol/propionato de fluticasona tiver de ser interrompido devido a sobredosagem do componente agonista β</w:t>
      </w:r>
      <w:r w:rsidRPr="00594112">
        <w:rPr>
          <w:szCs w:val="22"/>
          <w:vertAlign w:val="subscript"/>
          <w:lang w:val="pt-PT"/>
        </w:rPr>
        <w:t>2</w:t>
      </w:r>
      <w:r w:rsidRPr="00594112">
        <w:rPr>
          <w:szCs w:val="22"/>
          <w:lang w:val="pt-PT"/>
        </w:rPr>
        <w:t xml:space="preserve"> do medicamento, deve ser ponderada a substituição por um tratamento com esteroides adequado. Além disso, poderá ocorrer hipocaliemia e, assim, deverão monitorizar-se os níveis séricos de potássio. Deverá considerar-se a </w:t>
      </w:r>
      <w:r w:rsidR="00B75C62" w:rsidRPr="00594112">
        <w:rPr>
          <w:szCs w:val="22"/>
          <w:lang w:val="pt-PT"/>
        </w:rPr>
        <w:t xml:space="preserve">reposição </w:t>
      </w:r>
      <w:r w:rsidRPr="00594112">
        <w:rPr>
          <w:szCs w:val="22"/>
          <w:lang w:val="pt-PT"/>
        </w:rPr>
        <w:t>de potássio.</w:t>
      </w:r>
    </w:p>
    <w:p w14:paraId="06472914" w14:textId="77777777" w:rsidR="00AB3A09" w:rsidRPr="00594112" w:rsidRDefault="00AB3A09" w:rsidP="00BD22BA">
      <w:pPr>
        <w:spacing w:line="240" w:lineRule="auto"/>
        <w:rPr>
          <w:szCs w:val="22"/>
          <w:lang w:val="pt-PT"/>
        </w:rPr>
      </w:pPr>
    </w:p>
    <w:p w14:paraId="72FF927E" w14:textId="77777777" w:rsidR="00AB3A09" w:rsidRPr="00594112" w:rsidRDefault="00AB3A09" w:rsidP="00BD22BA">
      <w:pPr>
        <w:spacing w:line="240" w:lineRule="auto"/>
        <w:rPr>
          <w:szCs w:val="22"/>
          <w:u w:val="single"/>
          <w:lang w:val="pt-PT"/>
        </w:rPr>
      </w:pPr>
      <w:r w:rsidRPr="00594112">
        <w:rPr>
          <w:szCs w:val="22"/>
          <w:u w:val="single"/>
          <w:lang w:val="pt-PT"/>
        </w:rPr>
        <w:t xml:space="preserve">Propionato de fluticasona </w:t>
      </w:r>
    </w:p>
    <w:p w14:paraId="51A3EEBF" w14:textId="77777777" w:rsidR="00187A07" w:rsidRPr="00594112" w:rsidRDefault="00187A07" w:rsidP="00BD22BA">
      <w:pPr>
        <w:spacing w:line="240" w:lineRule="auto"/>
        <w:rPr>
          <w:szCs w:val="22"/>
          <w:u w:val="single"/>
          <w:lang w:val="pt-PT"/>
        </w:rPr>
      </w:pPr>
    </w:p>
    <w:p w14:paraId="190B02B6" w14:textId="77777777" w:rsidR="007B1BFE" w:rsidRPr="00594112" w:rsidRDefault="00AB3A09" w:rsidP="00BD22BA">
      <w:pPr>
        <w:spacing w:line="240" w:lineRule="auto"/>
        <w:rPr>
          <w:szCs w:val="22"/>
          <w:lang w:val="pt-PT"/>
        </w:rPr>
      </w:pPr>
      <w:r w:rsidRPr="00594112">
        <w:rPr>
          <w:i/>
          <w:iCs/>
          <w:szCs w:val="22"/>
          <w:lang w:val="pt-PT"/>
        </w:rPr>
        <w:t>Aguda</w:t>
      </w:r>
      <w:r w:rsidRPr="00594112">
        <w:rPr>
          <w:szCs w:val="22"/>
          <w:lang w:val="pt-PT"/>
        </w:rPr>
        <w:t xml:space="preserve"> </w:t>
      </w:r>
    </w:p>
    <w:p w14:paraId="5673B41E" w14:textId="77777777" w:rsidR="00AB3A09" w:rsidRPr="00594112" w:rsidRDefault="00AB3A09" w:rsidP="00BD22BA">
      <w:pPr>
        <w:spacing w:line="240" w:lineRule="auto"/>
        <w:rPr>
          <w:szCs w:val="22"/>
          <w:lang w:val="pt-PT"/>
        </w:rPr>
      </w:pPr>
      <w:r w:rsidRPr="00594112">
        <w:rPr>
          <w:szCs w:val="22"/>
          <w:lang w:val="pt-PT"/>
        </w:rPr>
        <w:t xml:space="preserve">A inalação aguda de doses de propionato de fluticasona superiores às recomendadas poderá levar a </w:t>
      </w:r>
      <w:r w:rsidR="00C47802" w:rsidRPr="00594112">
        <w:rPr>
          <w:szCs w:val="22"/>
          <w:lang w:val="pt-PT"/>
        </w:rPr>
        <w:t>apoplexia temporária da função suprarrenal</w:t>
      </w:r>
      <w:r w:rsidRPr="00594112">
        <w:rPr>
          <w:szCs w:val="22"/>
          <w:lang w:val="pt-PT"/>
        </w:rPr>
        <w:t>. Isto não requer ação de emergência, uma vez que a função suprarrenal é recuperada após alguns dias, tal como verificado pelas medições plasmáticas de cortisol.</w:t>
      </w:r>
    </w:p>
    <w:p w14:paraId="2FD1BEFD" w14:textId="77777777" w:rsidR="00AB3A09" w:rsidRPr="00594112" w:rsidRDefault="00AB3A09" w:rsidP="00BD22BA">
      <w:pPr>
        <w:spacing w:line="240" w:lineRule="auto"/>
        <w:rPr>
          <w:szCs w:val="22"/>
          <w:lang w:val="pt-PT"/>
        </w:rPr>
      </w:pPr>
    </w:p>
    <w:p w14:paraId="1C98AC74" w14:textId="77777777" w:rsidR="007B1BFE" w:rsidRPr="00594112" w:rsidRDefault="00AB3A09" w:rsidP="006F3FB2">
      <w:pPr>
        <w:keepNext/>
        <w:spacing w:line="240" w:lineRule="auto"/>
        <w:rPr>
          <w:b/>
          <w:i/>
          <w:szCs w:val="22"/>
          <w:lang w:val="pt-PT"/>
        </w:rPr>
      </w:pPr>
      <w:r w:rsidRPr="00594112">
        <w:rPr>
          <w:i/>
          <w:iCs/>
          <w:szCs w:val="22"/>
          <w:lang w:val="pt-PT"/>
        </w:rPr>
        <w:t>Sobredosagem crónica</w:t>
      </w:r>
      <w:r w:rsidRPr="00594112">
        <w:rPr>
          <w:b/>
          <w:bCs/>
          <w:i/>
          <w:iCs/>
          <w:szCs w:val="22"/>
          <w:lang w:val="pt-PT"/>
        </w:rPr>
        <w:t xml:space="preserve"> </w:t>
      </w:r>
    </w:p>
    <w:p w14:paraId="281CAEFD" w14:textId="671D59AC" w:rsidR="00AB3A09" w:rsidRPr="00594112" w:rsidRDefault="00AB3A09" w:rsidP="00BD22BA">
      <w:pPr>
        <w:spacing w:line="240" w:lineRule="auto"/>
        <w:rPr>
          <w:szCs w:val="22"/>
          <w:lang w:val="pt-PT"/>
        </w:rPr>
      </w:pPr>
      <w:r w:rsidRPr="00594112">
        <w:rPr>
          <w:szCs w:val="22"/>
          <w:lang w:val="pt-PT"/>
        </w:rPr>
        <w:t>A reserva suprarrenal deverá ser monitorizada e poderá ser necessário o tratamento com um corticosteroide sistémico. Após a estabilização, o tratamento deve ser continuado com um corticosteroide inalado à dose recomendada (ver secção 4.4</w:t>
      </w:r>
      <w:del w:id="17" w:author="translator" w:date="2025-10-13T10:04:00Z">
        <w:r w:rsidRPr="00594112" w:rsidDel="00067C4F">
          <w:rPr>
            <w:szCs w:val="22"/>
            <w:lang w:val="pt-PT"/>
          </w:rPr>
          <w:delText>: “Função suprarrenal”</w:delText>
        </w:r>
      </w:del>
      <w:r w:rsidRPr="00594112">
        <w:rPr>
          <w:szCs w:val="22"/>
          <w:lang w:val="pt-PT"/>
        </w:rPr>
        <w:t xml:space="preserve">). </w:t>
      </w:r>
    </w:p>
    <w:p w14:paraId="6F71F95F" w14:textId="77777777" w:rsidR="00AB3A09" w:rsidRPr="00594112" w:rsidRDefault="00AB3A09" w:rsidP="00BD22BA">
      <w:pPr>
        <w:spacing w:line="240" w:lineRule="auto"/>
        <w:rPr>
          <w:szCs w:val="22"/>
          <w:lang w:val="pt-PT"/>
        </w:rPr>
      </w:pPr>
    </w:p>
    <w:p w14:paraId="0278AD13" w14:textId="77777777" w:rsidR="00AB3A09" w:rsidRPr="00594112" w:rsidRDefault="00AB3A09" w:rsidP="00BD22BA">
      <w:pPr>
        <w:spacing w:line="240" w:lineRule="auto"/>
        <w:rPr>
          <w:szCs w:val="22"/>
          <w:lang w:val="pt-PT"/>
        </w:rPr>
      </w:pPr>
      <w:r w:rsidRPr="00594112">
        <w:rPr>
          <w:szCs w:val="22"/>
          <w:lang w:val="pt-PT"/>
        </w:rPr>
        <w:t>Nos casos de sobredosagem aguda e crónica de propionato de fluticasona, o tratamento com salmeterol /propionato de fluticasona deve ser continuado a uma dose adequada para o controlo dos sintomas.</w:t>
      </w:r>
    </w:p>
    <w:p w14:paraId="6A94533E" w14:textId="77777777" w:rsidR="00B0595E" w:rsidRPr="00594112" w:rsidRDefault="00B0595E" w:rsidP="00BD22BA">
      <w:pPr>
        <w:suppressAutoHyphens/>
        <w:spacing w:line="240" w:lineRule="auto"/>
        <w:ind w:left="567" w:hanging="567"/>
        <w:rPr>
          <w:b/>
          <w:szCs w:val="22"/>
          <w:lang w:val="pt-PT"/>
        </w:rPr>
      </w:pPr>
    </w:p>
    <w:p w14:paraId="574A6B35" w14:textId="77777777" w:rsidR="00827899" w:rsidRPr="00594112" w:rsidRDefault="00827899" w:rsidP="00BD22BA">
      <w:pPr>
        <w:suppressAutoHyphens/>
        <w:spacing w:line="240" w:lineRule="auto"/>
        <w:ind w:left="567" w:hanging="567"/>
        <w:rPr>
          <w:b/>
          <w:szCs w:val="22"/>
          <w:lang w:val="pt-PT"/>
        </w:rPr>
      </w:pPr>
    </w:p>
    <w:p w14:paraId="5CFFC07F" w14:textId="77777777" w:rsidR="00812D16" w:rsidRPr="00594112" w:rsidRDefault="00812D16" w:rsidP="00BD22BA">
      <w:pPr>
        <w:pStyle w:val="berschrift1"/>
        <w:rPr>
          <w:lang w:val="pt-PT"/>
        </w:rPr>
      </w:pPr>
      <w:r w:rsidRPr="00594112">
        <w:rPr>
          <w:lang w:val="pt-PT"/>
        </w:rPr>
        <w:t>5.</w:t>
      </w:r>
      <w:r w:rsidRPr="00594112">
        <w:rPr>
          <w:lang w:val="pt-PT"/>
        </w:rPr>
        <w:tab/>
        <w:t>PROPRIEDADES FARMACOLÓGICAS</w:t>
      </w:r>
    </w:p>
    <w:p w14:paraId="5A88A5B9" w14:textId="77777777" w:rsidR="00812D16" w:rsidRPr="00594112" w:rsidRDefault="00812D16" w:rsidP="00BD22BA">
      <w:pPr>
        <w:spacing w:line="240" w:lineRule="auto"/>
        <w:rPr>
          <w:szCs w:val="22"/>
          <w:lang w:val="pt-PT"/>
        </w:rPr>
      </w:pPr>
    </w:p>
    <w:p w14:paraId="474A7F07" w14:textId="77777777" w:rsidR="00812D16" w:rsidRPr="00594112" w:rsidRDefault="00812D16" w:rsidP="00BD22BA">
      <w:pPr>
        <w:spacing w:line="240" w:lineRule="auto"/>
        <w:ind w:left="567" w:hanging="567"/>
        <w:outlineLvl w:val="0"/>
        <w:rPr>
          <w:szCs w:val="22"/>
          <w:lang w:val="pt-PT"/>
        </w:rPr>
      </w:pPr>
      <w:r w:rsidRPr="00594112">
        <w:rPr>
          <w:b/>
          <w:bCs/>
          <w:szCs w:val="22"/>
          <w:lang w:val="pt-PT"/>
        </w:rPr>
        <w:t>5.1</w:t>
      </w:r>
      <w:r w:rsidRPr="00594112">
        <w:rPr>
          <w:b/>
          <w:bCs/>
          <w:szCs w:val="22"/>
          <w:lang w:val="pt-PT"/>
        </w:rPr>
        <w:tab/>
        <w:t>Propriedades farmacodinâmicas</w:t>
      </w:r>
    </w:p>
    <w:p w14:paraId="0FF7FAB3" w14:textId="77777777" w:rsidR="00812D16" w:rsidRPr="00594112" w:rsidRDefault="00812D16" w:rsidP="00BD22BA">
      <w:pPr>
        <w:spacing w:line="240" w:lineRule="auto"/>
        <w:rPr>
          <w:szCs w:val="22"/>
          <w:lang w:val="pt-PT"/>
        </w:rPr>
      </w:pPr>
    </w:p>
    <w:p w14:paraId="37595F9F" w14:textId="77777777" w:rsidR="00DC512D" w:rsidRPr="00594112" w:rsidRDefault="00AB3A09" w:rsidP="00BD22BA">
      <w:pPr>
        <w:numPr>
          <w:ilvl w:val="12"/>
          <w:numId w:val="0"/>
        </w:numPr>
        <w:spacing w:line="240" w:lineRule="auto"/>
        <w:ind w:right="-2"/>
        <w:rPr>
          <w:szCs w:val="22"/>
          <w:lang w:val="pt-PT"/>
        </w:rPr>
      </w:pPr>
      <w:r w:rsidRPr="00594112">
        <w:rPr>
          <w:szCs w:val="22"/>
          <w:lang w:val="pt-PT"/>
        </w:rPr>
        <w:t xml:space="preserve">Grupo farmacoterapêutico: Medicamentos para doença respiratória obstrutiva, adrenérgicos em associação com corticosteroides ou outros medicamentos, exceto anticolinérgicos, código ATC: </w:t>
      </w:r>
      <w:r w:rsidRPr="00594112">
        <w:rPr>
          <w:szCs w:val="22"/>
          <w:lang w:val="pt-PT"/>
        </w:rPr>
        <w:fldChar w:fldCharType="begin"/>
      </w:r>
      <w:r w:rsidRPr="00594112">
        <w:rPr>
          <w:szCs w:val="22"/>
          <w:lang w:val="pt-PT"/>
        </w:rPr>
        <w:instrText xml:space="preserve">  </w:instrText>
      </w:r>
      <w:r w:rsidRPr="00594112">
        <w:rPr>
          <w:szCs w:val="22"/>
          <w:lang w:val="pt-PT"/>
        </w:rPr>
        <w:fldChar w:fldCharType="end"/>
      </w:r>
      <w:r w:rsidRPr="00594112">
        <w:rPr>
          <w:szCs w:val="22"/>
          <w:lang w:val="pt-PT"/>
        </w:rPr>
        <w:fldChar w:fldCharType="begin"/>
      </w:r>
      <w:r w:rsidRPr="00594112">
        <w:rPr>
          <w:szCs w:val="22"/>
          <w:lang w:val="pt-PT"/>
        </w:rPr>
        <w:instrText xml:space="preserve">  </w:instrText>
      </w:r>
      <w:r w:rsidRPr="00594112">
        <w:rPr>
          <w:szCs w:val="22"/>
          <w:lang w:val="pt-PT"/>
        </w:rPr>
        <w:fldChar w:fldCharType="end"/>
      </w:r>
      <w:r w:rsidRPr="00594112">
        <w:rPr>
          <w:szCs w:val="22"/>
          <w:lang w:val="pt-PT"/>
        </w:rPr>
        <w:t>R03AK06</w:t>
      </w:r>
    </w:p>
    <w:p w14:paraId="7AB6323F" w14:textId="77777777" w:rsidR="00DC512D" w:rsidRPr="00594112" w:rsidRDefault="00DC512D" w:rsidP="00BD22BA">
      <w:pPr>
        <w:numPr>
          <w:ilvl w:val="12"/>
          <w:numId w:val="0"/>
        </w:numPr>
        <w:spacing w:line="240" w:lineRule="auto"/>
        <w:ind w:right="-2"/>
        <w:rPr>
          <w:szCs w:val="22"/>
          <w:lang w:val="pt-PT"/>
        </w:rPr>
      </w:pPr>
    </w:p>
    <w:p w14:paraId="3AB292C6" w14:textId="77777777" w:rsidR="00DC512D" w:rsidRPr="00594112" w:rsidRDefault="00DC512D" w:rsidP="00BD22BA">
      <w:pPr>
        <w:numPr>
          <w:ilvl w:val="12"/>
          <w:numId w:val="0"/>
        </w:numPr>
        <w:spacing w:line="240" w:lineRule="auto"/>
        <w:ind w:right="-2"/>
        <w:rPr>
          <w:szCs w:val="22"/>
          <w:u w:val="single"/>
          <w:lang w:val="pt-PT"/>
        </w:rPr>
      </w:pPr>
      <w:r w:rsidRPr="00594112">
        <w:rPr>
          <w:szCs w:val="22"/>
          <w:u w:val="single"/>
          <w:lang w:val="pt-PT"/>
        </w:rPr>
        <w:t>Mecanismo de ação e efeitos farmacodinâmicos</w:t>
      </w:r>
    </w:p>
    <w:p w14:paraId="6FB58161" w14:textId="77777777" w:rsidR="00DC512D" w:rsidRPr="00594112" w:rsidRDefault="00DC512D" w:rsidP="00BD22BA">
      <w:pPr>
        <w:numPr>
          <w:ilvl w:val="12"/>
          <w:numId w:val="0"/>
        </w:numPr>
        <w:spacing w:line="240" w:lineRule="auto"/>
        <w:ind w:right="-2"/>
        <w:rPr>
          <w:szCs w:val="22"/>
          <w:lang w:val="pt-PT"/>
        </w:rPr>
      </w:pPr>
    </w:p>
    <w:p w14:paraId="21316312" w14:textId="77777777" w:rsidR="00AB3A09" w:rsidRPr="00594112" w:rsidRDefault="005623AB" w:rsidP="00BD22BA">
      <w:pPr>
        <w:tabs>
          <w:tab w:val="clear" w:pos="567"/>
        </w:tabs>
        <w:spacing w:line="240" w:lineRule="auto"/>
        <w:rPr>
          <w:szCs w:val="22"/>
          <w:lang w:val="pt-PT"/>
        </w:rPr>
      </w:pPr>
      <w:r w:rsidRPr="00594112">
        <w:rPr>
          <w:noProof/>
          <w:szCs w:val="22"/>
          <w:lang w:val="pt-PT"/>
        </w:rPr>
        <w:t>Seffalair</w:t>
      </w:r>
      <w:r w:rsidRPr="00594112">
        <w:rPr>
          <w:szCs w:val="22"/>
          <w:lang w:val="pt-PT"/>
        </w:rPr>
        <w:t xml:space="preserve"> Spiromax contém salmeterol e propionato de fluticasona, que têm diferentes modos de ação.</w:t>
      </w:r>
    </w:p>
    <w:p w14:paraId="7EB274B0" w14:textId="77777777" w:rsidR="00AB3A09" w:rsidRPr="00594112" w:rsidRDefault="00AB3A09" w:rsidP="00BD22BA">
      <w:pPr>
        <w:tabs>
          <w:tab w:val="clear" w:pos="567"/>
        </w:tabs>
        <w:spacing w:line="240" w:lineRule="auto"/>
        <w:rPr>
          <w:szCs w:val="22"/>
          <w:lang w:val="pt-PT"/>
        </w:rPr>
      </w:pPr>
      <w:r w:rsidRPr="00594112">
        <w:rPr>
          <w:szCs w:val="22"/>
          <w:lang w:val="pt-PT"/>
        </w:rPr>
        <w:t>Os respetivos mecanismos de ação de ambas as substâncias ativas encontram-se descritos abaixo.</w:t>
      </w:r>
    </w:p>
    <w:p w14:paraId="1F338B43" w14:textId="77777777" w:rsidR="00AB3A09" w:rsidRPr="00594112" w:rsidRDefault="00AB3A09" w:rsidP="00BD22BA">
      <w:pPr>
        <w:tabs>
          <w:tab w:val="clear" w:pos="567"/>
        </w:tabs>
        <w:spacing w:line="240" w:lineRule="auto"/>
        <w:rPr>
          <w:i/>
          <w:szCs w:val="22"/>
          <w:lang w:val="pt-PT"/>
        </w:rPr>
      </w:pPr>
    </w:p>
    <w:p w14:paraId="17723E9E" w14:textId="77777777" w:rsidR="00AB3A09" w:rsidRPr="00594112" w:rsidRDefault="00AB3A09" w:rsidP="00BD22BA">
      <w:pPr>
        <w:tabs>
          <w:tab w:val="clear" w:pos="567"/>
        </w:tabs>
        <w:spacing w:line="240" w:lineRule="auto"/>
        <w:rPr>
          <w:szCs w:val="22"/>
          <w:lang w:val="pt-PT"/>
        </w:rPr>
      </w:pPr>
      <w:r w:rsidRPr="00594112">
        <w:rPr>
          <w:szCs w:val="22"/>
          <w:lang w:val="pt-PT"/>
        </w:rPr>
        <w:t>O Salmeterol é um agonista seletivo dos recetores β2-adrenérgicos de ação prolongada (12 horas) com uma cadeia longa que se liga ao exocentro do recetor.</w:t>
      </w:r>
    </w:p>
    <w:p w14:paraId="14D8EC7F" w14:textId="77777777" w:rsidR="00AB3A09" w:rsidRPr="00594112" w:rsidRDefault="00AB3A09" w:rsidP="00BD22BA">
      <w:pPr>
        <w:tabs>
          <w:tab w:val="clear" w:pos="567"/>
        </w:tabs>
        <w:spacing w:line="240" w:lineRule="auto"/>
        <w:rPr>
          <w:i/>
          <w:szCs w:val="22"/>
          <w:lang w:val="pt-PT"/>
        </w:rPr>
      </w:pPr>
    </w:p>
    <w:p w14:paraId="60F58759" w14:textId="77777777" w:rsidR="00DC512D" w:rsidRPr="00594112" w:rsidRDefault="00AB3A09" w:rsidP="00BD22BA">
      <w:pPr>
        <w:numPr>
          <w:ilvl w:val="12"/>
          <w:numId w:val="0"/>
        </w:numPr>
        <w:spacing w:line="240" w:lineRule="auto"/>
        <w:ind w:right="-2"/>
        <w:rPr>
          <w:szCs w:val="22"/>
          <w:lang w:val="pt-PT"/>
        </w:rPr>
      </w:pPr>
      <w:r w:rsidRPr="00594112">
        <w:rPr>
          <w:szCs w:val="22"/>
          <w:lang w:val="pt-PT"/>
        </w:rPr>
        <w:t>O propionato de fluticasona possui uma ação anti-inflamatória glucocorticoide ao nível dos pulmões quando administrado por inalação nas doses recomendadas.</w:t>
      </w:r>
    </w:p>
    <w:p w14:paraId="4656388C" w14:textId="77777777" w:rsidR="00EA0D90" w:rsidRPr="00594112" w:rsidRDefault="00EA0D90" w:rsidP="00BD22BA">
      <w:pPr>
        <w:numPr>
          <w:ilvl w:val="12"/>
          <w:numId w:val="0"/>
        </w:numPr>
        <w:spacing w:line="240" w:lineRule="auto"/>
        <w:ind w:right="-2"/>
        <w:rPr>
          <w:b/>
          <w:bCs/>
          <w:szCs w:val="22"/>
          <w:lang w:val="pt-PT"/>
        </w:rPr>
      </w:pPr>
    </w:p>
    <w:p w14:paraId="74C43D2E" w14:textId="77777777" w:rsidR="00DC512D" w:rsidRPr="00594112" w:rsidRDefault="00DC512D" w:rsidP="00BD22BA">
      <w:pPr>
        <w:numPr>
          <w:ilvl w:val="12"/>
          <w:numId w:val="0"/>
        </w:numPr>
        <w:spacing w:line="240" w:lineRule="auto"/>
        <w:ind w:right="-2"/>
        <w:rPr>
          <w:szCs w:val="22"/>
          <w:u w:val="single"/>
          <w:lang w:val="pt-PT"/>
        </w:rPr>
      </w:pPr>
      <w:r w:rsidRPr="00594112">
        <w:rPr>
          <w:szCs w:val="22"/>
          <w:u w:val="single"/>
          <w:lang w:val="pt-PT"/>
        </w:rPr>
        <w:t>Eficácia e segurança clínicas</w:t>
      </w:r>
    </w:p>
    <w:p w14:paraId="276C0440" w14:textId="77777777" w:rsidR="00DC512D" w:rsidRPr="00594112" w:rsidRDefault="00DC512D" w:rsidP="00BD22BA">
      <w:pPr>
        <w:numPr>
          <w:ilvl w:val="12"/>
          <w:numId w:val="0"/>
        </w:numPr>
        <w:spacing w:line="240" w:lineRule="auto"/>
        <w:ind w:right="-2"/>
        <w:rPr>
          <w:szCs w:val="22"/>
          <w:u w:val="single"/>
          <w:lang w:val="pt-PT"/>
        </w:rPr>
      </w:pPr>
    </w:p>
    <w:p w14:paraId="75EBCC82" w14:textId="77777777" w:rsidR="00AB3A09" w:rsidRPr="00594112" w:rsidRDefault="00851B7C" w:rsidP="00BD22BA">
      <w:pPr>
        <w:spacing w:line="240" w:lineRule="auto"/>
        <w:rPr>
          <w:i/>
          <w:szCs w:val="22"/>
          <w:lang w:val="pt-PT"/>
        </w:rPr>
      </w:pPr>
      <w:r w:rsidRPr="00594112">
        <w:rPr>
          <w:i/>
          <w:iCs/>
          <w:szCs w:val="22"/>
          <w:lang w:val="pt-PT"/>
        </w:rPr>
        <w:t xml:space="preserve">Ensaios clínicos com Seffalair Spiromax em doentes com asma </w:t>
      </w:r>
    </w:p>
    <w:p w14:paraId="72119F72" w14:textId="77777777" w:rsidR="00AB3A09" w:rsidRPr="00594112" w:rsidRDefault="00AB3A09" w:rsidP="00BD22BA">
      <w:pPr>
        <w:pStyle w:val="C-BodyText"/>
        <w:spacing w:before="0" w:after="0" w:line="240" w:lineRule="auto"/>
        <w:rPr>
          <w:sz w:val="22"/>
          <w:szCs w:val="22"/>
          <w:lang w:val="pt-PT"/>
        </w:rPr>
      </w:pPr>
      <w:r w:rsidRPr="00594112">
        <w:rPr>
          <w:sz w:val="22"/>
          <w:szCs w:val="22"/>
          <w:lang w:val="pt-PT"/>
        </w:rPr>
        <w:t xml:space="preserve">A segurança e eficácia de </w:t>
      </w:r>
      <w:r w:rsidRPr="00594112">
        <w:rPr>
          <w:noProof/>
          <w:sz w:val="22"/>
          <w:szCs w:val="22"/>
          <w:lang w:val="pt-PT"/>
        </w:rPr>
        <w:t>Seffalair</w:t>
      </w:r>
      <w:r w:rsidRPr="00594112">
        <w:rPr>
          <w:sz w:val="22"/>
          <w:szCs w:val="22"/>
          <w:lang w:val="pt-PT"/>
        </w:rPr>
        <w:t xml:space="preserve"> Spiromax foram avaliadas em 3.004 doentes com asma. O programa de desenvolvimento incluiu 2 ensaios confirmatórios com a duração de 12 semanas, um ensaio de segurança de 26 semanas e 3 ensaios de dosagem. A eficácia de </w:t>
      </w:r>
      <w:r w:rsidRPr="00594112">
        <w:rPr>
          <w:noProof/>
          <w:sz w:val="22"/>
          <w:szCs w:val="22"/>
          <w:lang w:val="pt-PT"/>
        </w:rPr>
        <w:t>Seffalair</w:t>
      </w:r>
      <w:r w:rsidRPr="00594112">
        <w:rPr>
          <w:sz w:val="22"/>
          <w:szCs w:val="22"/>
          <w:lang w:val="pt-PT"/>
        </w:rPr>
        <w:t xml:space="preserve"> Spiromax baseia-se principalmente nos ensaios confirmatórios descritos em baixo.</w:t>
      </w:r>
    </w:p>
    <w:p w14:paraId="291EBAF2" w14:textId="77777777" w:rsidR="00AB3A09" w:rsidRPr="00594112" w:rsidRDefault="00AB3A09" w:rsidP="00BD22BA">
      <w:pPr>
        <w:autoSpaceDE w:val="0"/>
        <w:autoSpaceDN w:val="0"/>
        <w:adjustRightInd w:val="0"/>
        <w:spacing w:line="240" w:lineRule="auto"/>
        <w:rPr>
          <w:szCs w:val="22"/>
          <w:lang w:val="pt-PT"/>
        </w:rPr>
      </w:pPr>
    </w:p>
    <w:p w14:paraId="1AF6AA5C" w14:textId="29256ECD" w:rsidR="00AB3A09" w:rsidRPr="00594112" w:rsidRDefault="00AB3A09" w:rsidP="00BD22BA">
      <w:pPr>
        <w:autoSpaceDE w:val="0"/>
        <w:autoSpaceDN w:val="0"/>
        <w:adjustRightInd w:val="0"/>
        <w:spacing w:line="240" w:lineRule="auto"/>
        <w:rPr>
          <w:szCs w:val="22"/>
          <w:lang w:val="pt-PT"/>
        </w:rPr>
      </w:pPr>
      <w:r w:rsidRPr="00594112">
        <w:rPr>
          <w:szCs w:val="22"/>
          <w:lang w:val="pt-PT"/>
        </w:rPr>
        <w:t xml:space="preserve">Seis doses de propionato de fluticasona, variando entre 16 mcg e 434 mcg (expressas em doses </w:t>
      </w:r>
      <w:r w:rsidR="00656744" w:rsidRPr="00594112">
        <w:rPr>
          <w:szCs w:val="22"/>
          <w:lang w:val="pt-PT"/>
        </w:rPr>
        <w:t>calibradas</w:t>
      </w:r>
      <w:r w:rsidRPr="00594112">
        <w:rPr>
          <w:szCs w:val="22"/>
          <w:lang w:val="pt-PT"/>
        </w:rPr>
        <w:t xml:space="preserve">) administradas duas vezes ao dia através de um inalador de pó seco multidose (PSMD) e um comparador aberto de propionato de fluticasona em pó seco (100 mcg ou 250 mcg) foram avaliadas em 2 ensaios </w:t>
      </w:r>
      <w:r w:rsidRPr="00594112">
        <w:rPr>
          <w:szCs w:val="22"/>
          <w:lang w:val="pt-PT"/>
        </w:rPr>
        <w:lastRenderedPageBreak/>
        <w:t>aleatorizados, com dupla ocultação e controlados por placebo com a duração de 12 semanas. O Ensaio 201 foi realizado com doentes que não estavam controlados na linha de base e que tinham sido tratados por agonistas β</w:t>
      </w:r>
      <w:r w:rsidRPr="00594112">
        <w:rPr>
          <w:szCs w:val="22"/>
          <w:vertAlign w:val="subscript"/>
          <w:lang w:val="pt-PT"/>
        </w:rPr>
        <w:t>2</w:t>
      </w:r>
      <w:r w:rsidRPr="00594112">
        <w:rPr>
          <w:szCs w:val="22"/>
          <w:lang w:val="pt-PT"/>
        </w:rPr>
        <w:t xml:space="preserve"> de ação curta, em monoterapia ou em associação com medicação não corticosteroide para asma. É possível que tenham sido incluídos doentes com corticosteroide inalado (CI) após uma período de eliminação mínimo de 2 semanas. O Ensaio 202 foi realizado com doentes que não estavam controlados na linha de base e que tinham sido tratados CI de dose elevada com ou sem a administração concomitante de beta-agonistas de ação prolongada (BAAP). As doses </w:t>
      </w:r>
      <w:r w:rsidR="00656744" w:rsidRPr="00594112">
        <w:rPr>
          <w:szCs w:val="22"/>
          <w:lang w:val="pt-PT"/>
        </w:rPr>
        <w:t>calibradas</w:t>
      </w:r>
      <w:r w:rsidRPr="00594112">
        <w:rPr>
          <w:szCs w:val="22"/>
          <w:lang w:val="pt-PT"/>
        </w:rPr>
        <w:t xml:space="preserve"> de propionato de fluticasona Spiromax [Fp PSMD] (16 mcg, 28 mcg, 59 mcg, 118 mcg, 225 mcg e 434 mcg) utilizadas nos Ensaio 201 e Ensaio 202 são diferentes das doses </w:t>
      </w:r>
      <w:r w:rsidR="00656744" w:rsidRPr="00594112">
        <w:rPr>
          <w:szCs w:val="22"/>
          <w:lang w:val="pt-PT"/>
        </w:rPr>
        <w:t>calibradas</w:t>
      </w:r>
      <w:r w:rsidRPr="00594112">
        <w:rPr>
          <w:szCs w:val="22"/>
          <w:lang w:val="pt-PT"/>
        </w:rPr>
        <w:t xml:space="preserve"> dos compradores (fluticasona em pó para inalação) e dos medicamentos do estudo da Fase 3, que são a base da dose </w:t>
      </w:r>
      <w:r w:rsidR="00656744" w:rsidRPr="00594112">
        <w:rPr>
          <w:szCs w:val="22"/>
          <w:lang w:val="pt-PT"/>
        </w:rPr>
        <w:t>calibrada</w:t>
      </w:r>
      <w:r w:rsidRPr="00594112">
        <w:rPr>
          <w:szCs w:val="22"/>
          <w:lang w:val="pt-PT"/>
        </w:rPr>
        <w:t xml:space="preserve"> indicada no rótulo (113 mcg e 232 mcg para propionato de fluticasona). As alterações de dose entre a Fase 2 e 3 resultaram da otimização do processo de fabrico.</w:t>
      </w:r>
    </w:p>
    <w:p w14:paraId="03F25A1A" w14:textId="77777777" w:rsidR="00BA3853" w:rsidRPr="00594112" w:rsidRDefault="00BA3853" w:rsidP="00BD22BA">
      <w:pPr>
        <w:keepLines/>
        <w:tabs>
          <w:tab w:val="clear" w:pos="567"/>
          <w:tab w:val="left" w:pos="1077"/>
        </w:tabs>
        <w:spacing w:line="240" w:lineRule="auto"/>
        <w:ind w:left="1077" w:hanging="1077"/>
        <w:rPr>
          <w:b/>
          <w:szCs w:val="22"/>
          <w:lang w:val="pt-PT"/>
        </w:rPr>
      </w:pPr>
    </w:p>
    <w:p w14:paraId="03774049" w14:textId="14E3652B" w:rsidR="00567F31" w:rsidRPr="00594112" w:rsidRDefault="00AB3A09" w:rsidP="00BD22BA">
      <w:pPr>
        <w:autoSpaceDE w:val="0"/>
        <w:autoSpaceDN w:val="0"/>
        <w:spacing w:line="240" w:lineRule="auto"/>
        <w:rPr>
          <w:szCs w:val="22"/>
          <w:lang w:val="pt-PT"/>
        </w:rPr>
      </w:pPr>
      <w:r w:rsidRPr="00594112">
        <w:rPr>
          <w:szCs w:val="22"/>
          <w:lang w:val="pt-PT"/>
        </w:rPr>
        <w:t xml:space="preserve">A eficácia e segurança de 4 doses de xinafoato de salmeterol foram avaliadas num estudo combinado de 6 períodos com dupla ocultação, em comparação com propionato de fluticasona Spiromax em dose única e 100 mcg/50 mcg de propionato de fluticasona/salmeterol em regime aberto como um comparador em doentes com asma persistente. As doses de salmeterol estudadas foram de 6,8 mcg, 13,2 mcg, 26,8 mcg e 57,4 mcg em associação com 118 mcg de propionato de fluticasona administrado por PSMD (expresso como dose </w:t>
      </w:r>
      <w:r w:rsidR="00656744" w:rsidRPr="00594112">
        <w:rPr>
          <w:szCs w:val="22"/>
          <w:lang w:val="pt-PT"/>
        </w:rPr>
        <w:t>calibrada</w:t>
      </w:r>
      <w:r w:rsidRPr="00594112">
        <w:rPr>
          <w:szCs w:val="22"/>
          <w:lang w:val="pt-PT"/>
        </w:rPr>
        <w:t xml:space="preserve">). As doses </w:t>
      </w:r>
      <w:r w:rsidR="00656744" w:rsidRPr="00594112">
        <w:rPr>
          <w:szCs w:val="22"/>
          <w:lang w:val="pt-PT"/>
        </w:rPr>
        <w:t>calibradas</w:t>
      </w:r>
      <w:r w:rsidRPr="00594112">
        <w:rPr>
          <w:szCs w:val="22"/>
          <w:lang w:val="pt-PT"/>
        </w:rPr>
        <w:t xml:space="preserve"> de salmeterol (6,8 mcg, 13,2 mcg, 26,8 mcg e 57,4 mcg) utilizadas neste estudo são ligeiramente diferentes das doses </w:t>
      </w:r>
      <w:r w:rsidR="00656744" w:rsidRPr="00594112">
        <w:rPr>
          <w:szCs w:val="22"/>
          <w:lang w:val="pt-PT"/>
        </w:rPr>
        <w:t>calibradas</w:t>
      </w:r>
      <w:r w:rsidRPr="00594112">
        <w:rPr>
          <w:szCs w:val="22"/>
          <w:lang w:val="pt-PT"/>
        </w:rPr>
        <w:t xml:space="preserve"> dos compradores (fluticasona/salmeterol em pó para inalação) e dos medicamentos do estudo da Fase 3, que são a base da dose </w:t>
      </w:r>
      <w:r w:rsidR="00656744" w:rsidRPr="00594112">
        <w:rPr>
          <w:szCs w:val="22"/>
          <w:lang w:val="pt-PT"/>
        </w:rPr>
        <w:t>calibrada</w:t>
      </w:r>
      <w:r w:rsidRPr="00594112">
        <w:rPr>
          <w:szCs w:val="22"/>
          <w:lang w:val="pt-PT"/>
        </w:rPr>
        <w:t xml:space="preserve"> indicada no rótulo (113 mcg e 232 mcg para propionato de fluticasona e 14 mcg para salmeterol). </w:t>
      </w:r>
    </w:p>
    <w:p w14:paraId="10E9E3C6" w14:textId="77777777" w:rsidR="00D86916" w:rsidRPr="00594112" w:rsidRDefault="00D86916" w:rsidP="00BD22BA">
      <w:pPr>
        <w:autoSpaceDE w:val="0"/>
        <w:autoSpaceDN w:val="0"/>
        <w:spacing w:line="240" w:lineRule="auto"/>
        <w:rPr>
          <w:szCs w:val="22"/>
          <w:lang w:val="pt-PT"/>
        </w:rPr>
      </w:pPr>
    </w:p>
    <w:p w14:paraId="77D3DFB2" w14:textId="77777777" w:rsidR="00AB3A09" w:rsidRPr="00594112" w:rsidRDefault="00567F31" w:rsidP="00BD22BA">
      <w:pPr>
        <w:autoSpaceDE w:val="0"/>
        <w:autoSpaceDN w:val="0"/>
        <w:spacing w:line="240" w:lineRule="auto"/>
        <w:rPr>
          <w:szCs w:val="22"/>
          <w:u w:val="single"/>
          <w:lang w:val="pt-PT"/>
        </w:rPr>
      </w:pPr>
      <w:r w:rsidRPr="00594112">
        <w:rPr>
          <w:szCs w:val="22"/>
          <w:lang w:val="pt-PT"/>
        </w:rPr>
        <w:t xml:space="preserve">Como consequência da otimização do processo de fabrico, os medicamentos da Fase 3 e comercializado correspondem melhor às dosagens dos comparadores. O plasma para caracterização farmacocinética foi obtido a cada período de determinação da dose. </w:t>
      </w:r>
    </w:p>
    <w:p w14:paraId="1639956B" w14:textId="77777777" w:rsidR="00AB3A09" w:rsidRPr="00594112" w:rsidRDefault="00AB3A09" w:rsidP="00BD22BA">
      <w:pPr>
        <w:autoSpaceDE w:val="0"/>
        <w:autoSpaceDN w:val="0"/>
        <w:adjustRightInd w:val="0"/>
        <w:spacing w:line="240" w:lineRule="auto"/>
        <w:rPr>
          <w:szCs w:val="22"/>
          <w:u w:val="single"/>
          <w:lang w:val="pt-PT"/>
        </w:rPr>
      </w:pPr>
    </w:p>
    <w:p w14:paraId="3A25F71F" w14:textId="77777777" w:rsidR="00AB3A09" w:rsidRPr="00594112" w:rsidRDefault="00AB3A09" w:rsidP="00BD22BA">
      <w:pPr>
        <w:autoSpaceDE w:val="0"/>
        <w:autoSpaceDN w:val="0"/>
        <w:adjustRightInd w:val="0"/>
        <w:spacing w:line="240" w:lineRule="auto"/>
        <w:rPr>
          <w:szCs w:val="22"/>
          <w:lang w:val="pt-PT"/>
        </w:rPr>
      </w:pPr>
      <w:r w:rsidRPr="00594112">
        <w:rPr>
          <w:i/>
          <w:iCs/>
          <w:szCs w:val="22"/>
          <w:u w:val="single"/>
          <w:lang w:val="pt-PT"/>
          <w:rPrChange w:id="18" w:author="translator" w:date="2025-10-13T10:06:00Z">
            <w:rPr>
              <w:szCs w:val="22"/>
              <w:lang w:val="pt-PT"/>
            </w:rPr>
          </w:rPrChange>
        </w:rPr>
        <w:t>Doentes adultos e adolescentes com idade igual ou superior a 12 anos</w:t>
      </w:r>
      <w:del w:id="19" w:author="translator" w:date="2025-10-13T10:05:00Z">
        <w:r w:rsidRPr="00594112" w:rsidDel="00067C4F">
          <w:rPr>
            <w:szCs w:val="22"/>
            <w:lang w:val="pt-PT"/>
          </w:rPr>
          <w:delText>:</w:delText>
        </w:r>
      </w:del>
      <w:r w:rsidRPr="00594112">
        <w:rPr>
          <w:szCs w:val="22"/>
          <w:lang w:val="pt-PT"/>
        </w:rPr>
        <w:t xml:space="preserve"> </w:t>
      </w:r>
    </w:p>
    <w:p w14:paraId="5D864484" w14:textId="72ACCF47" w:rsidR="00AB3A09" w:rsidRPr="00594112" w:rsidRDefault="00AB3A09" w:rsidP="00BD22BA">
      <w:pPr>
        <w:autoSpaceDE w:val="0"/>
        <w:autoSpaceDN w:val="0"/>
        <w:adjustRightInd w:val="0"/>
        <w:spacing w:line="240" w:lineRule="auto"/>
        <w:rPr>
          <w:szCs w:val="22"/>
          <w:lang w:val="pt-PT"/>
        </w:rPr>
      </w:pPr>
      <w:r w:rsidRPr="00594112">
        <w:rPr>
          <w:szCs w:val="22"/>
          <w:lang w:val="pt-PT"/>
        </w:rPr>
        <w:t xml:space="preserve">Foram realizados dois ensaios clínicos de Fase 3; 2 ensaios de comparação com </w:t>
      </w:r>
      <w:r w:rsidRPr="00594112">
        <w:rPr>
          <w:noProof/>
          <w:szCs w:val="22"/>
          <w:lang w:val="pt-PT"/>
        </w:rPr>
        <w:t xml:space="preserve">combinação de dose </w:t>
      </w:r>
      <w:r w:rsidR="00656744" w:rsidRPr="00594112">
        <w:rPr>
          <w:szCs w:val="22"/>
          <w:lang w:val="pt-PT"/>
        </w:rPr>
        <w:t>calibrada</w:t>
      </w:r>
      <w:r w:rsidRPr="00594112">
        <w:rPr>
          <w:szCs w:val="22"/>
          <w:lang w:val="pt-PT"/>
        </w:rPr>
        <w:t xml:space="preserve"> de propionato de fluticasona em monoterapia ou placebo (Ensaio 1 e Ensaio 2).</w:t>
      </w:r>
    </w:p>
    <w:p w14:paraId="02FF5725" w14:textId="77777777" w:rsidR="00AB3A09" w:rsidRPr="00594112" w:rsidRDefault="00AB3A09" w:rsidP="00BD22BA">
      <w:pPr>
        <w:autoSpaceDE w:val="0"/>
        <w:autoSpaceDN w:val="0"/>
        <w:adjustRightInd w:val="0"/>
        <w:spacing w:line="240" w:lineRule="auto"/>
        <w:rPr>
          <w:szCs w:val="22"/>
          <w:lang w:val="pt-PT"/>
        </w:rPr>
      </w:pPr>
    </w:p>
    <w:p w14:paraId="18BEDC18" w14:textId="77777777" w:rsidR="00AB3A09" w:rsidRPr="00594112" w:rsidRDefault="00AB3A09" w:rsidP="00BD22BA">
      <w:pPr>
        <w:autoSpaceDE w:val="0"/>
        <w:autoSpaceDN w:val="0"/>
        <w:adjustRightInd w:val="0"/>
        <w:spacing w:line="240" w:lineRule="auto"/>
        <w:rPr>
          <w:szCs w:val="22"/>
          <w:u w:val="single"/>
          <w:lang w:val="pt-PT"/>
          <w:rPrChange w:id="20" w:author="translator" w:date="2025-10-13T10:06:00Z">
            <w:rPr>
              <w:i/>
              <w:szCs w:val="22"/>
              <w:lang w:val="pt-PT"/>
            </w:rPr>
          </w:rPrChange>
        </w:rPr>
      </w:pPr>
      <w:r w:rsidRPr="00594112">
        <w:rPr>
          <w:szCs w:val="22"/>
          <w:u w:val="single"/>
          <w:lang w:val="pt-PT"/>
          <w:rPrChange w:id="21" w:author="translator" w:date="2025-10-13T10:06:00Z">
            <w:rPr>
              <w:i/>
              <w:iCs/>
              <w:szCs w:val="22"/>
              <w:lang w:val="pt-PT"/>
            </w:rPr>
          </w:rPrChange>
        </w:rPr>
        <w:t>Ensaios de comparação entre Seffalair Spiromax (FS PSMD) com propionato de fluticasona em monoterapia ou placebo</w:t>
      </w:r>
    </w:p>
    <w:p w14:paraId="6D0E3A4B" w14:textId="77777777" w:rsidR="00AB3A09" w:rsidRPr="00594112" w:rsidRDefault="00AB3A09" w:rsidP="00BD22BA">
      <w:pPr>
        <w:autoSpaceDE w:val="0"/>
        <w:autoSpaceDN w:val="0"/>
        <w:adjustRightInd w:val="0"/>
        <w:spacing w:line="240" w:lineRule="auto"/>
        <w:rPr>
          <w:szCs w:val="22"/>
          <w:lang w:val="pt-PT"/>
        </w:rPr>
      </w:pPr>
      <w:r w:rsidRPr="00594112">
        <w:rPr>
          <w:szCs w:val="22"/>
          <w:lang w:val="pt-PT"/>
        </w:rPr>
        <w:t xml:space="preserve">Foram realizados dois ensaios clínicos com dupla ocultação e de grupo paralelo, Ensaio 1 e Ensaio 2, com </w:t>
      </w:r>
      <w:r w:rsidRPr="00594112">
        <w:rPr>
          <w:noProof/>
          <w:szCs w:val="22"/>
          <w:lang w:val="pt-PT"/>
        </w:rPr>
        <w:t>FS PSMD</w:t>
      </w:r>
      <w:r w:rsidRPr="00594112">
        <w:rPr>
          <w:szCs w:val="22"/>
          <w:lang w:val="pt-PT"/>
        </w:rPr>
        <w:t xml:space="preserve"> em 1375 doentes adultos e adolescentes (com idade igual ou superior a 12 anos, com VEF</w:t>
      </w:r>
      <w:r w:rsidRPr="00594112">
        <w:rPr>
          <w:szCs w:val="22"/>
          <w:vertAlign w:val="subscript"/>
          <w:lang w:val="pt-PT"/>
        </w:rPr>
        <w:t xml:space="preserve">1 </w:t>
      </w:r>
      <w:r w:rsidRPr="00594112">
        <w:rPr>
          <w:szCs w:val="22"/>
          <w:lang w:val="pt-PT"/>
        </w:rPr>
        <w:t xml:space="preserve">de 40% a 85% do normal previsto na linha de base) com asma que não estava otimamente controlada com o tratamento atual. Todos os tratamentos foram administrados sob a forma de 1 inalação duas vezes ao dia com o inalador Spiromax e as outras terapêuticas de manutenção foram descontinuadas. </w:t>
      </w:r>
    </w:p>
    <w:p w14:paraId="55DF3B37" w14:textId="77777777" w:rsidR="0082001E" w:rsidRPr="00594112" w:rsidRDefault="0082001E" w:rsidP="00BD22BA">
      <w:pPr>
        <w:autoSpaceDE w:val="0"/>
        <w:autoSpaceDN w:val="0"/>
        <w:adjustRightInd w:val="0"/>
        <w:spacing w:line="240" w:lineRule="auto"/>
        <w:rPr>
          <w:szCs w:val="22"/>
          <w:lang w:val="pt-PT"/>
        </w:rPr>
      </w:pPr>
    </w:p>
    <w:p w14:paraId="6FEFA371" w14:textId="77777777" w:rsidR="00AB3A09" w:rsidRPr="00594112" w:rsidRDefault="00AB3A09" w:rsidP="00BD22BA">
      <w:pPr>
        <w:autoSpaceDE w:val="0"/>
        <w:autoSpaceDN w:val="0"/>
        <w:adjustRightInd w:val="0"/>
        <w:spacing w:line="240" w:lineRule="auto"/>
        <w:rPr>
          <w:szCs w:val="22"/>
          <w:lang w:val="pt-PT"/>
        </w:rPr>
      </w:pPr>
      <w:r w:rsidRPr="00594112">
        <w:rPr>
          <w:szCs w:val="22"/>
          <w:lang w:val="pt-PT"/>
        </w:rPr>
        <w:t xml:space="preserve">Ensaio 1: Este ensaio de eficácia e segurança aleatorizado, com dupla ocultação, controlado por placebo, com a duração de 12 semanas comparou 55 mcg e 113 mcg de Fp PSMD (1 inalação duas vezes ao dia) com 14 mcg/55 mcg e 14 mcg/113 mcg de FS PSMD (1 inalação duas vezes ao dia) e placebo em doentes adolescentes (com idade igual ou superior a 12 anos) e adultos com asma sintomática persistente, apesar do tratamento com corticosteroide inalado de baixa ou média dose ou corticosteroide inalado/BAPP. Os doentes receberam placebo PSMD em ocultação simples e o tratamento foi alterado de tratamento com CI na linha de base para 40 mcg de aerossol de inalação de dipropionato de beclometasona duas vezes ao dia durante o período de iniciação. Os doentes foram atribuídos aleatoriamente para receber placebo ou tratamento com dose média da seguinte forma: 130 receberam placebo, 130 receberam 113 mcg de Fp PSMD e 129 receberam 14 mcg/113 mcg de </w:t>
      </w:r>
      <w:r w:rsidRPr="00594112">
        <w:rPr>
          <w:noProof/>
          <w:szCs w:val="22"/>
          <w:lang w:val="pt-PT"/>
        </w:rPr>
        <w:t>FS PSMD</w:t>
      </w:r>
      <w:r w:rsidRPr="00594112">
        <w:rPr>
          <w:szCs w:val="22"/>
          <w:lang w:val="pt-PT"/>
        </w:rPr>
        <w:t>. Os valores do VEF</w:t>
      </w:r>
      <w:r w:rsidRPr="00594112">
        <w:rPr>
          <w:szCs w:val="22"/>
          <w:vertAlign w:val="subscript"/>
          <w:lang w:val="pt-PT"/>
        </w:rPr>
        <w:t>1</w:t>
      </w:r>
      <w:r w:rsidRPr="00594112">
        <w:rPr>
          <w:szCs w:val="22"/>
          <w:lang w:val="pt-PT"/>
        </w:rPr>
        <w:t xml:space="preserve"> na linha de base foram semelhantes entre os tratamentos. Os endpoints primários deste estudo foram a alteração da linha de base do VEF</w:t>
      </w:r>
      <w:r w:rsidRPr="00594112">
        <w:rPr>
          <w:szCs w:val="22"/>
          <w:vertAlign w:val="subscript"/>
          <w:lang w:val="pt-PT"/>
        </w:rPr>
        <w:t>1</w:t>
      </w:r>
      <w:r w:rsidRPr="00594112">
        <w:rPr>
          <w:szCs w:val="22"/>
          <w:lang w:val="pt-PT"/>
        </w:rPr>
        <w:t xml:space="preserve"> mínimo na semana 12 em todos os doentes e a AUEC</w:t>
      </w:r>
      <w:r w:rsidRPr="00594112">
        <w:rPr>
          <w:szCs w:val="22"/>
          <w:vertAlign w:val="subscript"/>
          <w:lang w:val="pt-PT"/>
        </w:rPr>
        <w:t>0-12h</w:t>
      </w:r>
      <w:r w:rsidRPr="00594112">
        <w:rPr>
          <w:szCs w:val="22"/>
          <w:lang w:val="pt-PT"/>
        </w:rPr>
        <w:t xml:space="preserve"> do VEF</w:t>
      </w:r>
      <w:r w:rsidRPr="00594112">
        <w:rPr>
          <w:szCs w:val="22"/>
          <w:vertAlign w:val="subscript"/>
          <w:lang w:val="pt-PT"/>
        </w:rPr>
        <w:t>1</w:t>
      </w:r>
      <w:r w:rsidRPr="00594112">
        <w:rPr>
          <w:szCs w:val="22"/>
          <w:lang w:val="pt-PT"/>
        </w:rPr>
        <w:t xml:space="preserve"> padronizada ajustada à linha de base na semana 12, analisada num subconjunto de 312 doentes que realizaram espirometria seriada pós-dose.</w:t>
      </w:r>
    </w:p>
    <w:p w14:paraId="575E068F" w14:textId="77777777" w:rsidR="004531B2" w:rsidRPr="00594112" w:rsidRDefault="004531B2" w:rsidP="00BD22BA">
      <w:pPr>
        <w:autoSpaceDE w:val="0"/>
        <w:autoSpaceDN w:val="0"/>
        <w:adjustRightInd w:val="0"/>
        <w:spacing w:line="240" w:lineRule="auto"/>
        <w:rPr>
          <w:szCs w:val="22"/>
          <w:lang w:val="pt-PT"/>
        </w:rPr>
      </w:pPr>
    </w:p>
    <w:p w14:paraId="4D2E73FD" w14:textId="0FD00437" w:rsidR="003136B4" w:rsidRPr="00594112" w:rsidRDefault="00397F51" w:rsidP="00BD22BA">
      <w:pPr>
        <w:pStyle w:val="Beschriftung"/>
        <w:keepNext/>
        <w:spacing w:line="240" w:lineRule="auto"/>
        <w:rPr>
          <w:sz w:val="22"/>
          <w:szCs w:val="22"/>
          <w:lang w:val="pt-PT"/>
        </w:rPr>
      </w:pPr>
      <w:bookmarkStart w:id="22" w:name="_Toc443913163"/>
      <w:r w:rsidRPr="00594112">
        <w:rPr>
          <w:sz w:val="22"/>
          <w:szCs w:val="22"/>
          <w:lang w:val="pt-PT"/>
        </w:rPr>
        <w:lastRenderedPageBreak/>
        <w:t>Tabela </w:t>
      </w:r>
      <w:r w:rsidRPr="00594112">
        <w:rPr>
          <w:sz w:val="22"/>
          <w:szCs w:val="22"/>
          <w:lang w:val="pt-PT"/>
        </w:rPr>
        <w:fldChar w:fldCharType="begin"/>
      </w:r>
      <w:r w:rsidRPr="00594112">
        <w:rPr>
          <w:sz w:val="22"/>
          <w:szCs w:val="22"/>
          <w:lang w:val="pt-PT"/>
        </w:rPr>
        <w:instrText xml:space="preserve"> SEQ Table \* ARABIC </w:instrText>
      </w:r>
      <w:r w:rsidRPr="00594112">
        <w:rPr>
          <w:sz w:val="22"/>
          <w:szCs w:val="22"/>
          <w:lang w:val="pt-PT"/>
        </w:rPr>
        <w:fldChar w:fldCharType="separate"/>
      </w:r>
      <w:r w:rsidRPr="00594112">
        <w:rPr>
          <w:noProof/>
          <w:sz w:val="22"/>
          <w:szCs w:val="22"/>
          <w:lang w:val="pt-PT"/>
        </w:rPr>
        <w:t>2</w:t>
      </w:r>
      <w:r w:rsidRPr="00594112">
        <w:rPr>
          <w:sz w:val="22"/>
          <w:szCs w:val="22"/>
          <w:lang w:val="pt-PT"/>
        </w:rPr>
        <w:fldChar w:fldCharType="end"/>
      </w:r>
      <w:r w:rsidRPr="00594112">
        <w:rPr>
          <w:sz w:val="22"/>
          <w:szCs w:val="22"/>
          <w:lang w:val="pt-PT"/>
        </w:rPr>
        <w:t>: Análise primária da alteração da linha de base do VEF1 mínimo na semana 12, por grupo de tratamento Ensaio 1 (CCA)</w:t>
      </w:r>
      <w:bookmarkEnd w:id="22"/>
    </w:p>
    <w:tbl>
      <w:tblPr>
        <w:tblW w:w="6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313"/>
        <w:gridCol w:w="1317"/>
        <w:gridCol w:w="1719"/>
      </w:tblGrid>
      <w:tr w:rsidR="0082001E" w:rsidRPr="00594112" w14:paraId="1510A545" w14:textId="77777777" w:rsidTr="000A719C">
        <w:tc>
          <w:tcPr>
            <w:tcW w:w="2407" w:type="dxa"/>
            <w:vMerge w:val="restart"/>
            <w:shd w:val="clear" w:color="auto" w:fill="auto"/>
          </w:tcPr>
          <w:p w14:paraId="0A249B29" w14:textId="77777777" w:rsidR="0082001E" w:rsidRPr="00594112" w:rsidRDefault="0082001E" w:rsidP="00BD22BA">
            <w:pPr>
              <w:pStyle w:val="C-TableHeader"/>
              <w:spacing w:before="0" w:after="0"/>
              <w:rPr>
                <w:szCs w:val="22"/>
                <w:lang w:val="pt-PT"/>
              </w:rPr>
            </w:pPr>
            <w:r w:rsidRPr="00594112">
              <w:rPr>
                <w:bCs/>
                <w:szCs w:val="22"/>
                <w:lang w:val="pt-PT"/>
              </w:rPr>
              <w:br w:type="page"/>
            </w:r>
          </w:p>
          <w:p w14:paraId="39613D1A" w14:textId="77777777" w:rsidR="0082001E" w:rsidRPr="00594112" w:rsidRDefault="0082001E" w:rsidP="00BD22BA">
            <w:pPr>
              <w:pStyle w:val="C-TableHeader"/>
              <w:spacing w:before="0" w:after="0"/>
              <w:rPr>
                <w:szCs w:val="22"/>
                <w:lang w:val="pt-PT"/>
              </w:rPr>
            </w:pPr>
            <w:r w:rsidRPr="00594112">
              <w:rPr>
                <w:bCs/>
                <w:szCs w:val="22"/>
                <w:lang w:val="pt-PT"/>
              </w:rPr>
              <w:t>Variável</w:t>
            </w:r>
            <w:r w:rsidRPr="00594112">
              <w:rPr>
                <w:b w:val="0"/>
                <w:szCs w:val="22"/>
                <w:lang w:val="pt-PT"/>
              </w:rPr>
              <w:br/>
            </w:r>
            <w:r w:rsidRPr="00594112">
              <w:rPr>
                <w:bCs/>
                <w:szCs w:val="22"/>
                <w:lang w:val="pt-PT"/>
              </w:rPr>
              <w:t xml:space="preserve">  Estatística </w:t>
            </w:r>
          </w:p>
        </w:tc>
        <w:tc>
          <w:tcPr>
            <w:tcW w:w="1389" w:type="dxa"/>
            <w:shd w:val="clear" w:color="auto" w:fill="auto"/>
          </w:tcPr>
          <w:p w14:paraId="6271D3AD" w14:textId="77777777" w:rsidR="0082001E" w:rsidRPr="00594112" w:rsidRDefault="0082001E" w:rsidP="00BD22BA">
            <w:pPr>
              <w:spacing w:line="240" w:lineRule="auto"/>
              <w:rPr>
                <w:szCs w:val="22"/>
                <w:lang w:val="pt-PT"/>
              </w:rPr>
            </w:pPr>
          </w:p>
        </w:tc>
        <w:tc>
          <w:tcPr>
            <w:tcW w:w="1390" w:type="dxa"/>
            <w:shd w:val="clear" w:color="auto" w:fill="auto"/>
          </w:tcPr>
          <w:p w14:paraId="43D28DC2" w14:textId="77777777" w:rsidR="0082001E" w:rsidRPr="00594112" w:rsidRDefault="0082001E" w:rsidP="00BD22BA">
            <w:pPr>
              <w:spacing w:line="240" w:lineRule="auto"/>
              <w:jc w:val="center"/>
              <w:rPr>
                <w:b/>
                <w:szCs w:val="22"/>
                <w:lang w:val="pt-PT"/>
              </w:rPr>
            </w:pPr>
            <w:r w:rsidRPr="00594112">
              <w:rPr>
                <w:b/>
                <w:bCs/>
                <w:szCs w:val="22"/>
                <w:lang w:val="pt-PT"/>
              </w:rPr>
              <w:t>Fp PSMD</w:t>
            </w:r>
          </w:p>
        </w:tc>
        <w:tc>
          <w:tcPr>
            <w:tcW w:w="1390" w:type="dxa"/>
            <w:shd w:val="clear" w:color="auto" w:fill="auto"/>
          </w:tcPr>
          <w:p w14:paraId="7F951341" w14:textId="77777777" w:rsidR="0082001E" w:rsidRPr="00594112" w:rsidRDefault="0082001E" w:rsidP="00BD22BA">
            <w:pPr>
              <w:spacing w:line="240" w:lineRule="auto"/>
              <w:jc w:val="center"/>
              <w:rPr>
                <w:b/>
                <w:szCs w:val="22"/>
                <w:lang w:val="pt-PT"/>
              </w:rPr>
            </w:pPr>
            <w:r w:rsidRPr="00594112">
              <w:rPr>
                <w:b/>
                <w:bCs/>
                <w:szCs w:val="22"/>
                <w:lang w:val="pt-PT"/>
              </w:rPr>
              <w:t>FP PSMD</w:t>
            </w:r>
          </w:p>
        </w:tc>
      </w:tr>
      <w:tr w:rsidR="0082001E" w:rsidRPr="00594112" w14:paraId="66E26F4C" w14:textId="77777777" w:rsidTr="000A719C">
        <w:tc>
          <w:tcPr>
            <w:tcW w:w="2407" w:type="dxa"/>
            <w:vMerge/>
            <w:shd w:val="clear" w:color="auto" w:fill="auto"/>
            <w:vAlign w:val="center"/>
          </w:tcPr>
          <w:p w14:paraId="3AA0F6E6" w14:textId="77777777" w:rsidR="0082001E" w:rsidRPr="00594112" w:rsidRDefault="0082001E" w:rsidP="00BD22BA">
            <w:pPr>
              <w:pStyle w:val="C-TableHeader"/>
              <w:spacing w:before="0" w:after="0"/>
              <w:rPr>
                <w:szCs w:val="22"/>
                <w:lang w:val="pt-PT"/>
              </w:rPr>
            </w:pPr>
          </w:p>
        </w:tc>
        <w:tc>
          <w:tcPr>
            <w:tcW w:w="1389" w:type="dxa"/>
            <w:shd w:val="clear" w:color="auto" w:fill="auto"/>
            <w:vAlign w:val="center"/>
          </w:tcPr>
          <w:p w14:paraId="4C2C9D30" w14:textId="77777777" w:rsidR="0082001E" w:rsidRPr="00594112" w:rsidRDefault="0082001E" w:rsidP="00BD22BA">
            <w:pPr>
              <w:pStyle w:val="C-TableHeader"/>
              <w:spacing w:before="0" w:after="0"/>
              <w:rPr>
                <w:szCs w:val="22"/>
                <w:lang w:val="pt-PT"/>
              </w:rPr>
            </w:pPr>
            <w:r w:rsidRPr="00594112">
              <w:rPr>
                <w:bCs/>
                <w:szCs w:val="22"/>
                <w:lang w:val="pt-PT"/>
              </w:rPr>
              <w:t>Placebo</w:t>
            </w:r>
            <w:r w:rsidRPr="00594112">
              <w:rPr>
                <w:b w:val="0"/>
                <w:szCs w:val="22"/>
                <w:lang w:val="pt-PT"/>
              </w:rPr>
              <w:br/>
            </w:r>
            <w:r w:rsidRPr="00594112">
              <w:rPr>
                <w:bCs/>
                <w:szCs w:val="22"/>
                <w:lang w:val="pt-PT"/>
              </w:rPr>
              <w:t xml:space="preserve">(N=129) </w:t>
            </w:r>
          </w:p>
        </w:tc>
        <w:tc>
          <w:tcPr>
            <w:tcW w:w="1390" w:type="dxa"/>
            <w:shd w:val="clear" w:color="auto" w:fill="auto"/>
            <w:vAlign w:val="center"/>
          </w:tcPr>
          <w:p w14:paraId="669706CA" w14:textId="77777777" w:rsidR="0082001E" w:rsidRPr="00594112" w:rsidRDefault="0082001E" w:rsidP="00BD22BA">
            <w:pPr>
              <w:pStyle w:val="C-TableHeader"/>
              <w:spacing w:before="0" w:after="0"/>
              <w:rPr>
                <w:szCs w:val="22"/>
                <w:lang w:val="pt-PT"/>
              </w:rPr>
            </w:pPr>
            <w:r w:rsidRPr="00594112">
              <w:rPr>
                <w:bCs/>
                <w:szCs w:val="22"/>
                <w:lang w:val="pt-PT"/>
              </w:rPr>
              <w:t>113 mcg BID</w:t>
            </w:r>
            <w:r w:rsidRPr="00594112">
              <w:rPr>
                <w:b w:val="0"/>
                <w:szCs w:val="22"/>
                <w:lang w:val="pt-PT"/>
              </w:rPr>
              <w:br/>
            </w:r>
            <w:r w:rsidRPr="00594112">
              <w:rPr>
                <w:bCs/>
                <w:szCs w:val="22"/>
                <w:lang w:val="pt-PT"/>
              </w:rPr>
              <w:t xml:space="preserve">(N=129) </w:t>
            </w:r>
          </w:p>
        </w:tc>
        <w:tc>
          <w:tcPr>
            <w:tcW w:w="1390" w:type="dxa"/>
            <w:shd w:val="clear" w:color="auto" w:fill="auto"/>
            <w:vAlign w:val="center"/>
          </w:tcPr>
          <w:p w14:paraId="4AEC50BE" w14:textId="77777777" w:rsidR="0082001E" w:rsidRPr="00594112" w:rsidRDefault="0082001E" w:rsidP="00BD22BA">
            <w:pPr>
              <w:pStyle w:val="C-TableHeader"/>
              <w:spacing w:before="0" w:after="0"/>
              <w:rPr>
                <w:szCs w:val="22"/>
                <w:lang w:val="pt-PT"/>
              </w:rPr>
            </w:pPr>
            <w:r w:rsidRPr="00594112">
              <w:rPr>
                <w:bCs/>
                <w:szCs w:val="22"/>
                <w:lang w:val="pt-PT"/>
              </w:rPr>
              <w:t>14 mcg/113 mcg BID</w:t>
            </w:r>
            <w:r w:rsidRPr="00594112">
              <w:rPr>
                <w:b w:val="0"/>
                <w:szCs w:val="22"/>
                <w:lang w:val="pt-PT"/>
              </w:rPr>
              <w:br/>
            </w:r>
            <w:r w:rsidRPr="00594112">
              <w:rPr>
                <w:bCs/>
                <w:szCs w:val="22"/>
                <w:lang w:val="pt-PT"/>
              </w:rPr>
              <w:t xml:space="preserve">(N=126) </w:t>
            </w:r>
          </w:p>
        </w:tc>
      </w:tr>
      <w:tr w:rsidR="0082001E" w:rsidRPr="00143040" w14:paraId="1F112A13" w14:textId="77777777" w:rsidTr="000A719C">
        <w:tc>
          <w:tcPr>
            <w:tcW w:w="2407" w:type="dxa"/>
            <w:shd w:val="clear" w:color="auto" w:fill="auto"/>
            <w:vAlign w:val="center"/>
          </w:tcPr>
          <w:p w14:paraId="17D4B47E" w14:textId="77777777" w:rsidR="0082001E" w:rsidRPr="00594112" w:rsidRDefault="0082001E" w:rsidP="00BD22BA">
            <w:pPr>
              <w:pStyle w:val="C-TableText"/>
              <w:spacing w:before="0" w:after="0"/>
              <w:rPr>
                <w:rFonts w:cs="Times New Roman"/>
                <w:b/>
                <w:szCs w:val="22"/>
                <w:lang w:val="pt-PT"/>
              </w:rPr>
            </w:pPr>
            <w:r w:rsidRPr="00594112">
              <w:rPr>
                <w:rFonts w:cs="Times New Roman"/>
                <w:b/>
                <w:bCs/>
                <w:szCs w:val="22"/>
                <w:lang w:val="pt-PT"/>
              </w:rPr>
              <w:t>Alteração no VEF</w:t>
            </w:r>
            <w:r w:rsidRPr="00594112">
              <w:rPr>
                <w:rFonts w:cs="Times New Roman"/>
                <w:b/>
                <w:bCs/>
                <w:szCs w:val="22"/>
                <w:vertAlign w:val="subscript"/>
                <w:lang w:val="pt-PT"/>
              </w:rPr>
              <w:t>1</w:t>
            </w:r>
            <w:r w:rsidRPr="00594112">
              <w:rPr>
                <w:rFonts w:cs="Times New Roman"/>
                <w:b/>
                <w:bCs/>
                <w:szCs w:val="22"/>
                <w:lang w:val="pt-PT"/>
              </w:rPr>
              <w:t xml:space="preserve"> mínimo (l) na semana 12</w:t>
            </w:r>
          </w:p>
        </w:tc>
        <w:tc>
          <w:tcPr>
            <w:tcW w:w="1389" w:type="dxa"/>
            <w:shd w:val="clear" w:color="auto" w:fill="auto"/>
          </w:tcPr>
          <w:p w14:paraId="561CFF3E" w14:textId="77777777" w:rsidR="0082001E" w:rsidRPr="00594112" w:rsidRDefault="0082001E" w:rsidP="00BD22BA">
            <w:pPr>
              <w:spacing w:line="240" w:lineRule="auto"/>
              <w:rPr>
                <w:szCs w:val="22"/>
                <w:lang w:val="pt-PT"/>
              </w:rPr>
            </w:pPr>
          </w:p>
        </w:tc>
        <w:tc>
          <w:tcPr>
            <w:tcW w:w="1390" w:type="dxa"/>
            <w:shd w:val="clear" w:color="auto" w:fill="auto"/>
          </w:tcPr>
          <w:p w14:paraId="3178D394" w14:textId="77777777" w:rsidR="0082001E" w:rsidRPr="00594112" w:rsidRDefault="0082001E" w:rsidP="00BD22BA">
            <w:pPr>
              <w:spacing w:line="240" w:lineRule="auto"/>
              <w:rPr>
                <w:szCs w:val="22"/>
                <w:lang w:val="pt-PT"/>
              </w:rPr>
            </w:pPr>
          </w:p>
        </w:tc>
        <w:tc>
          <w:tcPr>
            <w:tcW w:w="1390" w:type="dxa"/>
            <w:shd w:val="clear" w:color="auto" w:fill="auto"/>
          </w:tcPr>
          <w:p w14:paraId="03599762" w14:textId="77777777" w:rsidR="0082001E" w:rsidRPr="00594112" w:rsidRDefault="0082001E" w:rsidP="00BD22BA">
            <w:pPr>
              <w:spacing w:line="240" w:lineRule="auto"/>
              <w:rPr>
                <w:szCs w:val="22"/>
                <w:lang w:val="pt-PT"/>
              </w:rPr>
            </w:pPr>
          </w:p>
        </w:tc>
      </w:tr>
      <w:tr w:rsidR="0082001E" w:rsidRPr="00594112" w14:paraId="69662948" w14:textId="77777777" w:rsidTr="000A719C">
        <w:tc>
          <w:tcPr>
            <w:tcW w:w="2407" w:type="dxa"/>
            <w:shd w:val="clear" w:color="auto" w:fill="auto"/>
            <w:vAlign w:val="center"/>
          </w:tcPr>
          <w:p w14:paraId="7087D977" w14:textId="77777777" w:rsidR="0082001E" w:rsidRPr="00594112" w:rsidRDefault="0082001E" w:rsidP="00BD22BA">
            <w:pPr>
              <w:pStyle w:val="C-TableText"/>
              <w:spacing w:before="0" w:after="0"/>
              <w:rPr>
                <w:rFonts w:cs="Times New Roman"/>
                <w:szCs w:val="22"/>
                <w:lang w:val="pt-PT"/>
              </w:rPr>
            </w:pPr>
            <w:r w:rsidRPr="00594112">
              <w:rPr>
                <w:rFonts w:cs="Times New Roman"/>
                <w:szCs w:val="22"/>
                <w:lang w:val="pt-PT"/>
              </w:rPr>
              <w:t xml:space="preserve">  Média dos MM</w:t>
            </w:r>
          </w:p>
        </w:tc>
        <w:tc>
          <w:tcPr>
            <w:tcW w:w="1389" w:type="dxa"/>
            <w:shd w:val="clear" w:color="auto" w:fill="auto"/>
            <w:vAlign w:val="center"/>
          </w:tcPr>
          <w:p w14:paraId="26AE9DC6" w14:textId="77777777" w:rsidR="0082001E" w:rsidRPr="00594112" w:rsidRDefault="0082001E" w:rsidP="00BD22BA">
            <w:pPr>
              <w:pStyle w:val="C-TableText"/>
              <w:spacing w:before="0" w:after="0"/>
              <w:rPr>
                <w:rFonts w:cs="Times New Roman"/>
                <w:szCs w:val="22"/>
                <w:lang w:val="pt-PT"/>
              </w:rPr>
            </w:pPr>
            <w:r w:rsidRPr="00594112">
              <w:rPr>
                <w:rFonts w:cs="Times New Roman"/>
                <w:szCs w:val="22"/>
                <w:lang w:val="pt-PT"/>
              </w:rPr>
              <w:t>0,053</w:t>
            </w:r>
          </w:p>
        </w:tc>
        <w:tc>
          <w:tcPr>
            <w:tcW w:w="1390" w:type="dxa"/>
            <w:shd w:val="clear" w:color="auto" w:fill="auto"/>
            <w:vAlign w:val="center"/>
          </w:tcPr>
          <w:p w14:paraId="13E76C01" w14:textId="77777777" w:rsidR="0082001E" w:rsidRPr="00594112" w:rsidRDefault="0082001E" w:rsidP="00BD22BA">
            <w:pPr>
              <w:pStyle w:val="C-TableText"/>
              <w:spacing w:before="0" w:after="0"/>
              <w:rPr>
                <w:rFonts w:cs="Times New Roman"/>
                <w:szCs w:val="22"/>
                <w:lang w:val="pt-PT"/>
              </w:rPr>
            </w:pPr>
            <w:r w:rsidRPr="00594112">
              <w:rPr>
                <w:rFonts w:cs="Times New Roman"/>
                <w:szCs w:val="22"/>
                <w:lang w:val="pt-PT"/>
              </w:rPr>
              <w:t>0,204</w:t>
            </w:r>
          </w:p>
        </w:tc>
        <w:tc>
          <w:tcPr>
            <w:tcW w:w="1390" w:type="dxa"/>
            <w:shd w:val="clear" w:color="auto" w:fill="auto"/>
            <w:vAlign w:val="center"/>
          </w:tcPr>
          <w:p w14:paraId="3027293F" w14:textId="77777777" w:rsidR="0082001E" w:rsidRPr="00594112" w:rsidRDefault="0082001E" w:rsidP="00BD22BA">
            <w:pPr>
              <w:pStyle w:val="C-TableText"/>
              <w:spacing w:before="0" w:after="0"/>
              <w:rPr>
                <w:rFonts w:cs="Times New Roman"/>
                <w:szCs w:val="22"/>
                <w:lang w:val="pt-PT"/>
              </w:rPr>
            </w:pPr>
            <w:r w:rsidRPr="00594112">
              <w:rPr>
                <w:rFonts w:cs="Times New Roman"/>
                <w:szCs w:val="22"/>
                <w:lang w:val="pt-PT"/>
              </w:rPr>
              <w:t>0,315</w:t>
            </w:r>
          </w:p>
        </w:tc>
      </w:tr>
      <w:tr w:rsidR="0082001E" w:rsidRPr="00594112" w14:paraId="5414423F" w14:textId="77777777" w:rsidTr="000A719C">
        <w:tc>
          <w:tcPr>
            <w:tcW w:w="2407" w:type="dxa"/>
            <w:shd w:val="clear" w:color="auto" w:fill="auto"/>
            <w:vAlign w:val="center"/>
          </w:tcPr>
          <w:p w14:paraId="0F4A8F5E" w14:textId="77777777" w:rsidR="0082001E" w:rsidRPr="00594112" w:rsidRDefault="0082001E" w:rsidP="00BD22BA">
            <w:pPr>
              <w:pStyle w:val="C-TableText"/>
              <w:spacing w:before="0" w:after="0"/>
              <w:rPr>
                <w:rFonts w:cs="Times New Roman"/>
                <w:b/>
                <w:szCs w:val="22"/>
                <w:lang w:val="pt-PT"/>
              </w:rPr>
            </w:pPr>
            <w:r w:rsidRPr="00594112">
              <w:rPr>
                <w:rFonts w:cs="Times New Roman"/>
                <w:b/>
                <w:bCs/>
                <w:szCs w:val="22"/>
                <w:lang w:val="pt-PT"/>
              </w:rPr>
              <w:t>Comparação com placebo</w:t>
            </w:r>
          </w:p>
        </w:tc>
        <w:tc>
          <w:tcPr>
            <w:tcW w:w="1389" w:type="dxa"/>
            <w:shd w:val="clear" w:color="auto" w:fill="auto"/>
          </w:tcPr>
          <w:p w14:paraId="3A6AC551" w14:textId="77777777" w:rsidR="0082001E" w:rsidRPr="00594112" w:rsidRDefault="0082001E" w:rsidP="00BD22BA">
            <w:pPr>
              <w:spacing w:line="240" w:lineRule="auto"/>
              <w:rPr>
                <w:szCs w:val="22"/>
                <w:lang w:val="pt-PT"/>
              </w:rPr>
            </w:pPr>
          </w:p>
        </w:tc>
        <w:tc>
          <w:tcPr>
            <w:tcW w:w="1390" w:type="dxa"/>
            <w:shd w:val="clear" w:color="auto" w:fill="auto"/>
          </w:tcPr>
          <w:p w14:paraId="2D2088CC" w14:textId="77777777" w:rsidR="0082001E" w:rsidRPr="00594112" w:rsidRDefault="0082001E" w:rsidP="00BD22BA">
            <w:pPr>
              <w:spacing w:line="240" w:lineRule="auto"/>
              <w:rPr>
                <w:szCs w:val="22"/>
                <w:lang w:val="pt-PT"/>
              </w:rPr>
            </w:pPr>
          </w:p>
        </w:tc>
        <w:tc>
          <w:tcPr>
            <w:tcW w:w="1390" w:type="dxa"/>
            <w:shd w:val="clear" w:color="auto" w:fill="auto"/>
          </w:tcPr>
          <w:p w14:paraId="542CC1D1" w14:textId="77777777" w:rsidR="0082001E" w:rsidRPr="00594112" w:rsidRDefault="0082001E" w:rsidP="00BD22BA">
            <w:pPr>
              <w:spacing w:line="240" w:lineRule="auto"/>
              <w:rPr>
                <w:szCs w:val="22"/>
                <w:lang w:val="pt-PT"/>
              </w:rPr>
            </w:pPr>
          </w:p>
        </w:tc>
      </w:tr>
      <w:tr w:rsidR="0082001E" w:rsidRPr="00594112" w14:paraId="380D6578" w14:textId="77777777" w:rsidTr="000A719C">
        <w:tc>
          <w:tcPr>
            <w:tcW w:w="2407" w:type="dxa"/>
            <w:shd w:val="clear" w:color="auto" w:fill="auto"/>
            <w:vAlign w:val="center"/>
          </w:tcPr>
          <w:p w14:paraId="283E4421" w14:textId="77777777" w:rsidR="0082001E" w:rsidRPr="00594112" w:rsidRDefault="0082001E" w:rsidP="00BD22BA">
            <w:pPr>
              <w:pStyle w:val="C-TableText"/>
              <w:spacing w:before="0" w:after="0"/>
              <w:rPr>
                <w:rFonts w:cs="Times New Roman"/>
                <w:szCs w:val="22"/>
                <w:lang w:val="pt-PT"/>
              </w:rPr>
            </w:pPr>
            <w:r w:rsidRPr="00594112">
              <w:rPr>
                <w:rFonts w:cs="Times New Roman"/>
                <w:szCs w:val="22"/>
                <w:lang w:val="pt-PT"/>
              </w:rPr>
              <w:t xml:space="preserve">  Diferença da média dos MM</w:t>
            </w:r>
          </w:p>
        </w:tc>
        <w:tc>
          <w:tcPr>
            <w:tcW w:w="1389" w:type="dxa"/>
            <w:shd w:val="clear" w:color="auto" w:fill="auto"/>
          </w:tcPr>
          <w:p w14:paraId="77C86646" w14:textId="77777777" w:rsidR="0082001E" w:rsidRPr="00594112" w:rsidRDefault="0082001E" w:rsidP="00BD22BA">
            <w:pPr>
              <w:spacing w:line="240" w:lineRule="auto"/>
              <w:rPr>
                <w:szCs w:val="22"/>
                <w:lang w:val="pt-PT"/>
              </w:rPr>
            </w:pPr>
          </w:p>
        </w:tc>
        <w:tc>
          <w:tcPr>
            <w:tcW w:w="1390" w:type="dxa"/>
            <w:shd w:val="clear" w:color="auto" w:fill="auto"/>
            <w:vAlign w:val="center"/>
          </w:tcPr>
          <w:p w14:paraId="5E0885C9" w14:textId="77777777" w:rsidR="0082001E" w:rsidRPr="00594112" w:rsidRDefault="0082001E" w:rsidP="00BD22BA">
            <w:pPr>
              <w:pStyle w:val="C-TableText"/>
              <w:spacing w:before="0" w:after="0"/>
              <w:rPr>
                <w:rFonts w:cs="Times New Roman"/>
                <w:szCs w:val="22"/>
                <w:lang w:val="pt-PT"/>
              </w:rPr>
            </w:pPr>
            <w:r w:rsidRPr="00594112">
              <w:rPr>
                <w:rFonts w:cs="Times New Roman"/>
                <w:szCs w:val="22"/>
                <w:lang w:val="pt-PT"/>
              </w:rPr>
              <w:t>0,151</w:t>
            </w:r>
          </w:p>
        </w:tc>
        <w:tc>
          <w:tcPr>
            <w:tcW w:w="1390" w:type="dxa"/>
            <w:shd w:val="clear" w:color="auto" w:fill="auto"/>
            <w:vAlign w:val="center"/>
          </w:tcPr>
          <w:p w14:paraId="080161B1" w14:textId="77777777" w:rsidR="0082001E" w:rsidRPr="00594112" w:rsidRDefault="0082001E" w:rsidP="00BD22BA">
            <w:pPr>
              <w:pStyle w:val="C-TableText"/>
              <w:spacing w:before="0" w:after="0"/>
              <w:rPr>
                <w:rFonts w:cs="Times New Roman"/>
                <w:szCs w:val="22"/>
                <w:lang w:val="pt-PT"/>
              </w:rPr>
            </w:pPr>
            <w:r w:rsidRPr="00594112">
              <w:rPr>
                <w:rFonts w:cs="Times New Roman"/>
                <w:szCs w:val="22"/>
                <w:lang w:val="pt-PT"/>
              </w:rPr>
              <w:t>0,262</w:t>
            </w:r>
          </w:p>
        </w:tc>
      </w:tr>
      <w:tr w:rsidR="0082001E" w:rsidRPr="00594112" w14:paraId="6F9583A0" w14:textId="77777777" w:rsidTr="000A719C">
        <w:tc>
          <w:tcPr>
            <w:tcW w:w="2407" w:type="dxa"/>
            <w:shd w:val="clear" w:color="auto" w:fill="auto"/>
            <w:vAlign w:val="center"/>
          </w:tcPr>
          <w:p w14:paraId="74FA7FD6" w14:textId="77777777" w:rsidR="0082001E" w:rsidRPr="00594112" w:rsidRDefault="0082001E" w:rsidP="00BD22BA">
            <w:pPr>
              <w:pStyle w:val="C-TableText"/>
              <w:spacing w:before="0" w:after="0"/>
              <w:rPr>
                <w:rFonts w:cs="Times New Roman"/>
                <w:szCs w:val="22"/>
                <w:lang w:val="pt-PT"/>
              </w:rPr>
            </w:pPr>
            <w:r w:rsidRPr="00594112">
              <w:rPr>
                <w:rFonts w:cs="Times New Roman"/>
                <w:szCs w:val="22"/>
                <w:lang w:val="pt-PT"/>
              </w:rPr>
              <w:t xml:space="preserve">  IC de 95%</w:t>
            </w:r>
          </w:p>
        </w:tc>
        <w:tc>
          <w:tcPr>
            <w:tcW w:w="1389" w:type="dxa"/>
            <w:shd w:val="clear" w:color="auto" w:fill="auto"/>
          </w:tcPr>
          <w:p w14:paraId="49072D60" w14:textId="77777777" w:rsidR="0082001E" w:rsidRPr="00594112" w:rsidRDefault="0082001E" w:rsidP="00BD22BA">
            <w:pPr>
              <w:spacing w:line="240" w:lineRule="auto"/>
              <w:rPr>
                <w:szCs w:val="22"/>
                <w:lang w:val="pt-PT"/>
              </w:rPr>
            </w:pPr>
          </w:p>
        </w:tc>
        <w:tc>
          <w:tcPr>
            <w:tcW w:w="1390" w:type="dxa"/>
            <w:shd w:val="clear" w:color="auto" w:fill="auto"/>
            <w:vAlign w:val="center"/>
          </w:tcPr>
          <w:p w14:paraId="3364A6CC" w14:textId="77777777" w:rsidR="0082001E" w:rsidRPr="00594112" w:rsidRDefault="0082001E" w:rsidP="00BD22BA">
            <w:pPr>
              <w:pStyle w:val="C-TableText"/>
              <w:spacing w:before="0" w:after="0"/>
              <w:rPr>
                <w:rFonts w:cs="Times New Roman"/>
                <w:szCs w:val="22"/>
                <w:lang w:val="pt-PT"/>
              </w:rPr>
            </w:pPr>
            <w:r w:rsidRPr="00594112">
              <w:rPr>
                <w:rFonts w:cs="Times New Roman"/>
                <w:szCs w:val="22"/>
                <w:lang w:val="pt-PT"/>
              </w:rPr>
              <w:t>(0,057; 0,244)</w:t>
            </w:r>
          </w:p>
        </w:tc>
        <w:tc>
          <w:tcPr>
            <w:tcW w:w="1390" w:type="dxa"/>
            <w:shd w:val="clear" w:color="auto" w:fill="auto"/>
            <w:vAlign w:val="center"/>
          </w:tcPr>
          <w:p w14:paraId="375FC1AB" w14:textId="77777777" w:rsidR="0082001E" w:rsidRPr="00594112" w:rsidRDefault="0082001E" w:rsidP="00BD22BA">
            <w:pPr>
              <w:pStyle w:val="C-TableText"/>
              <w:spacing w:before="0" w:after="0"/>
              <w:rPr>
                <w:rFonts w:cs="Times New Roman"/>
                <w:szCs w:val="22"/>
                <w:lang w:val="pt-PT"/>
              </w:rPr>
            </w:pPr>
            <w:r w:rsidRPr="00594112">
              <w:rPr>
                <w:rFonts w:cs="Times New Roman"/>
                <w:szCs w:val="22"/>
                <w:lang w:val="pt-PT"/>
              </w:rPr>
              <w:t>(0,168; 0,356)</w:t>
            </w:r>
          </w:p>
        </w:tc>
      </w:tr>
      <w:tr w:rsidR="0082001E" w:rsidRPr="00594112" w14:paraId="1FD9F0E3" w14:textId="77777777" w:rsidTr="000A719C">
        <w:tc>
          <w:tcPr>
            <w:tcW w:w="2407" w:type="dxa"/>
            <w:shd w:val="clear" w:color="auto" w:fill="auto"/>
            <w:vAlign w:val="center"/>
          </w:tcPr>
          <w:p w14:paraId="55E78E67" w14:textId="77777777" w:rsidR="0082001E" w:rsidRPr="00594112" w:rsidRDefault="0082001E" w:rsidP="00BD22BA">
            <w:pPr>
              <w:pStyle w:val="C-TableText"/>
              <w:spacing w:before="0" w:after="0"/>
              <w:rPr>
                <w:rFonts w:cs="Times New Roman"/>
                <w:szCs w:val="22"/>
                <w:lang w:val="pt-PT"/>
              </w:rPr>
            </w:pPr>
            <w:r w:rsidRPr="00594112">
              <w:rPr>
                <w:rFonts w:cs="Times New Roman"/>
                <w:szCs w:val="22"/>
                <w:lang w:val="pt-PT"/>
              </w:rPr>
              <w:t xml:space="preserve">  valor </w:t>
            </w:r>
            <w:r w:rsidRPr="00594112">
              <w:rPr>
                <w:rFonts w:cs="Times New Roman"/>
                <w:i/>
                <w:iCs/>
                <w:szCs w:val="22"/>
                <w:lang w:val="pt-PT"/>
              </w:rPr>
              <w:t>p</w:t>
            </w:r>
          </w:p>
        </w:tc>
        <w:tc>
          <w:tcPr>
            <w:tcW w:w="1389" w:type="dxa"/>
            <w:shd w:val="clear" w:color="auto" w:fill="auto"/>
          </w:tcPr>
          <w:p w14:paraId="2F4EFA3C" w14:textId="77777777" w:rsidR="0082001E" w:rsidRPr="00594112" w:rsidRDefault="0082001E" w:rsidP="00BD22BA">
            <w:pPr>
              <w:spacing w:line="240" w:lineRule="auto"/>
              <w:rPr>
                <w:szCs w:val="22"/>
                <w:lang w:val="pt-PT"/>
              </w:rPr>
            </w:pPr>
          </w:p>
        </w:tc>
        <w:tc>
          <w:tcPr>
            <w:tcW w:w="1390" w:type="dxa"/>
            <w:shd w:val="clear" w:color="auto" w:fill="auto"/>
            <w:vAlign w:val="center"/>
          </w:tcPr>
          <w:p w14:paraId="03E28A18" w14:textId="77777777" w:rsidR="0082001E" w:rsidRPr="00594112" w:rsidRDefault="0082001E" w:rsidP="00BD22BA">
            <w:pPr>
              <w:pStyle w:val="C-TableText"/>
              <w:spacing w:before="0" w:after="0"/>
              <w:rPr>
                <w:rFonts w:cs="Times New Roman"/>
                <w:szCs w:val="22"/>
                <w:lang w:val="pt-PT"/>
              </w:rPr>
            </w:pPr>
            <w:r w:rsidRPr="00594112">
              <w:rPr>
                <w:rFonts w:cs="Times New Roman"/>
                <w:szCs w:val="22"/>
                <w:lang w:val="pt-PT"/>
              </w:rPr>
              <w:t>0,0017</w:t>
            </w:r>
          </w:p>
        </w:tc>
        <w:tc>
          <w:tcPr>
            <w:tcW w:w="1390" w:type="dxa"/>
            <w:shd w:val="clear" w:color="auto" w:fill="auto"/>
            <w:vAlign w:val="center"/>
          </w:tcPr>
          <w:p w14:paraId="24D87A56" w14:textId="77777777" w:rsidR="0082001E" w:rsidRPr="00594112" w:rsidRDefault="0082001E" w:rsidP="00BD22BA">
            <w:pPr>
              <w:pStyle w:val="C-TableText"/>
              <w:spacing w:before="0" w:after="0"/>
              <w:rPr>
                <w:rFonts w:cs="Times New Roman"/>
                <w:szCs w:val="22"/>
                <w:lang w:val="pt-PT"/>
              </w:rPr>
            </w:pPr>
            <w:r w:rsidRPr="00594112">
              <w:rPr>
                <w:rFonts w:cs="Times New Roman"/>
                <w:szCs w:val="22"/>
                <w:lang w:val="pt-PT"/>
              </w:rPr>
              <w:t>0,0000</w:t>
            </w:r>
          </w:p>
        </w:tc>
      </w:tr>
      <w:tr w:rsidR="0082001E" w:rsidRPr="00594112" w14:paraId="199A0427" w14:textId="77777777" w:rsidTr="000A719C">
        <w:tc>
          <w:tcPr>
            <w:tcW w:w="2407" w:type="dxa"/>
            <w:shd w:val="clear" w:color="auto" w:fill="auto"/>
            <w:vAlign w:val="center"/>
          </w:tcPr>
          <w:p w14:paraId="06FAFE6C" w14:textId="77777777" w:rsidR="0082001E" w:rsidRPr="00594112" w:rsidRDefault="0082001E" w:rsidP="00BD22BA">
            <w:pPr>
              <w:pStyle w:val="C-TableText"/>
              <w:spacing w:before="0" w:after="0"/>
              <w:rPr>
                <w:rFonts w:cs="Times New Roman"/>
                <w:b/>
                <w:szCs w:val="22"/>
                <w:lang w:val="pt-PT"/>
              </w:rPr>
            </w:pPr>
            <w:r w:rsidRPr="00594112">
              <w:rPr>
                <w:rFonts w:cs="Times New Roman"/>
                <w:b/>
                <w:bCs/>
                <w:szCs w:val="22"/>
                <w:lang w:val="pt-PT"/>
              </w:rPr>
              <w:t xml:space="preserve">Comparação com Fp PSMD </w:t>
            </w:r>
          </w:p>
        </w:tc>
        <w:tc>
          <w:tcPr>
            <w:tcW w:w="1389" w:type="dxa"/>
            <w:shd w:val="clear" w:color="auto" w:fill="auto"/>
          </w:tcPr>
          <w:p w14:paraId="65FF336C" w14:textId="77777777" w:rsidR="0082001E" w:rsidRPr="00594112" w:rsidRDefault="0082001E" w:rsidP="00BD22BA">
            <w:pPr>
              <w:spacing w:line="240" w:lineRule="auto"/>
              <w:rPr>
                <w:szCs w:val="22"/>
                <w:lang w:val="pt-PT"/>
              </w:rPr>
            </w:pPr>
          </w:p>
        </w:tc>
        <w:tc>
          <w:tcPr>
            <w:tcW w:w="1390" w:type="dxa"/>
            <w:shd w:val="clear" w:color="auto" w:fill="auto"/>
          </w:tcPr>
          <w:p w14:paraId="0A64AD4D" w14:textId="77777777" w:rsidR="0082001E" w:rsidRPr="00594112" w:rsidRDefault="0082001E" w:rsidP="00BD22BA">
            <w:pPr>
              <w:spacing w:line="240" w:lineRule="auto"/>
              <w:rPr>
                <w:szCs w:val="22"/>
                <w:lang w:val="pt-PT"/>
              </w:rPr>
            </w:pPr>
          </w:p>
        </w:tc>
        <w:tc>
          <w:tcPr>
            <w:tcW w:w="1390" w:type="dxa"/>
            <w:shd w:val="clear" w:color="auto" w:fill="auto"/>
          </w:tcPr>
          <w:p w14:paraId="53590823" w14:textId="77777777" w:rsidR="0082001E" w:rsidRPr="00594112" w:rsidRDefault="0082001E" w:rsidP="00BD22BA">
            <w:pPr>
              <w:spacing w:line="240" w:lineRule="auto"/>
              <w:rPr>
                <w:szCs w:val="22"/>
                <w:lang w:val="pt-PT"/>
              </w:rPr>
            </w:pPr>
          </w:p>
        </w:tc>
      </w:tr>
      <w:tr w:rsidR="0082001E" w:rsidRPr="00594112" w14:paraId="2B074BFA" w14:textId="77777777" w:rsidTr="000A719C">
        <w:tc>
          <w:tcPr>
            <w:tcW w:w="2407" w:type="dxa"/>
            <w:shd w:val="clear" w:color="auto" w:fill="auto"/>
            <w:vAlign w:val="center"/>
          </w:tcPr>
          <w:p w14:paraId="449E130D" w14:textId="77777777" w:rsidR="0082001E" w:rsidRPr="00594112" w:rsidRDefault="0082001E" w:rsidP="00BD22BA">
            <w:pPr>
              <w:pStyle w:val="C-TableText"/>
              <w:spacing w:before="0" w:after="0"/>
              <w:rPr>
                <w:rFonts w:cs="Times New Roman"/>
                <w:szCs w:val="22"/>
                <w:lang w:val="pt-PT"/>
              </w:rPr>
            </w:pPr>
          </w:p>
        </w:tc>
        <w:tc>
          <w:tcPr>
            <w:tcW w:w="1389" w:type="dxa"/>
            <w:shd w:val="clear" w:color="auto" w:fill="auto"/>
          </w:tcPr>
          <w:p w14:paraId="7F4DAD1D" w14:textId="77777777" w:rsidR="0082001E" w:rsidRPr="00594112" w:rsidRDefault="0082001E" w:rsidP="00BD22BA">
            <w:pPr>
              <w:spacing w:line="240" w:lineRule="auto"/>
              <w:rPr>
                <w:szCs w:val="22"/>
                <w:lang w:val="pt-PT"/>
              </w:rPr>
            </w:pPr>
          </w:p>
        </w:tc>
        <w:tc>
          <w:tcPr>
            <w:tcW w:w="1390" w:type="dxa"/>
            <w:shd w:val="clear" w:color="auto" w:fill="auto"/>
          </w:tcPr>
          <w:p w14:paraId="61F7381B" w14:textId="77777777" w:rsidR="0082001E" w:rsidRPr="00594112" w:rsidRDefault="0082001E" w:rsidP="00BD22BA">
            <w:pPr>
              <w:spacing w:line="240" w:lineRule="auto"/>
              <w:rPr>
                <w:szCs w:val="22"/>
                <w:lang w:val="pt-PT"/>
              </w:rPr>
            </w:pPr>
          </w:p>
        </w:tc>
        <w:tc>
          <w:tcPr>
            <w:tcW w:w="1390" w:type="dxa"/>
            <w:shd w:val="clear" w:color="auto" w:fill="auto"/>
            <w:vAlign w:val="center"/>
          </w:tcPr>
          <w:p w14:paraId="64304656" w14:textId="77777777" w:rsidR="0082001E" w:rsidRPr="00594112" w:rsidRDefault="0082001E" w:rsidP="00BD22BA">
            <w:pPr>
              <w:pStyle w:val="C-TableText"/>
              <w:spacing w:before="0" w:after="0"/>
              <w:rPr>
                <w:rFonts w:cs="Times New Roman"/>
                <w:szCs w:val="22"/>
                <w:lang w:val="pt-PT"/>
              </w:rPr>
            </w:pPr>
            <w:r w:rsidRPr="00594112">
              <w:rPr>
                <w:rFonts w:cs="Times New Roman"/>
                <w:szCs w:val="22"/>
                <w:lang w:val="pt-PT"/>
              </w:rPr>
              <w:t>Em comparação com 113 mcg:</w:t>
            </w:r>
          </w:p>
        </w:tc>
      </w:tr>
      <w:tr w:rsidR="0082001E" w:rsidRPr="00594112" w14:paraId="3B44FF86" w14:textId="77777777" w:rsidTr="000A719C">
        <w:tc>
          <w:tcPr>
            <w:tcW w:w="2407" w:type="dxa"/>
            <w:shd w:val="clear" w:color="auto" w:fill="auto"/>
            <w:vAlign w:val="center"/>
          </w:tcPr>
          <w:p w14:paraId="51FA7D87" w14:textId="77777777" w:rsidR="0082001E" w:rsidRPr="00594112" w:rsidRDefault="0082001E" w:rsidP="00BD22BA">
            <w:pPr>
              <w:pStyle w:val="C-TableText"/>
              <w:spacing w:before="0" w:after="0"/>
              <w:rPr>
                <w:rFonts w:cs="Times New Roman"/>
                <w:szCs w:val="22"/>
                <w:lang w:val="pt-PT"/>
              </w:rPr>
            </w:pPr>
            <w:r w:rsidRPr="00594112">
              <w:rPr>
                <w:rFonts w:cs="Times New Roman"/>
                <w:szCs w:val="22"/>
                <w:lang w:val="pt-PT"/>
              </w:rPr>
              <w:t xml:space="preserve">  Diferença da média dos MM</w:t>
            </w:r>
          </w:p>
        </w:tc>
        <w:tc>
          <w:tcPr>
            <w:tcW w:w="1389" w:type="dxa"/>
            <w:shd w:val="clear" w:color="auto" w:fill="auto"/>
          </w:tcPr>
          <w:p w14:paraId="11AE775E" w14:textId="77777777" w:rsidR="0082001E" w:rsidRPr="00594112" w:rsidRDefault="0082001E" w:rsidP="00BD22BA">
            <w:pPr>
              <w:spacing w:line="240" w:lineRule="auto"/>
              <w:rPr>
                <w:szCs w:val="22"/>
                <w:lang w:val="pt-PT"/>
              </w:rPr>
            </w:pPr>
          </w:p>
        </w:tc>
        <w:tc>
          <w:tcPr>
            <w:tcW w:w="1390" w:type="dxa"/>
            <w:shd w:val="clear" w:color="auto" w:fill="auto"/>
          </w:tcPr>
          <w:p w14:paraId="6D260406" w14:textId="77777777" w:rsidR="0082001E" w:rsidRPr="00594112" w:rsidRDefault="0082001E" w:rsidP="00BD22BA">
            <w:pPr>
              <w:spacing w:line="240" w:lineRule="auto"/>
              <w:rPr>
                <w:szCs w:val="22"/>
                <w:lang w:val="pt-PT"/>
              </w:rPr>
            </w:pPr>
          </w:p>
        </w:tc>
        <w:tc>
          <w:tcPr>
            <w:tcW w:w="1390" w:type="dxa"/>
            <w:shd w:val="clear" w:color="auto" w:fill="auto"/>
            <w:vAlign w:val="center"/>
          </w:tcPr>
          <w:p w14:paraId="667540D4" w14:textId="77777777" w:rsidR="0082001E" w:rsidRPr="00594112" w:rsidRDefault="0082001E" w:rsidP="00BD22BA">
            <w:pPr>
              <w:pStyle w:val="C-TableText"/>
              <w:spacing w:before="0" w:after="0"/>
              <w:rPr>
                <w:rFonts w:cs="Times New Roman"/>
                <w:szCs w:val="22"/>
                <w:lang w:val="pt-PT"/>
              </w:rPr>
            </w:pPr>
            <w:r w:rsidRPr="00594112">
              <w:rPr>
                <w:rFonts w:cs="Times New Roman"/>
                <w:szCs w:val="22"/>
                <w:lang w:val="pt-PT"/>
              </w:rPr>
              <w:t>0,111</w:t>
            </w:r>
          </w:p>
        </w:tc>
      </w:tr>
      <w:tr w:rsidR="0082001E" w:rsidRPr="00594112" w14:paraId="31CB0CF6" w14:textId="77777777" w:rsidTr="000A719C">
        <w:tc>
          <w:tcPr>
            <w:tcW w:w="2407" w:type="dxa"/>
            <w:shd w:val="clear" w:color="auto" w:fill="auto"/>
            <w:vAlign w:val="center"/>
          </w:tcPr>
          <w:p w14:paraId="610B90D8" w14:textId="77777777" w:rsidR="0082001E" w:rsidRPr="00594112" w:rsidRDefault="0082001E" w:rsidP="00BD22BA">
            <w:pPr>
              <w:pStyle w:val="C-TableText"/>
              <w:spacing w:before="0" w:after="0"/>
              <w:rPr>
                <w:rFonts w:cs="Times New Roman"/>
                <w:szCs w:val="22"/>
                <w:lang w:val="pt-PT"/>
              </w:rPr>
            </w:pPr>
            <w:r w:rsidRPr="00594112">
              <w:rPr>
                <w:rFonts w:cs="Times New Roman"/>
                <w:szCs w:val="22"/>
                <w:lang w:val="pt-PT"/>
              </w:rPr>
              <w:t xml:space="preserve">  IC de 95%</w:t>
            </w:r>
          </w:p>
        </w:tc>
        <w:tc>
          <w:tcPr>
            <w:tcW w:w="1389" w:type="dxa"/>
            <w:shd w:val="clear" w:color="auto" w:fill="auto"/>
          </w:tcPr>
          <w:p w14:paraId="13C08E28" w14:textId="77777777" w:rsidR="0082001E" w:rsidRPr="00594112" w:rsidRDefault="0082001E" w:rsidP="00BD22BA">
            <w:pPr>
              <w:spacing w:line="240" w:lineRule="auto"/>
              <w:rPr>
                <w:szCs w:val="22"/>
                <w:lang w:val="pt-PT"/>
              </w:rPr>
            </w:pPr>
          </w:p>
        </w:tc>
        <w:tc>
          <w:tcPr>
            <w:tcW w:w="1390" w:type="dxa"/>
            <w:shd w:val="clear" w:color="auto" w:fill="auto"/>
          </w:tcPr>
          <w:p w14:paraId="5D1A4648" w14:textId="77777777" w:rsidR="0082001E" w:rsidRPr="00594112" w:rsidRDefault="0082001E" w:rsidP="00BD22BA">
            <w:pPr>
              <w:spacing w:line="240" w:lineRule="auto"/>
              <w:rPr>
                <w:szCs w:val="22"/>
                <w:lang w:val="pt-PT"/>
              </w:rPr>
            </w:pPr>
          </w:p>
        </w:tc>
        <w:tc>
          <w:tcPr>
            <w:tcW w:w="1390" w:type="dxa"/>
            <w:shd w:val="clear" w:color="auto" w:fill="auto"/>
            <w:vAlign w:val="center"/>
          </w:tcPr>
          <w:p w14:paraId="5407295F" w14:textId="77777777" w:rsidR="0082001E" w:rsidRPr="00594112" w:rsidRDefault="0082001E" w:rsidP="00BD22BA">
            <w:pPr>
              <w:pStyle w:val="C-TableText"/>
              <w:spacing w:before="0" w:after="0"/>
              <w:rPr>
                <w:rFonts w:cs="Times New Roman"/>
                <w:szCs w:val="22"/>
                <w:lang w:val="pt-PT"/>
              </w:rPr>
            </w:pPr>
            <w:r w:rsidRPr="00594112">
              <w:rPr>
                <w:rFonts w:cs="Times New Roman"/>
                <w:szCs w:val="22"/>
                <w:lang w:val="pt-PT"/>
              </w:rPr>
              <w:t>(0,017; 0,206)</w:t>
            </w:r>
          </w:p>
        </w:tc>
      </w:tr>
      <w:tr w:rsidR="0082001E" w:rsidRPr="00594112" w14:paraId="2DE82A57" w14:textId="77777777" w:rsidTr="000A719C">
        <w:tc>
          <w:tcPr>
            <w:tcW w:w="2407" w:type="dxa"/>
            <w:shd w:val="clear" w:color="auto" w:fill="auto"/>
            <w:vAlign w:val="center"/>
          </w:tcPr>
          <w:p w14:paraId="55BCFEF9" w14:textId="77777777" w:rsidR="0082001E" w:rsidRPr="00594112" w:rsidRDefault="0082001E" w:rsidP="00BD22BA">
            <w:pPr>
              <w:pStyle w:val="C-TableText"/>
              <w:spacing w:before="0" w:after="0"/>
              <w:rPr>
                <w:rFonts w:cs="Times New Roman"/>
                <w:szCs w:val="22"/>
                <w:lang w:val="pt-PT"/>
              </w:rPr>
            </w:pPr>
            <w:r w:rsidRPr="00594112">
              <w:rPr>
                <w:rFonts w:cs="Times New Roman"/>
                <w:szCs w:val="22"/>
                <w:lang w:val="pt-PT"/>
              </w:rPr>
              <w:t xml:space="preserve">  valor </w:t>
            </w:r>
            <w:r w:rsidRPr="00594112">
              <w:rPr>
                <w:rFonts w:cs="Times New Roman"/>
                <w:i/>
                <w:iCs/>
                <w:szCs w:val="22"/>
                <w:lang w:val="pt-PT"/>
              </w:rPr>
              <w:t>p</w:t>
            </w:r>
          </w:p>
        </w:tc>
        <w:tc>
          <w:tcPr>
            <w:tcW w:w="1389" w:type="dxa"/>
            <w:shd w:val="clear" w:color="auto" w:fill="auto"/>
          </w:tcPr>
          <w:p w14:paraId="4E8E8CD8" w14:textId="77777777" w:rsidR="0082001E" w:rsidRPr="00594112" w:rsidRDefault="0082001E" w:rsidP="00BD22BA">
            <w:pPr>
              <w:spacing w:line="240" w:lineRule="auto"/>
              <w:rPr>
                <w:szCs w:val="22"/>
                <w:lang w:val="pt-PT"/>
              </w:rPr>
            </w:pPr>
          </w:p>
        </w:tc>
        <w:tc>
          <w:tcPr>
            <w:tcW w:w="1390" w:type="dxa"/>
            <w:shd w:val="clear" w:color="auto" w:fill="auto"/>
          </w:tcPr>
          <w:p w14:paraId="4DBE1402" w14:textId="77777777" w:rsidR="0082001E" w:rsidRPr="00594112" w:rsidRDefault="0082001E" w:rsidP="00BD22BA">
            <w:pPr>
              <w:spacing w:line="240" w:lineRule="auto"/>
              <w:rPr>
                <w:szCs w:val="22"/>
                <w:lang w:val="pt-PT"/>
              </w:rPr>
            </w:pPr>
          </w:p>
        </w:tc>
        <w:tc>
          <w:tcPr>
            <w:tcW w:w="1390" w:type="dxa"/>
            <w:shd w:val="clear" w:color="auto" w:fill="auto"/>
            <w:vAlign w:val="center"/>
          </w:tcPr>
          <w:p w14:paraId="10126CE4" w14:textId="77777777" w:rsidR="0082001E" w:rsidRPr="00594112" w:rsidRDefault="0082001E" w:rsidP="00BD22BA">
            <w:pPr>
              <w:pStyle w:val="C-TableText"/>
              <w:spacing w:before="0" w:after="0"/>
              <w:rPr>
                <w:rFonts w:cs="Times New Roman"/>
                <w:szCs w:val="22"/>
                <w:lang w:val="pt-PT"/>
              </w:rPr>
            </w:pPr>
            <w:r w:rsidRPr="00594112">
              <w:rPr>
                <w:rFonts w:cs="Times New Roman"/>
                <w:szCs w:val="22"/>
                <w:lang w:val="pt-PT"/>
              </w:rPr>
              <w:t>0,0202</w:t>
            </w:r>
          </w:p>
        </w:tc>
      </w:tr>
    </w:tbl>
    <w:p w14:paraId="3EAD1855" w14:textId="77777777" w:rsidR="005408F9" w:rsidRPr="00594112" w:rsidRDefault="005408F9" w:rsidP="00BD22BA">
      <w:pPr>
        <w:pStyle w:val="C-Footnote"/>
        <w:rPr>
          <w:rFonts w:cs="Times New Roman"/>
          <w:sz w:val="22"/>
          <w:szCs w:val="22"/>
          <w:lang w:val="pt-PT"/>
        </w:rPr>
      </w:pPr>
      <w:r w:rsidRPr="00594112">
        <w:rPr>
          <w:color w:val="000000"/>
          <w:sz w:val="22"/>
          <w:szCs w:val="22"/>
          <w:lang w:val="pt-PT"/>
        </w:rPr>
        <w:t>As comparações da combinação terapêutica com monoterapia não foram controladas para multiplicidade.</w:t>
      </w:r>
    </w:p>
    <w:p w14:paraId="118B4EB9" w14:textId="77777777" w:rsidR="003136B4" w:rsidRPr="00594112" w:rsidRDefault="003136B4" w:rsidP="00BD22BA">
      <w:pPr>
        <w:pStyle w:val="C-Footnote"/>
        <w:rPr>
          <w:rFonts w:cs="Times New Roman"/>
          <w:sz w:val="22"/>
          <w:szCs w:val="22"/>
          <w:lang w:val="pt-PT"/>
        </w:rPr>
      </w:pPr>
      <w:r w:rsidRPr="00594112">
        <w:rPr>
          <w:rFonts w:cs="Times New Roman"/>
          <w:sz w:val="22"/>
          <w:szCs w:val="22"/>
          <w:lang w:val="pt-PT"/>
        </w:rPr>
        <w:t>VEF</w:t>
      </w:r>
      <w:r w:rsidRPr="00594112">
        <w:rPr>
          <w:rFonts w:cs="Times New Roman"/>
          <w:sz w:val="22"/>
          <w:szCs w:val="22"/>
          <w:vertAlign w:val="subscript"/>
          <w:lang w:val="pt-PT"/>
        </w:rPr>
        <w:t>1</w:t>
      </w:r>
      <w:r w:rsidRPr="00594112">
        <w:rPr>
          <w:rFonts w:cs="Times New Roman"/>
          <w:sz w:val="22"/>
          <w:szCs w:val="22"/>
          <w:lang w:val="pt-PT"/>
        </w:rPr>
        <w:t xml:space="preserve"> = volume expiratório forçado em 1 segundo; CCA = conjunto completo de análise; Fp PSMD = propionato de fluticasona em inalador de pó seco multidose; FS PSMD = inalador multidose de propionato de fluticasona/salmeterol em inalador de pó seco multidose; BID = duas vezes ao dia; n = número; MM = mínimos quadrados; IC = intervalo de confiança</w:t>
      </w:r>
    </w:p>
    <w:p w14:paraId="2857BA84" w14:textId="77777777" w:rsidR="003136B4" w:rsidRPr="00594112" w:rsidRDefault="003136B4" w:rsidP="00BD22BA">
      <w:pPr>
        <w:autoSpaceDE w:val="0"/>
        <w:autoSpaceDN w:val="0"/>
        <w:adjustRightInd w:val="0"/>
        <w:spacing w:line="240" w:lineRule="auto"/>
        <w:rPr>
          <w:szCs w:val="22"/>
          <w:lang w:val="pt-PT"/>
        </w:rPr>
      </w:pPr>
    </w:p>
    <w:p w14:paraId="489B3358" w14:textId="77777777" w:rsidR="00AB3A09" w:rsidRPr="00594112" w:rsidRDefault="00AB3A09" w:rsidP="006F3FB2">
      <w:pPr>
        <w:keepNext/>
        <w:keepLines/>
        <w:autoSpaceDE w:val="0"/>
        <w:autoSpaceDN w:val="0"/>
        <w:adjustRightInd w:val="0"/>
        <w:spacing w:line="240" w:lineRule="auto"/>
        <w:rPr>
          <w:szCs w:val="22"/>
          <w:lang w:val="pt-PT"/>
        </w:rPr>
      </w:pPr>
      <w:r w:rsidRPr="00594112">
        <w:rPr>
          <w:szCs w:val="22"/>
          <w:lang w:val="pt-PT"/>
        </w:rPr>
        <w:t>As melhorias na função pulmonar ocorreram no prazo de 15 minutos após a primeira dose (15 minutos pós-dose, a diferença na média dos MM em relação à linha de base no VEF</w:t>
      </w:r>
      <w:r w:rsidRPr="00594112">
        <w:rPr>
          <w:szCs w:val="22"/>
          <w:vertAlign w:val="subscript"/>
          <w:lang w:val="pt-PT"/>
        </w:rPr>
        <w:t xml:space="preserve">1 </w:t>
      </w:r>
      <w:r w:rsidRPr="00594112">
        <w:rPr>
          <w:szCs w:val="22"/>
          <w:lang w:val="pt-PT"/>
        </w:rPr>
        <w:t xml:space="preserve">foi de 0,164 l para 14 mcg/113 mcg de </w:t>
      </w:r>
      <w:r w:rsidRPr="00594112">
        <w:rPr>
          <w:noProof/>
          <w:szCs w:val="22"/>
          <w:lang w:val="pt-PT"/>
        </w:rPr>
        <w:t>FS PSMD</w:t>
      </w:r>
      <w:r w:rsidRPr="00594112">
        <w:rPr>
          <w:szCs w:val="22"/>
          <w:lang w:val="pt-PT"/>
        </w:rPr>
        <w:t xml:space="preserve"> em comparação com o placebo (valor </w:t>
      </w:r>
      <w:r w:rsidRPr="00594112">
        <w:rPr>
          <w:i/>
          <w:iCs/>
          <w:szCs w:val="22"/>
          <w:lang w:val="pt-PT"/>
        </w:rPr>
        <w:t>p</w:t>
      </w:r>
      <w:r w:rsidRPr="00594112">
        <w:rPr>
          <w:szCs w:val="22"/>
          <w:lang w:val="pt-PT"/>
        </w:rPr>
        <w:t xml:space="preserve"> não ajustado &lt;0,0001). De modo geral, a melhoria máxima no VEF</w:t>
      </w:r>
      <w:r w:rsidRPr="00594112">
        <w:rPr>
          <w:szCs w:val="22"/>
          <w:vertAlign w:val="subscript"/>
          <w:lang w:val="pt-PT"/>
        </w:rPr>
        <w:t>1</w:t>
      </w:r>
      <w:r w:rsidRPr="00594112">
        <w:rPr>
          <w:szCs w:val="22"/>
          <w:lang w:val="pt-PT"/>
        </w:rPr>
        <w:t xml:space="preserve"> ocorreu no prazo de 6 horas para 14 mcg/113 mcg de </w:t>
      </w:r>
      <w:r w:rsidRPr="00594112">
        <w:rPr>
          <w:noProof/>
          <w:szCs w:val="22"/>
          <w:lang w:val="pt-PT"/>
        </w:rPr>
        <w:t>FS PSMD</w:t>
      </w:r>
      <w:r w:rsidRPr="00594112">
        <w:rPr>
          <w:szCs w:val="22"/>
          <w:lang w:val="pt-PT"/>
        </w:rPr>
        <w:t>, e as melhorias mantiveram-se durante as 12 horas de testes nas semanas 1 e 12 (Figura 1). Não se observou a diminuição no efeito broncodilatador de 12 horas após 12 semanas de tratamento.</w:t>
      </w:r>
    </w:p>
    <w:p w14:paraId="050D8533" w14:textId="77777777" w:rsidR="00966225" w:rsidRPr="00594112" w:rsidRDefault="00966225" w:rsidP="00BD22BA">
      <w:pPr>
        <w:autoSpaceDE w:val="0"/>
        <w:autoSpaceDN w:val="0"/>
        <w:adjustRightInd w:val="0"/>
        <w:spacing w:line="240" w:lineRule="auto"/>
        <w:rPr>
          <w:szCs w:val="22"/>
          <w:lang w:val="pt-PT"/>
        </w:rPr>
      </w:pPr>
    </w:p>
    <w:p w14:paraId="72BB9AEA" w14:textId="5583475D" w:rsidR="00AB3A09" w:rsidRPr="00594112" w:rsidRDefault="00AB3A09" w:rsidP="00BD22BA">
      <w:pPr>
        <w:keepNext/>
        <w:tabs>
          <w:tab w:val="clear" w:pos="567"/>
          <w:tab w:val="left" w:pos="1077"/>
        </w:tabs>
        <w:autoSpaceDE w:val="0"/>
        <w:autoSpaceDN w:val="0"/>
        <w:adjustRightInd w:val="0"/>
        <w:spacing w:line="240" w:lineRule="auto"/>
        <w:ind w:left="1077" w:hanging="1077"/>
        <w:rPr>
          <w:szCs w:val="22"/>
          <w:lang w:val="pt-PT"/>
        </w:rPr>
      </w:pPr>
      <w:bookmarkStart w:id="23" w:name="_Toc472079552"/>
      <w:bookmarkStart w:id="24" w:name="_Toc472080771"/>
      <w:r w:rsidRPr="00594112">
        <w:rPr>
          <w:b/>
          <w:bCs/>
          <w:szCs w:val="22"/>
          <w:lang w:val="pt-PT"/>
        </w:rPr>
        <w:lastRenderedPageBreak/>
        <w:t>Figura 1:</w:t>
      </w:r>
      <w:r w:rsidRPr="00594112">
        <w:rPr>
          <w:b/>
          <w:bCs/>
          <w:szCs w:val="22"/>
          <w:lang w:val="pt-PT"/>
        </w:rPr>
        <w:tab/>
        <w:t xml:space="preserve">Análise primária da espirometria seriada: Alteração </w:t>
      </w:r>
      <w:r w:rsidR="00F658FA" w:rsidRPr="00594112">
        <w:rPr>
          <w:b/>
          <w:bCs/>
          <w:szCs w:val="22"/>
          <w:lang w:val="pt-PT"/>
        </w:rPr>
        <w:t>média</w:t>
      </w:r>
      <w:r w:rsidRPr="00594112">
        <w:rPr>
          <w:b/>
          <w:bCs/>
          <w:szCs w:val="22"/>
          <w:lang w:val="pt-PT"/>
        </w:rPr>
        <w:t xml:space="preserve"> a partir da linha de base do VEF</w:t>
      </w:r>
      <w:r w:rsidRPr="00594112">
        <w:rPr>
          <w:b/>
          <w:bCs/>
          <w:szCs w:val="22"/>
          <w:vertAlign w:val="subscript"/>
          <w:lang w:val="pt-PT"/>
        </w:rPr>
        <w:t xml:space="preserve">1 </w:t>
      </w:r>
      <w:r w:rsidRPr="00594112">
        <w:rPr>
          <w:b/>
          <w:bCs/>
          <w:szCs w:val="22"/>
          <w:lang w:val="pt-PT"/>
        </w:rPr>
        <w:t>(l) na semana 12 por po</w:t>
      </w:r>
      <w:r w:rsidR="00F658FA" w:rsidRPr="00594112">
        <w:rPr>
          <w:b/>
          <w:bCs/>
          <w:szCs w:val="22"/>
          <w:lang w:val="pt-PT"/>
        </w:rPr>
        <w:t>n</w:t>
      </w:r>
      <w:r w:rsidRPr="00594112">
        <w:rPr>
          <w:b/>
          <w:bCs/>
          <w:szCs w:val="22"/>
          <w:lang w:val="pt-PT"/>
        </w:rPr>
        <w:t>to temporal e grupo de tratamento Ensaio 1 (CCA; subconjunto de espirometria seriada)</w:t>
      </w:r>
      <w:bookmarkEnd w:id="23"/>
      <w:bookmarkEnd w:id="24"/>
    </w:p>
    <w:p w14:paraId="2232F55A" w14:textId="77777777" w:rsidR="00AB3A09" w:rsidRPr="00594112" w:rsidRDefault="00AB3A09" w:rsidP="00BD22BA">
      <w:pPr>
        <w:keepNext/>
        <w:autoSpaceDE w:val="0"/>
        <w:autoSpaceDN w:val="0"/>
        <w:adjustRightInd w:val="0"/>
        <w:spacing w:line="240" w:lineRule="auto"/>
        <w:rPr>
          <w:szCs w:val="22"/>
          <w:lang w:val="pt-PT"/>
        </w:rPr>
      </w:pPr>
    </w:p>
    <w:p w14:paraId="17FB385E" w14:textId="77777777" w:rsidR="00B143A8" w:rsidRPr="00594112" w:rsidRDefault="00B143A8" w:rsidP="00BD22BA">
      <w:pPr>
        <w:pStyle w:val="C-Footnote"/>
        <w:keepNext/>
        <w:rPr>
          <w:rFonts w:cs="Times New Roman"/>
          <w:sz w:val="22"/>
          <w:szCs w:val="22"/>
          <w:lang w:val="pt-PT"/>
        </w:rPr>
      </w:pPr>
    </w:p>
    <w:p w14:paraId="1BAE2A3E" w14:textId="018BA59A" w:rsidR="00B143A8" w:rsidRPr="00594112" w:rsidRDefault="00DA4AC0" w:rsidP="00BD22BA">
      <w:pPr>
        <w:pStyle w:val="C-Footnote"/>
        <w:keepNext/>
        <w:rPr>
          <w:rFonts w:cs="Times New Roman"/>
          <w:sz w:val="22"/>
          <w:szCs w:val="22"/>
          <w:lang w:val="pt-PT"/>
        </w:rPr>
      </w:pPr>
      <w:r w:rsidRPr="00594112">
        <w:rPr>
          <w:noProof/>
          <w:lang w:val="pt-PT" w:eastAsia="pt-PT"/>
        </w:rPr>
        <mc:AlternateContent>
          <mc:Choice Requires="wps">
            <w:drawing>
              <wp:anchor distT="45720" distB="45720" distL="114300" distR="114300" simplePos="0" relativeHeight="251641856" behindDoc="0" locked="0" layoutInCell="1" allowOverlap="1" wp14:anchorId="0748C585" wp14:editId="411889DA">
                <wp:simplePos x="0" y="0"/>
                <wp:positionH relativeFrom="column">
                  <wp:posOffset>384175</wp:posOffset>
                </wp:positionH>
                <wp:positionV relativeFrom="paragraph">
                  <wp:posOffset>3159760</wp:posOffset>
                </wp:positionV>
                <wp:extent cx="1397635" cy="646430"/>
                <wp:effectExtent l="0" t="0" r="0" b="0"/>
                <wp:wrapNone/>
                <wp:docPr id="7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64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598B2" w14:textId="77777777" w:rsidR="00E32C10" w:rsidRPr="00AB5481" w:rsidRDefault="00E32C10" w:rsidP="005473DA">
                            <w:pPr>
                              <w:spacing w:line="240" w:lineRule="auto"/>
                              <w:rPr>
                                <w:rFonts w:ascii="Calibri" w:hAnsi="Calibri" w:cs="Calibri"/>
                                <w:sz w:val="18"/>
                                <w:szCs w:val="18"/>
                                <w:lang w:val="pt-PT"/>
                              </w:rPr>
                            </w:pPr>
                            <w:r>
                              <w:rPr>
                                <w:rFonts w:ascii="Calibri" w:hAnsi="Calibri" w:cs="Calibri"/>
                                <w:sz w:val="18"/>
                                <w:szCs w:val="18"/>
                                <w:lang w:val="pt-PT"/>
                              </w:rPr>
                              <w:t>Dia 1</w:t>
                            </w:r>
                          </w:p>
                          <w:p w14:paraId="582FAF5E" w14:textId="77777777" w:rsidR="00E32C10" w:rsidRPr="00AB5481" w:rsidRDefault="00E32C10" w:rsidP="005473DA">
                            <w:pPr>
                              <w:spacing w:line="240" w:lineRule="auto"/>
                              <w:rPr>
                                <w:rFonts w:ascii="Calibri" w:hAnsi="Calibri" w:cs="Calibri"/>
                                <w:sz w:val="18"/>
                                <w:szCs w:val="18"/>
                                <w:lang w:val="pt-PT"/>
                              </w:rPr>
                            </w:pPr>
                            <w:r>
                              <w:rPr>
                                <w:rFonts w:ascii="Calibri" w:hAnsi="Calibri" w:cs="Calibri"/>
                                <w:sz w:val="18"/>
                                <w:szCs w:val="18"/>
                                <w:lang w:val="pt-PT"/>
                              </w:rPr>
                              <w:t>Linha de base ↑</w:t>
                            </w:r>
                          </w:p>
                          <w:p w14:paraId="38679DAA" w14:textId="77777777" w:rsidR="00E32C10" w:rsidRPr="00AB5481" w:rsidRDefault="00E32C10" w:rsidP="005473DA">
                            <w:pPr>
                              <w:spacing w:line="240" w:lineRule="auto"/>
                              <w:rPr>
                                <w:rFonts w:ascii="Calibri" w:hAnsi="Calibri" w:cs="Calibri"/>
                                <w:sz w:val="18"/>
                                <w:szCs w:val="18"/>
                                <w:lang w:val="pt-PT"/>
                              </w:rPr>
                            </w:pPr>
                            <w:r>
                              <w:rPr>
                                <w:rFonts w:ascii="Calibri" w:hAnsi="Calibri" w:cs="Calibri"/>
                                <w:sz w:val="18"/>
                                <w:szCs w:val="18"/>
                                <w:lang w:val="pt-PT"/>
                              </w:rPr>
                              <w:tab/>
                              <w:t>Semana 12</w:t>
                            </w:r>
                          </w:p>
                          <w:p w14:paraId="7A18478A" w14:textId="77777777" w:rsidR="00E32C10" w:rsidRPr="007D4CD3" w:rsidRDefault="00E32C10" w:rsidP="005473DA">
                            <w:pPr>
                              <w:spacing w:line="240" w:lineRule="auto"/>
                              <w:rPr>
                                <w:rFonts w:ascii="Calibri" w:hAnsi="Calibri" w:cs="Calibri"/>
                                <w:sz w:val="18"/>
                                <w:szCs w:val="18"/>
                              </w:rPr>
                            </w:pPr>
                            <w:r>
                              <w:rPr>
                                <w:rFonts w:ascii="Calibri" w:hAnsi="Calibri" w:cs="Calibri"/>
                                <w:sz w:val="18"/>
                                <w:szCs w:val="18"/>
                                <w:lang w:val="pt-PT"/>
                              </w:rPr>
                              <w:tab/>
                              <w:t>Linha de base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48C585" id="_x0000_t202" coordsize="21600,21600" o:spt="202" path="m,l,21600r21600,l21600,xe">
                <v:stroke joinstyle="miter"/>
                <v:path gradientshapeok="t" o:connecttype="rect"/>
              </v:shapetype>
              <v:shape id="Text Box 96" o:spid="_x0000_s1026" type="#_x0000_t202" style="position:absolute;margin-left:30.25pt;margin-top:248.8pt;width:110.05pt;height:50.9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" stroked="f">
                <v:textbox inset="0,0,0,0">
                  <w:txbxContent>
                    <w:p w14:paraId="393598B2" w14:textId="77777777" w:rsidR="00E32C10" w:rsidRPr="00AB5481" w:rsidRDefault="00E32C10" w:rsidP="005473DA">
                      <w:pPr>
                        <w:spacing w:line="240" w:lineRule="auto"/>
                        <w:rPr>
                          <w:rFonts w:ascii="Calibri" w:hAnsi="Calibri" w:cs="Calibri"/>
                          <w:sz w:val="18"/>
                          <w:szCs w:val="18"/>
                          <w:lang w:val="pt-PT"/>
                        </w:rPr>
                      </w:pPr>
                      <w:r>
                        <w:rPr>
                          <w:rFonts w:ascii="Calibri" w:hAnsi="Calibri" w:cs="Calibri"/>
                          <w:sz w:val="18"/>
                          <w:szCs w:val="18"/>
                          <w:lang w:val="pt-PT"/>
                        </w:rPr>
                        <w:t>Dia 1</w:t>
                      </w:r>
                    </w:p>
                    <w:p w14:paraId="582FAF5E" w14:textId="77777777" w:rsidR="00E32C10" w:rsidRPr="00AB5481" w:rsidRDefault="00E32C10" w:rsidP="005473DA">
                      <w:pPr>
                        <w:spacing w:line="240" w:lineRule="auto"/>
                        <w:rPr>
                          <w:rFonts w:ascii="Calibri" w:hAnsi="Calibri" w:cs="Calibri"/>
                          <w:sz w:val="18"/>
                          <w:szCs w:val="18"/>
                          <w:lang w:val="pt-PT"/>
                        </w:rPr>
                      </w:pPr>
                      <w:r>
                        <w:rPr>
                          <w:rFonts w:ascii="Calibri" w:hAnsi="Calibri" w:cs="Calibri"/>
                          <w:sz w:val="18"/>
                          <w:szCs w:val="18"/>
                          <w:lang w:val="pt-PT"/>
                        </w:rPr>
                        <w:t>Linha de base ↑</w:t>
                      </w:r>
                    </w:p>
                    <w:p w14:paraId="38679DAA" w14:textId="77777777" w:rsidR="00E32C10" w:rsidRPr="00AB5481" w:rsidRDefault="00E32C10" w:rsidP="005473DA">
                      <w:pPr>
                        <w:spacing w:line="240" w:lineRule="auto"/>
                        <w:rPr>
                          <w:rFonts w:ascii="Calibri" w:hAnsi="Calibri" w:cs="Calibri"/>
                          <w:sz w:val="18"/>
                          <w:szCs w:val="18"/>
                          <w:lang w:val="pt-PT"/>
                        </w:rPr>
                      </w:pPr>
                      <w:r>
                        <w:rPr>
                          <w:rFonts w:ascii="Calibri" w:hAnsi="Calibri" w:cs="Calibri"/>
                          <w:sz w:val="18"/>
                          <w:szCs w:val="18"/>
                          <w:lang w:val="pt-PT"/>
                        </w:rPr>
                        <w:tab/>
                        <w:t>Semana 12</w:t>
                      </w:r>
                    </w:p>
                    <w:p w14:paraId="7A18478A" w14:textId="77777777" w:rsidR="00E32C10" w:rsidRPr="007D4CD3" w:rsidRDefault="00E32C10" w:rsidP="005473DA">
                      <w:pPr>
                        <w:spacing w:line="240" w:lineRule="auto"/>
                        <w:rPr>
                          <w:rFonts w:ascii="Calibri" w:hAnsi="Calibri" w:cs="Calibri"/>
                          <w:sz w:val="18"/>
                          <w:szCs w:val="18"/>
                        </w:rPr>
                      </w:pPr>
                      <w:r>
                        <w:rPr>
                          <w:rFonts w:ascii="Calibri" w:hAnsi="Calibri" w:cs="Calibri"/>
                          <w:sz w:val="18"/>
                          <w:szCs w:val="18"/>
                          <w:lang w:val="pt-PT"/>
                        </w:rPr>
                        <w:tab/>
                        <w:t>Linha de base</w:t>
                      </w:r>
                    </w:p>
                  </w:txbxContent>
                </v:textbox>
              </v:shape>
            </w:pict>
          </mc:Fallback>
        </mc:AlternateContent>
      </w:r>
      <w:r w:rsidRPr="00594112">
        <w:rPr>
          <w:noProof/>
          <w:lang w:val="pt-PT" w:eastAsia="pt-PT"/>
        </w:rPr>
        <mc:AlternateContent>
          <mc:Choice Requires="wps">
            <w:drawing>
              <wp:anchor distT="45720" distB="45720" distL="114300" distR="114300" simplePos="0" relativeHeight="251645952" behindDoc="0" locked="0" layoutInCell="1" allowOverlap="1" wp14:anchorId="0DCE3B43" wp14:editId="16FA39E8">
                <wp:simplePos x="0" y="0"/>
                <wp:positionH relativeFrom="column">
                  <wp:posOffset>337185</wp:posOffset>
                </wp:positionH>
                <wp:positionV relativeFrom="paragraph">
                  <wp:posOffset>175260</wp:posOffset>
                </wp:positionV>
                <wp:extent cx="210820" cy="1552575"/>
                <wp:effectExtent l="0" t="0" r="0" b="0"/>
                <wp:wrapNone/>
                <wp:docPr id="7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EFACD" w14:textId="77777777" w:rsidR="00E32C10" w:rsidRPr="007D4CD3" w:rsidRDefault="00E32C10" w:rsidP="00F03068">
                            <w:pPr>
                              <w:spacing w:line="240" w:lineRule="auto"/>
                              <w:rPr>
                                <w:rFonts w:ascii="Calibri" w:hAnsi="Calibri" w:cs="Calibri"/>
                                <w:sz w:val="20"/>
                              </w:rPr>
                            </w:pPr>
                            <w:r>
                              <w:rPr>
                                <w:rFonts w:ascii="Calibri" w:hAnsi="Calibri" w:cs="Calibri"/>
                                <w:sz w:val="20"/>
                                <w:lang w:val="pt-PT"/>
                              </w:rPr>
                              <w:t>0,5</w:t>
                            </w:r>
                          </w:p>
                          <w:p w14:paraId="2058697C" w14:textId="77777777" w:rsidR="00E32C10" w:rsidRPr="007D4CD3" w:rsidRDefault="00E32C10" w:rsidP="00F03068">
                            <w:pPr>
                              <w:spacing w:line="240" w:lineRule="auto"/>
                              <w:rPr>
                                <w:rFonts w:ascii="Calibri" w:hAnsi="Calibri" w:cs="Calibri"/>
                                <w:sz w:val="20"/>
                              </w:rPr>
                            </w:pPr>
                          </w:p>
                          <w:p w14:paraId="7AD379CF" w14:textId="77777777" w:rsidR="00E32C10" w:rsidRPr="007D4CD3" w:rsidRDefault="00E32C10" w:rsidP="00F03068">
                            <w:pPr>
                              <w:spacing w:line="240" w:lineRule="auto"/>
                              <w:rPr>
                                <w:rFonts w:ascii="Calibri" w:hAnsi="Calibri" w:cs="Calibri"/>
                                <w:sz w:val="20"/>
                              </w:rPr>
                            </w:pPr>
                          </w:p>
                          <w:p w14:paraId="1DF4EA25" w14:textId="77777777" w:rsidR="00E32C10" w:rsidRPr="007D4CD3" w:rsidRDefault="00E32C10" w:rsidP="00F03068">
                            <w:pPr>
                              <w:spacing w:line="240" w:lineRule="auto"/>
                              <w:rPr>
                                <w:rFonts w:ascii="Calibri" w:hAnsi="Calibri" w:cs="Calibri"/>
                                <w:sz w:val="20"/>
                              </w:rPr>
                            </w:pPr>
                            <w:r>
                              <w:rPr>
                                <w:rFonts w:ascii="Calibri" w:hAnsi="Calibri" w:cs="Calibri"/>
                                <w:sz w:val="20"/>
                                <w:lang w:val="pt-PT"/>
                              </w:rPr>
                              <w:t>0,4</w:t>
                            </w:r>
                          </w:p>
                          <w:p w14:paraId="57C74F4D" w14:textId="77777777" w:rsidR="00E32C10" w:rsidRPr="007D4CD3" w:rsidRDefault="00E32C10" w:rsidP="00F03068">
                            <w:pPr>
                              <w:spacing w:line="240" w:lineRule="auto"/>
                              <w:rPr>
                                <w:rFonts w:ascii="Calibri" w:hAnsi="Calibri" w:cs="Calibri"/>
                                <w:sz w:val="20"/>
                              </w:rPr>
                            </w:pPr>
                          </w:p>
                          <w:p w14:paraId="143A3037" w14:textId="77777777" w:rsidR="00E32C10" w:rsidRPr="007D4CD3" w:rsidRDefault="00E32C10" w:rsidP="00F03068">
                            <w:pPr>
                              <w:spacing w:line="240" w:lineRule="auto"/>
                              <w:rPr>
                                <w:rFonts w:ascii="Calibri" w:hAnsi="Calibri" w:cs="Calibri"/>
                                <w:sz w:val="20"/>
                              </w:rPr>
                            </w:pPr>
                          </w:p>
                          <w:p w14:paraId="17586F65" w14:textId="77777777" w:rsidR="00E32C10" w:rsidRPr="007D4CD3" w:rsidRDefault="00E32C10" w:rsidP="00F03068">
                            <w:pPr>
                              <w:spacing w:line="240" w:lineRule="auto"/>
                              <w:rPr>
                                <w:rFonts w:ascii="Calibri" w:hAnsi="Calibri" w:cs="Calibri"/>
                                <w:sz w:val="20"/>
                              </w:rPr>
                            </w:pPr>
                            <w:r>
                              <w:rPr>
                                <w:rFonts w:ascii="Calibri" w:hAnsi="Calibri" w:cs="Calibri"/>
                                <w:sz w:val="20"/>
                                <w:lang w:val="pt-PT"/>
                              </w:rPr>
                              <w:t>0,3</w:t>
                            </w:r>
                          </w:p>
                          <w:p w14:paraId="36B63F1F" w14:textId="77777777" w:rsidR="00E32C10" w:rsidRPr="007D4CD3" w:rsidRDefault="00E32C10" w:rsidP="00F03068">
                            <w:pPr>
                              <w:spacing w:line="240" w:lineRule="auto"/>
                              <w:rPr>
                                <w:rFonts w:ascii="Calibri" w:hAnsi="Calibri" w:cs="Calibri"/>
                                <w:sz w:val="20"/>
                              </w:rPr>
                            </w:pPr>
                          </w:p>
                          <w:p w14:paraId="08A06267" w14:textId="77777777" w:rsidR="00E32C10" w:rsidRPr="007D4CD3" w:rsidRDefault="00E32C10" w:rsidP="00F03068">
                            <w:pPr>
                              <w:spacing w:line="240" w:lineRule="auto"/>
                              <w:rPr>
                                <w:rFonts w:ascii="Calibri" w:hAnsi="Calibri" w:cs="Calibri"/>
                                <w:sz w:val="20"/>
                              </w:rPr>
                            </w:pPr>
                          </w:p>
                          <w:p w14:paraId="0BEBD09A" w14:textId="77777777" w:rsidR="00E32C10" w:rsidRPr="007D4CD3" w:rsidRDefault="00E32C10" w:rsidP="00F03068">
                            <w:pPr>
                              <w:spacing w:line="240" w:lineRule="auto"/>
                              <w:rPr>
                                <w:rFonts w:ascii="Calibri" w:hAnsi="Calibri" w:cs="Calibri"/>
                                <w:sz w:val="20"/>
                              </w:rPr>
                            </w:pPr>
                            <w:r>
                              <w:rPr>
                                <w:rFonts w:ascii="Calibri" w:hAnsi="Calibri" w:cs="Calibri"/>
                                <w:sz w:val="20"/>
                                <w:lang w:val="pt-PT"/>
                              </w:rPr>
                              <w:t>0,2</w:t>
                            </w:r>
                          </w:p>
                          <w:p w14:paraId="70AE6CD9" w14:textId="77777777" w:rsidR="00E32C10" w:rsidRPr="007D4CD3" w:rsidRDefault="00E32C10" w:rsidP="00F03068">
                            <w:pPr>
                              <w:spacing w:line="240" w:lineRule="auto"/>
                              <w:rPr>
                                <w:rFonts w:ascii="Calibri" w:hAnsi="Calibri" w:cs="Calibri"/>
                                <w:sz w:val="20"/>
                              </w:rPr>
                            </w:pPr>
                          </w:p>
                          <w:p w14:paraId="6E92B6EB" w14:textId="77777777" w:rsidR="00E32C10" w:rsidRPr="007D4CD3" w:rsidRDefault="00E32C10" w:rsidP="00F03068">
                            <w:pPr>
                              <w:spacing w:line="240" w:lineRule="auto"/>
                              <w:rPr>
                                <w:rFonts w:ascii="Calibri" w:hAnsi="Calibri" w:cs="Calibri"/>
                                <w:sz w:val="20"/>
                              </w:rPr>
                            </w:pPr>
                            <w:r>
                              <w:rPr>
                                <w:rFonts w:ascii="Calibri" w:hAnsi="Calibri" w:cs="Calibri"/>
                                <w:sz w:val="20"/>
                                <w:lang w:val="pt-PT"/>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CE3B43" id="Text Box 98" o:spid="_x0000_s1027" type="#_x0000_t202" style="position:absolute;margin-left:26.55pt;margin-top:13.8pt;width:16.6pt;height:122.2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" stroked="f">
                <v:textbox inset="0,0,0,0">
                  <w:txbxContent>
                    <w:p w14:paraId="372EFACD" w14:textId="77777777" w:rsidR="00E32C10" w:rsidRPr="007D4CD3" w:rsidRDefault="00E32C10" w:rsidP="00F03068">
                      <w:pPr>
                        <w:spacing w:line="240" w:lineRule="auto"/>
                        <w:rPr>
                          <w:rFonts w:ascii="Calibri" w:hAnsi="Calibri" w:cs="Calibri"/>
                          <w:sz w:val="20"/>
                        </w:rPr>
                      </w:pPr>
                      <w:r>
                        <w:rPr>
                          <w:rFonts w:ascii="Calibri" w:hAnsi="Calibri" w:cs="Calibri"/>
                          <w:sz w:val="20"/>
                          <w:lang w:val="pt-PT"/>
                        </w:rPr>
                        <w:t>0,5</w:t>
                      </w:r>
                    </w:p>
                    <w:p w14:paraId="2058697C" w14:textId="77777777" w:rsidR="00E32C10" w:rsidRPr="007D4CD3" w:rsidRDefault="00E32C10" w:rsidP="00F03068">
                      <w:pPr>
                        <w:spacing w:line="240" w:lineRule="auto"/>
                        <w:rPr>
                          <w:rFonts w:ascii="Calibri" w:hAnsi="Calibri" w:cs="Calibri"/>
                          <w:sz w:val="20"/>
                        </w:rPr>
                      </w:pPr>
                    </w:p>
                    <w:p w14:paraId="7AD379CF" w14:textId="77777777" w:rsidR="00E32C10" w:rsidRPr="007D4CD3" w:rsidRDefault="00E32C10" w:rsidP="00F03068">
                      <w:pPr>
                        <w:spacing w:line="240" w:lineRule="auto"/>
                        <w:rPr>
                          <w:rFonts w:ascii="Calibri" w:hAnsi="Calibri" w:cs="Calibri"/>
                          <w:sz w:val="20"/>
                        </w:rPr>
                      </w:pPr>
                    </w:p>
                    <w:p w14:paraId="1DF4EA25" w14:textId="77777777" w:rsidR="00E32C10" w:rsidRPr="007D4CD3" w:rsidRDefault="00E32C10" w:rsidP="00F03068">
                      <w:pPr>
                        <w:spacing w:line="240" w:lineRule="auto"/>
                        <w:rPr>
                          <w:rFonts w:ascii="Calibri" w:hAnsi="Calibri" w:cs="Calibri"/>
                          <w:sz w:val="20"/>
                        </w:rPr>
                      </w:pPr>
                      <w:r>
                        <w:rPr>
                          <w:rFonts w:ascii="Calibri" w:hAnsi="Calibri" w:cs="Calibri"/>
                          <w:sz w:val="20"/>
                          <w:lang w:val="pt-PT"/>
                        </w:rPr>
                        <w:t>0,4</w:t>
                      </w:r>
                    </w:p>
                    <w:p w14:paraId="57C74F4D" w14:textId="77777777" w:rsidR="00E32C10" w:rsidRPr="007D4CD3" w:rsidRDefault="00E32C10" w:rsidP="00F03068">
                      <w:pPr>
                        <w:spacing w:line="240" w:lineRule="auto"/>
                        <w:rPr>
                          <w:rFonts w:ascii="Calibri" w:hAnsi="Calibri" w:cs="Calibri"/>
                          <w:sz w:val="20"/>
                        </w:rPr>
                      </w:pPr>
                    </w:p>
                    <w:p w14:paraId="143A3037" w14:textId="77777777" w:rsidR="00E32C10" w:rsidRPr="007D4CD3" w:rsidRDefault="00E32C10" w:rsidP="00F03068">
                      <w:pPr>
                        <w:spacing w:line="240" w:lineRule="auto"/>
                        <w:rPr>
                          <w:rFonts w:ascii="Calibri" w:hAnsi="Calibri" w:cs="Calibri"/>
                          <w:sz w:val="20"/>
                        </w:rPr>
                      </w:pPr>
                    </w:p>
                    <w:p w14:paraId="17586F65" w14:textId="77777777" w:rsidR="00E32C10" w:rsidRPr="007D4CD3" w:rsidRDefault="00E32C10" w:rsidP="00F03068">
                      <w:pPr>
                        <w:spacing w:line="240" w:lineRule="auto"/>
                        <w:rPr>
                          <w:rFonts w:ascii="Calibri" w:hAnsi="Calibri" w:cs="Calibri"/>
                          <w:sz w:val="20"/>
                        </w:rPr>
                      </w:pPr>
                      <w:r>
                        <w:rPr>
                          <w:rFonts w:ascii="Calibri" w:hAnsi="Calibri" w:cs="Calibri"/>
                          <w:sz w:val="20"/>
                          <w:lang w:val="pt-PT"/>
                        </w:rPr>
                        <w:t>0,3</w:t>
                      </w:r>
                    </w:p>
                    <w:p w14:paraId="36B63F1F" w14:textId="77777777" w:rsidR="00E32C10" w:rsidRPr="007D4CD3" w:rsidRDefault="00E32C10" w:rsidP="00F03068">
                      <w:pPr>
                        <w:spacing w:line="240" w:lineRule="auto"/>
                        <w:rPr>
                          <w:rFonts w:ascii="Calibri" w:hAnsi="Calibri" w:cs="Calibri"/>
                          <w:sz w:val="20"/>
                        </w:rPr>
                      </w:pPr>
                    </w:p>
                    <w:p w14:paraId="08A06267" w14:textId="77777777" w:rsidR="00E32C10" w:rsidRPr="007D4CD3" w:rsidRDefault="00E32C10" w:rsidP="00F03068">
                      <w:pPr>
                        <w:spacing w:line="240" w:lineRule="auto"/>
                        <w:rPr>
                          <w:rFonts w:ascii="Calibri" w:hAnsi="Calibri" w:cs="Calibri"/>
                          <w:sz w:val="20"/>
                        </w:rPr>
                      </w:pPr>
                    </w:p>
                    <w:p w14:paraId="0BEBD09A" w14:textId="77777777" w:rsidR="00E32C10" w:rsidRPr="007D4CD3" w:rsidRDefault="00E32C10" w:rsidP="00F03068">
                      <w:pPr>
                        <w:spacing w:line="240" w:lineRule="auto"/>
                        <w:rPr>
                          <w:rFonts w:ascii="Calibri" w:hAnsi="Calibri" w:cs="Calibri"/>
                          <w:sz w:val="20"/>
                        </w:rPr>
                      </w:pPr>
                      <w:r>
                        <w:rPr>
                          <w:rFonts w:ascii="Calibri" w:hAnsi="Calibri" w:cs="Calibri"/>
                          <w:sz w:val="20"/>
                          <w:lang w:val="pt-PT"/>
                        </w:rPr>
                        <w:t>0,2</w:t>
                      </w:r>
                    </w:p>
                    <w:p w14:paraId="70AE6CD9" w14:textId="77777777" w:rsidR="00E32C10" w:rsidRPr="007D4CD3" w:rsidRDefault="00E32C10" w:rsidP="00F03068">
                      <w:pPr>
                        <w:spacing w:line="240" w:lineRule="auto"/>
                        <w:rPr>
                          <w:rFonts w:ascii="Calibri" w:hAnsi="Calibri" w:cs="Calibri"/>
                          <w:sz w:val="20"/>
                        </w:rPr>
                      </w:pPr>
                    </w:p>
                    <w:p w14:paraId="6E92B6EB" w14:textId="77777777" w:rsidR="00E32C10" w:rsidRPr="007D4CD3" w:rsidRDefault="00E32C10" w:rsidP="00F03068">
                      <w:pPr>
                        <w:spacing w:line="240" w:lineRule="auto"/>
                        <w:rPr>
                          <w:rFonts w:ascii="Calibri" w:hAnsi="Calibri" w:cs="Calibri"/>
                          <w:sz w:val="20"/>
                        </w:rPr>
                      </w:pPr>
                      <w:r>
                        <w:rPr>
                          <w:rFonts w:ascii="Calibri" w:hAnsi="Calibri" w:cs="Calibri"/>
                          <w:sz w:val="20"/>
                          <w:lang w:val="pt-PT"/>
                        </w:rPr>
                        <w:t>0,1</w:t>
                      </w:r>
                    </w:p>
                  </w:txbxContent>
                </v:textbox>
              </v:shape>
            </w:pict>
          </mc:Fallback>
        </mc:AlternateContent>
      </w:r>
      <w:r w:rsidRPr="00594112">
        <w:rPr>
          <w:noProof/>
          <w:lang w:val="pt-PT" w:eastAsia="pt-PT"/>
        </w:rPr>
        <mc:AlternateContent>
          <mc:Choice Requires="wps">
            <w:drawing>
              <wp:anchor distT="45720" distB="45720" distL="114300" distR="114300" simplePos="0" relativeHeight="251643904" behindDoc="0" locked="0" layoutInCell="1" allowOverlap="1" wp14:anchorId="3BC438CE" wp14:editId="2F40546B">
                <wp:simplePos x="0" y="0"/>
                <wp:positionH relativeFrom="column">
                  <wp:posOffset>1927225</wp:posOffset>
                </wp:positionH>
                <wp:positionV relativeFrom="paragraph">
                  <wp:posOffset>39370</wp:posOffset>
                </wp:positionV>
                <wp:extent cx="3094990" cy="445770"/>
                <wp:effectExtent l="0" t="0" r="0" b="0"/>
                <wp:wrapNone/>
                <wp:docPr id="7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6EAC7" w14:textId="77777777" w:rsidR="00E32C10" w:rsidRPr="00AB5481" w:rsidRDefault="00E32C10" w:rsidP="005473DA">
                            <w:pPr>
                              <w:spacing w:line="240" w:lineRule="auto"/>
                              <w:rPr>
                                <w:rFonts w:ascii="Calibri" w:hAnsi="Calibri" w:cs="Calibri"/>
                                <w:sz w:val="18"/>
                                <w:szCs w:val="18"/>
                                <w:lang w:val="pt-PT"/>
                              </w:rPr>
                            </w:pPr>
                            <w:r>
                              <w:rPr>
                                <w:rFonts w:ascii="Calibri" w:hAnsi="Calibri" w:cs="Calibri"/>
                                <w:sz w:val="18"/>
                                <w:szCs w:val="18"/>
                                <w:lang w:val="pt-PT"/>
                              </w:rPr>
                              <w:t>113 mcg/14 mcg de TRADENAME SPIROMAX (N=60)</w:t>
                            </w:r>
                          </w:p>
                          <w:p w14:paraId="6F099D45" w14:textId="77777777" w:rsidR="00E32C10" w:rsidRPr="00AB5481" w:rsidRDefault="00E32C10" w:rsidP="005473DA">
                            <w:pPr>
                              <w:spacing w:line="240" w:lineRule="auto"/>
                              <w:rPr>
                                <w:rFonts w:ascii="Calibri" w:hAnsi="Calibri" w:cs="Calibri"/>
                                <w:sz w:val="18"/>
                                <w:szCs w:val="18"/>
                                <w:lang w:val="pt-PT"/>
                              </w:rPr>
                            </w:pPr>
                            <w:r>
                              <w:rPr>
                                <w:rFonts w:ascii="Calibri" w:hAnsi="Calibri" w:cs="Calibri"/>
                                <w:sz w:val="18"/>
                                <w:szCs w:val="18"/>
                                <w:lang w:val="pt-PT"/>
                              </w:rPr>
                              <w:t>113 mcg de PROPIONATO DE FLUCATISONA SPIROMAX (N=69)</w:t>
                            </w:r>
                          </w:p>
                          <w:p w14:paraId="5EE35D1F" w14:textId="77777777" w:rsidR="00E32C10" w:rsidRPr="007D4CD3" w:rsidRDefault="00E32C10" w:rsidP="005473DA">
                            <w:pPr>
                              <w:spacing w:line="240" w:lineRule="auto"/>
                              <w:rPr>
                                <w:rFonts w:ascii="Calibri" w:hAnsi="Calibri" w:cs="Calibri"/>
                                <w:sz w:val="18"/>
                                <w:szCs w:val="18"/>
                              </w:rPr>
                            </w:pPr>
                            <w:r>
                              <w:rPr>
                                <w:rFonts w:ascii="Calibri" w:hAnsi="Calibri" w:cs="Calibri"/>
                                <w:sz w:val="18"/>
                                <w:szCs w:val="18"/>
                                <w:lang w:val="pt-PT"/>
                              </w:rPr>
                              <w:t>PLACEBO (N=53)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C438CE" id="Text Box 97" o:spid="_x0000_s1028" type="#_x0000_t202" style="position:absolute;margin-left:151.75pt;margin-top:3.1pt;width:243.7pt;height:35.1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" stroked="f">
                <v:textbox inset="0,0,0,0">
                  <w:txbxContent>
                    <w:p w14:paraId="0B26EAC7" w14:textId="77777777" w:rsidR="00E32C10" w:rsidRPr="00AB5481" w:rsidRDefault="00E32C10" w:rsidP="005473DA">
                      <w:pPr>
                        <w:spacing w:line="240" w:lineRule="auto"/>
                        <w:rPr>
                          <w:rFonts w:ascii="Calibri" w:hAnsi="Calibri" w:cs="Calibri"/>
                          <w:sz w:val="18"/>
                          <w:szCs w:val="18"/>
                          <w:lang w:val="pt-PT"/>
                        </w:rPr>
                      </w:pPr>
                      <w:r>
                        <w:rPr>
                          <w:rFonts w:ascii="Calibri" w:hAnsi="Calibri" w:cs="Calibri"/>
                          <w:sz w:val="18"/>
                          <w:szCs w:val="18"/>
                          <w:lang w:val="pt-PT"/>
                        </w:rPr>
                        <w:t>113 mcg/14 mcg de TRADENAME SPIROMAX (N=60)</w:t>
                      </w:r>
                    </w:p>
                    <w:p w14:paraId="6F099D45" w14:textId="77777777" w:rsidR="00E32C10" w:rsidRPr="00AB5481" w:rsidRDefault="00E32C10" w:rsidP="005473DA">
                      <w:pPr>
                        <w:spacing w:line="240" w:lineRule="auto"/>
                        <w:rPr>
                          <w:rFonts w:ascii="Calibri" w:hAnsi="Calibri" w:cs="Calibri"/>
                          <w:sz w:val="18"/>
                          <w:szCs w:val="18"/>
                          <w:lang w:val="pt-PT"/>
                        </w:rPr>
                      </w:pPr>
                      <w:r>
                        <w:rPr>
                          <w:rFonts w:ascii="Calibri" w:hAnsi="Calibri" w:cs="Calibri"/>
                          <w:sz w:val="18"/>
                          <w:szCs w:val="18"/>
                          <w:lang w:val="pt-PT"/>
                        </w:rPr>
                        <w:t>113 mcg de PROPIONATO DE FLUCATISONA SPIROMAX (N=69)</w:t>
                      </w:r>
                    </w:p>
                    <w:p w14:paraId="5EE35D1F" w14:textId="77777777" w:rsidR="00E32C10" w:rsidRPr="007D4CD3" w:rsidRDefault="00E32C10" w:rsidP="005473DA">
                      <w:pPr>
                        <w:spacing w:line="240" w:lineRule="auto"/>
                        <w:rPr>
                          <w:rFonts w:ascii="Calibri" w:hAnsi="Calibri" w:cs="Calibri"/>
                          <w:sz w:val="18"/>
                          <w:szCs w:val="18"/>
                        </w:rPr>
                      </w:pPr>
                      <w:r>
                        <w:rPr>
                          <w:rFonts w:ascii="Calibri" w:hAnsi="Calibri" w:cs="Calibri"/>
                          <w:sz w:val="18"/>
                          <w:szCs w:val="18"/>
                          <w:lang w:val="pt-PT"/>
                        </w:rPr>
                        <w:t>PLACEBO (N=53)</w:t>
                      </w:r>
                    </w:p>
                  </w:txbxContent>
                </v:textbox>
              </v:shape>
            </w:pict>
          </mc:Fallback>
        </mc:AlternateContent>
      </w:r>
      <w:r w:rsidRPr="00594112">
        <w:rPr>
          <w:noProof/>
          <w:lang w:val="pt-PT" w:eastAsia="pt-PT"/>
        </w:rPr>
        <mc:AlternateContent>
          <mc:Choice Requires="wps">
            <w:drawing>
              <wp:anchor distT="45720" distB="45720" distL="114300" distR="114300" simplePos="0" relativeHeight="251637760" behindDoc="0" locked="0" layoutInCell="1" allowOverlap="1" wp14:anchorId="71C40AE7" wp14:editId="24CE7CD6">
                <wp:simplePos x="0" y="0"/>
                <wp:positionH relativeFrom="column">
                  <wp:posOffset>187325</wp:posOffset>
                </wp:positionH>
                <wp:positionV relativeFrom="paragraph">
                  <wp:posOffset>433705</wp:posOffset>
                </wp:positionV>
                <wp:extent cx="158750" cy="1699260"/>
                <wp:effectExtent l="0" t="0" r="0" b="0"/>
                <wp:wrapNone/>
                <wp:docPr id="7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9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E9483" w14:textId="77777777" w:rsidR="00E32C10" w:rsidRPr="00AB5481" w:rsidRDefault="00E32C10" w:rsidP="005473DA">
                            <w:pPr>
                              <w:spacing w:line="240" w:lineRule="auto"/>
                              <w:rPr>
                                <w:rFonts w:ascii="Calibri" w:hAnsi="Calibri" w:cs="Calibri"/>
                                <w:sz w:val="20"/>
                                <w:lang w:val="pt-PT"/>
                              </w:rPr>
                            </w:pPr>
                            <w:r>
                              <w:rPr>
                                <w:rFonts w:ascii="Calibri" w:hAnsi="Calibri" w:cs="Calibri"/>
                                <w:sz w:val="20"/>
                                <w:lang w:val="pt-PT"/>
                              </w:rPr>
                              <w:t>Alteração média no VEF</w:t>
                            </w:r>
                            <w:r>
                              <w:rPr>
                                <w:rFonts w:ascii="Calibri" w:hAnsi="Calibri" w:cs="Calibri"/>
                                <w:sz w:val="20"/>
                                <w:vertAlign w:val="subscript"/>
                                <w:lang w:val="pt-PT"/>
                              </w:rPr>
                              <w:t>1</w:t>
                            </w:r>
                            <w:r>
                              <w:rPr>
                                <w:rFonts w:ascii="Calibri" w:hAnsi="Calibri" w:cs="Calibri"/>
                                <w:sz w:val="20"/>
                                <w:lang w:val="pt-PT"/>
                              </w:rPr>
                              <w:t xml:space="preserve"> (l)</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1C40AE7" id="Textfeld 2" o:spid="_x0000_s1029" type="#_x0000_t202" style="position:absolute;margin-left:14.75pt;margin-top:34.15pt;width:12.5pt;height:133.8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" stroked="f">
                <v:textbox style="layout-flow:vertical;mso-layout-flow-alt:bottom-to-top;mso-fit-shape-to-text:t" inset="0,0,0,0">
                  <w:txbxContent>
                    <w:p w14:paraId="495E9483" w14:textId="77777777" w:rsidR="00E32C10" w:rsidRPr="00AB5481" w:rsidRDefault="00E32C10" w:rsidP="005473DA">
                      <w:pPr>
                        <w:spacing w:line="240" w:lineRule="auto"/>
                        <w:rPr>
                          <w:rFonts w:ascii="Calibri" w:hAnsi="Calibri" w:cs="Calibri"/>
                          <w:sz w:val="20"/>
                          <w:lang w:val="pt-PT"/>
                        </w:rPr>
                      </w:pPr>
                      <w:r>
                        <w:rPr>
                          <w:rFonts w:ascii="Calibri" w:hAnsi="Calibri" w:cs="Calibri"/>
                          <w:sz w:val="20"/>
                          <w:lang w:val="pt-PT"/>
                        </w:rPr>
                        <w:t>Alteração média no VEF</w:t>
                      </w:r>
                      <w:r>
                        <w:rPr>
                          <w:rFonts w:ascii="Calibri" w:hAnsi="Calibri" w:cs="Calibri"/>
                          <w:sz w:val="20"/>
                          <w:vertAlign w:val="subscript"/>
                          <w:lang w:val="pt-PT"/>
                        </w:rPr>
                        <w:t>1</w:t>
                      </w:r>
                      <w:r>
                        <w:rPr>
                          <w:rFonts w:ascii="Calibri" w:hAnsi="Calibri" w:cs="Calibri"/>
                          <w:sz w:val="20"/>
                          <w:lang w:val="pt-PT"/>
                        </w:rPr>
                        <w:t xml:space="preserve"> (l)</w:t>
                      </w:r>
                    </w:p>
                  </w:txbxContent>
                </v:textbox>
              </v:shape>
            </w:pict>
          </mc:Fallback>
        </mc:AlternateContent>
      </w:r>
      <w:r w:rsidRPr="00594112">
        <w:rPr>
          <w:noProof/>
          <w:lang w:val="pt-PT" w:eastAsia="pt-PT"/>
        </w:rPr>
        <mc:AlternateContent>
          <mc:Choice Requires="wps">
            <w:drawing>
              <wp:anchor distT="45720" distB="45720" distL="114300" distR="114300" simplePos="0" relativeHeight="251639808" behindDoc="0" locked="0" layoutInCell="1" allowOverlap="1" wp14:anchorId="08E3387B" wp14:editId="2BB5C0D1">
                <wp:simplePos x="0" y="0"/>
                <wp:positionH relativeFrom="column">
                  <wp:posOffset>1869440</wp:posOffset>
                </wp:positionH>
                <wp:positionV relativeFrom="paragraph">
                  <wp:posOffset>3107690</wp:posOffset>
                </wp:positionV>
                <wp:extent cx="386715" cy="224155"/>
                <wp:effectExtent l="0" t="0" r="0" b="0"/>
                <wp:wrapNone/>
                <wp:docPr id="7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AA4BD" w14:textId="77777777" w:rsidR="00E32C10" w:rsidRPr="007D4CD3" w:rsidRDefault="00E32C10" w:rsidP="005473DA">
                            <w:pPr>
                              <w:spacing w:line="240" w:lineRule="auto"/>
                              <w:rPr>
                                <w:rFonts w:ascii="Calibri" w:hAnsi="Calibri" w:cs="Calibri"/>
                                <w:szCs w:val="22"/>
                              </w:rPr>
                            </w:pPr>
                            <w:r>
                              <w:rPr>
                                <w:rFonts w:ascii="Calibri" w:hAnsi="Calibri" w:cs="Calibri"/>
                                <w:szCs w:val="22"/>
                                <w:lang w:val="pt-PT"/>
                              </w:rPr>
                              <w:t>Hora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E3387B" id="Text Box 95" o:spid="_x0000_s1030" type="#_x0000_t202" style="position:absolute;margin-left:147.2pt;margin-top:244.7pt;width:30.45pt;height:17.6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" stroked="f">
                <v:textbox inset="0,0,0,0">
                  <w:txbxContent>
                    <w:p w14:paraId="23BAA4BD" w14:textId="77777777" w:rsidR="00E32C10" w:rsidRPr="007D4CD3" w:rsidRDefault="00E32C10" w:rsidP="005473DA">
                      <w:pPr>
                        <w:spacing w:line="240" w:lineRule="auto"/>
                        <w:rPr>
                          <w:rFonts w:ascii="Calibri" w:hAnsi="Calibri" w:cs="Calibri"/>
                          <w:szCs w:val="22"/>
                        </w:rPr>
                      </w:pPr>
                      <w:r>
                        <w:rPr>
                          <w:rFonts w:ascii="Calibri" w:hAnsi="Calibri" w:cs="Calibri"/>
                          <w:szCs w:val="22"/>
                          <w:lang w:val="pt-PT"/>
                        </w:rPr>
                        <w:t>Hora</w:t>
                      </w:r>
                    </w:p>
                  </w:txbxContent>
                </v:textbox>
              </v:shape>
            </w:pict>
          </mc:Fallback>
        </mc:AlternateContent>
      </w:r>
      <w:r w:rsidRPr="00594112">
        <w:rPr>
          <w:noProof/>
          <w:lang w:val="pt-PT" w:eastAsia="pt-PT"/>
        </w:rPr>
        <w:drawing>
          <wp:inline distT="0" distB="0" distL="0" distR="0" wp14:anchorId="0FFA8434" wp14:editId="4ACF698D">
            <wp:extent cx="4752975" cy="3752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3752850"/>
                    </a:xfrm>
                    <a:prstGeom prst="rect">
                      <a:avLst/>
                    </a:prstGeom>
                    <a:noFill/>
                    <a:ln>
                      <a:noFill/>
                    </a:ln>
                  </pic:spPr>
                </pic:pic>
              </a:graphicData>
            </a:graphic>
          </wp:inline>
        </w:drawing>
      </w:r>
    </w:p>
    <w:p w14:paraId="039759EE" w14:textId="77777777" w:rsidR="00B143A8" w:rsidRPr="00594112" w:rsidRDefault="00B143A8" w:rsidP="00BD22BA">
      <w:pPr>
        <w:pStyle w:val="C-Footnote"/>
        <w:keepNext/>
        <w:rPr>
          <w:rFonts w:cs="Times New Roman"/>
          <w:sz w:val="22"/>
          <w:szCs w:val="22"/>
          <w:lang w:val="pt-PT"/>
        </w:rPr>
      </w:pPr>
    </w:p>
    <w:p w14:paraId="6061A4EC" w14:textId="77777777" w:rsidR="00AB3A09" w:rsidRPr="00594112" w:rsidRDefault="00AB3A09" w:rsidP="00BD22BA">
      <w:pPr>
        <w:pStyle w:val="C-Footnote"/>
        <w:keepNext/>
        <w:rPr>
          <w:rFonts w:cs="Times New Roman"/>
          <w:lang w:val="pt-PT"/>
        </w:rPr>
      </w:pPr>
      <w:r w:rsidRPr="00594112">
        <w:rPr>
          <w:rFonts w:cs="Times New Roman"/>
          <w:lang w:val="pt-PT"/>
        </w:rPr>
        <w:t>CCA = conjunto completo de análise; VEF</w:t>
      </w:r>
      <w:r w:rsidRPr="00594112">
        <w:rPr>
          <w:rFonts w:cs="Times New Roman"/>
          <w:vertAlign w:val="subscript"/>
          <w:lang w:val="pt-PT"/>
        </w:rPr>
        <w:t>1</w:t>
      </w:r>
      <w:r w:rsidRPr="00594112">
        <w:rPr>
          <w:rFonts w:cs="Times New Roman"/>
          <w:lang w:val="pt-PT"/>
        </w:rPr>
        <w:t xml:space="preserve"> = volume expiratório forçado em 1 segundo</w:t>
      </w:r>
    </w:p>
    <w:p w14:paraId="1D00EB0C" w14:textId="77777777" w:rsidR="00AB3A09" w:rsidRPr="00594112" w:rsidRDefault="00AB3A09" w:rsidP="00BD22BA">
      <w:pPr>
        <w:autoSpaceDE w:val="0"/>
        <w:autoSpaceDN w:val="0"/>
        <w:adjustRightInd w:val="0"/>
        <w:spacing w:line="240" w:lineRule="auto"/>
        <w:rPr>
          <w:szCs w:val="22"/>
          <w:lang w:val="pt-PT"/>
        </w:rPr>
      </w:pPr>
    </w:p>
    <w:p w14:paraId="4745E1C2" w14:textId="77777777" w:rsidR="00AB3A09" w:rsidRPr="00594112" w:rsidRDefault="00AB3A09" w:rsidP="00BD22BA">
      <w:pPr>
        <w:autoSpaceDE w:val="0"/>
        <w:autoSpaceDN w:val="0"/>
        <w:adjustRightInd w:val="0"/>
        <w:spacing w:line="240" w:lineRule="auto"/>
        <w:rPr>
          <w:szCs w:val="22"/>
          <w:lang w:val="pt-PT"/>
        </w:rPr>
      </w:pPr>
      <w:r w:rsidRPr="00594112">
        <w:rPr>
          <w:szCs w:val="22"/>
          <w:lang w:val="pt-PT"/>
        </w:rPr>
        <w:t>Ensaio 2: Este ensaio de eficácia e segurança aleatorizado, com dupla ocultação, controlado por placebo, com a duração de 12 semanas comparou 113 mcg e 232 mcg de propionato de fluticasona em inalador de pó seco multidose (Fp PSMD) (1 inalação duas vezes ao dia) com 14 mcg/113 mcg e 14 mcg/232 mcg de salmeterol/fluticasona em inalador de pó seco multidose (</w:t>
      </w:r>
      <w:r w:rsidRPr="00594112">
        <w:rPr>
          <w:noProof/>
          <w:szCs w:val="22"/>
          <w:lang w:val="pt-PT"/>
        </w:rPr>
        <w:t>FS PSMD</w:t>
      </w:r>
      <w:r w:rsidRPr="00594112">
        <w:rPr>
          <w:szCs w:val="22"/>
          <w:lang w:val="pt-PT"/>
        </w:rPr>
        <w:t xml:space="preserve">) (1 inalação duas vezes ao dia) e placebo em doentes adolescentes e adultos com asma sintomática persistente, apesar do tratamento com corticosteroide inalado ou corticosteroide inalado/BAPP. Os doentes receberam placebo PSMD em ocultação simples e o tratamento foi alterado de tratamento com CI na linha de base para 55 mcg de Fp PSMD duas vezes ao dia durante o período de iniciação. Os doentes foram atribuídos aleatoriamente para receber o tratamento da seguinte forma: 145 doentes receberam placebo, 146 doentes receberam 113 mcg de Fp PSMD, 146 doentes receberam 232 mcg de Fp PSMD, 145 doentes receberam 14 mcg/113 mcg de </w:t>
      </w:r>
      <w:r w:rsidRPr="00594112">
        <w:rPr>
          <w:noProof/>
          <w:szCs w:val="22"/>
          <w:lang w:val="pt-PT"/>
        </w:rPr>
        <w:t>FS PSMD</w:t>
      </w:r>
      <w:r w:rsidRPr="00594112">
        <w:rPr>
          <w:szCs w:val="22"/>
          <w:lang w:val="pt-PT"/>
        </w:rPr>
        <w:t xml:space="preserve"> e 146 doentes receberam 14 mcg/232 mcg de </w:t>
      </w:r>
      <w:r w:rsidRPr="00594112">
        <w:rPr>
          <w:noProof/>
          <w:szCs w:val="22"/>
          <w:lang w:val="pt-PT"/>
        </w:rPr>
        <w:t>FS PSMD</w:t>
      </w:r>
      <w:r w:rsidRPr="00594112">
        <w:rPr>
          <w:szCs w:val="22"/>
          <w:lang w:val="pt-PT"/>
        </w:rPr>
        <w:t>. Os valores do VEF</w:t>
      </w:r>
      <w:r w:rsidRPr="00594112">
        <w:rPr>
          <w:szCs w:val="22"/>
          <w:vertAlign w:val="subscript"/>
          <w:lang w:val="pt-PT"/>
        </w:rPr>
        <w:t>1</w:t>
      </w:r>
      <w:r w:rsidRPr="00594112">
        <w:rPr>
          <w:szCs w:val="22"/>
          <w:lang w:val="pt-PT"/>
        </w:rPr>
        <w:t xml:space="preserve"> na linha de base foram semelhantes entre os tratamentos: 2,069 l para 113 mcg de Fp PSMD; 2,075 l para 232 mcg de Fp PSMD; 2,157 l para 14 mcg/113 mcg de </w:t>
      </w:r>
      <w:r w:rsidRPr="00594112">
        <w:rPr>
          <w:noProof/>
          <w:szCs w:val="22"/>
          <w:lang w:val="pt-PT"/>
        </w:rPr>
        <w:t>FS PSMD</w:t>
      </w:r>
      <w:r w:rsidRPr="00594112">
        <w:rPr>
          <w:szCs w:val="22"/>
          <w:lang w:val="pt-PT"/>
        </w:rPr>
        <w:t xml:space="preserve">; 2,083 l para 14 mcg/232 mcg de </w:t>
      </w:r>
      <w:r w:rsidRPr="00594112">
        <w:rPr>
          <w:noProof/>
          <w:szCs w:val="22"/>
          <w:lang w:val="pt-PT"/>
        </w:rPr>
        <w:t>FS PSMD</w:t>
      </w:r>
      <w:r w:rsidRPr="00594112">
        <w:rPr>
          <w:szCs w:val="22"/>
          <w:lang w:val="pt-PT"/>
        </w:rPr>
        <w:t>; e 2,141 l para placebo. Os endpoints primários deste estudo foram a alteração da linha de base do VEF</w:t>
      </w:r>
      <w:r w:rsidRPr="00594112">
        <w:rPr>
          <w:szCs w:val="22"/>
          <w:vertAlign w:val="subscript"/>
          <w:lang w:val="pt-PT"/>
        </w:rPr>
        <w:t>1</w:t>
      </w:r>
      <w:r w:rsidRPr="00594112">
        <w:rPr>
          <w:szCs w:val="22"/>
          <w:lang w:val="pt-PT"/>
        </w:rPr>
        <w:t xml:space="preserve"> mínimo na semana 12 em todos os doentes e a AUEC</w:t>
      </w:r>
      <w:r w:rsidRPr="00594112">
        <w:rPr>
          <w:szCs w:val="22"/>
          <w:vertAlign w:val="subscript"/>
          <w:lang w:val="pt-PT"/>
        </w:rPr>
        <w:t>0-12h</w:t>
      </w:r>
      <w:r w:rsidRPr="00594112">
        <w:rPr>
          <w:szCs w:val="22"/>
          <w:lang w:val="pt-PT"/>
        </w:rPr>
        <w:t xml:space="preserve"> do VEF</w:t>
      </w:r>
      <w:r w:rsidRPr="00594112">
        <w:rPr>
          <w:szCs w:val="22"/>
          <w:vertAlign w:val="subscript"/>
          <w:lang w:val="pt-PT"/>
        </w:rPr>
        <w:t>1</w:t>
      </w:r>
      <w:r w:rsidRPr="00594112">
        <w:rPr>
          <w:szCs w:val="22"/>
          <w:lang w:val="pt-PT"/>
        </w:rPr>
        <w:t xml:space="preserve"> padronizada ajustada à linha de base na semana 12, analisada num subconjunto de 312 doentes que realizaram espirometria seriada pós-dose.</w:t>
      </w:r>
    </w:p>
    <w:p w14:paraId="5EF2A45E" w14:textId="77777777" w:rsidR="00AB3A09" w:rsidRPr="00594112" w:rsidRDefault="00AB3A09" w:rsidP="00BD22BA">
      <w:pPr>
        <w:autoSpaceDE w:val="0"/>
        <w:autoSpaceDN w:val="0"/>
        <w:adjustRightInd w:val="0"/>
        <w:spacing w:line="240" w:lineRule="auto"/>
        <w:rPr>
          <w:szCs w:val="22"/>
          <w:lang w:val="pt-PT"/>
        </w:rPr>
      </w:pPr>
    </w:p>
    <w:p w14:paraId="1D98A2A3" w14:textId="5A48198C" w:rsidR="00AA2ADC" w:rsidRPr="00594112" w:rsidRDefault="00631824" w:rsidP="00BD22BA">
      <w:pPr>
        <w:pStyle w:val="Beschriftung"/>
        <w:keepNext/>
        <w:spacing w:line="240" w:lineRule="auto"/>
        <w:rPr>
          <w:sz w:val="22"/>
          <w:szCs w:val="22"/>
          <w:lang w:val="pt-PT"/>
        </w:rPr>
      </w:pPr>
      <w:bookmarkStart w:id="25" w:name="_Toc443909897"/>
      <w:bookmarkStart w:id="26" w:name="_Toc336023742"/>
      <w:r w:rsidRPr="00594112">
        <w:rPr>
          <w:sz w:val="22"/>
          <w:szCs w:val="22"/>
          <w:lang w:val="pt-PT"/>
        </w:rPr>
        <w:t>Tabela </w:t>
      </w:r>
      <w:r w:rsidRPr="00594112">
        <w:rPr>
          <w:sz w:val="22"/>
          <w:szCs w:val="22"/>
          <w:lang w:val="pt-PT"/>
        </w:rPr>
        <w:fldChar w:fldCharType="begin"/>
      </w:r>
      <w:r w:rsidRPr="00594112">
        <w:rPr>
          <w:sz w:val="22"/>
          <w:szCs w:val="22"/>
          <w:lang w:val="pt-PT"/>
        </w:rPr>
        <w:instrText xml:space="preserve"> SEQ Table \* ARABIC </w:instrText>
      </w:r>
      <w:r w:rsidRPr="00594112">
        <w:rPr>
          <w:sz w:val="22"/>
          <w:szCs w:val="22"/>
          <w:lang w:val="pt-PT"/>
        </w:rPr>
        <w:fldChar w:fldCharType="separate"/>
      </w:r>
      <w:r w:rsidRPr="00594112">
        <w:rPr>
          <w:noProof/>
          <w:sz w:val="22"/>
          <w:szCs w:val="22"/>
          <w:lang w:val="pt-PT"/>
        </w:rPr>
        <w:t>3</w:t>
      </w:r>
      <w:r w:rsidRPr="00594112">
        <w:rPr>
          <w:sz w:val="22"/>
          <w:szCs w:val="22"/>
          <w:lang w:val="pt-PT"/>
        </w:rPr>
        <w:fldChar w:fldCharType="end"/>
      </w:r>
      <w:r w:rsidRPr="00594112">
        <w:rPr>
          <w:sz w:val="22"/>
          <w:szCs w:val="22"/>
          <w:lang w:val="pt-PT"/>
        </w:rPr>
        <w:t>: Análise primária da alteração da linha de base do VEF1 mínimo na semana 12, por grupo de tratamento Ensaio 2 (CCA)</w:t>
      </w:r>
      <w:bookmarkEnd w:id="25"/>
      <w:r w:rsidRPr="00594112">
        <w:rPr>
          <w:sz w:val="22"/>
          <w:szCs w:val="22"/>
          <w:lang w:val="pt-PT"/>
        </w:rPr>
        <w:t xml:space="preserve"> </w:t>
      </w:r>
      <w:bookmarkEnd w:id="26"/>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1314"/>
        <w:gridCol w:w="1318"/>
        <w:gridCol w:w="1318"/>
        <w:gridCol w:w="1719"/>
        <w:gridCol w:w="1719"/>
      </w:tblGrid>
      <w:tr w:rsidR="00AA2ADC" w:rsidRPr="00594112" w14:paraId="4D8D7B33" w14:textId="77777777" w:rsidTr="000C5711">
        <w:tc>
          <w:tcPr>
            <w:tcW w:w="2518" w:type="dxa"/>
            <w:vMerge w:val="restart"/>
            <w:shd w:val="clear" w:color="auto" w:fill="auto"/>
          </w:tcPr>
          <w:p w14:paraId="03A3FDB1" w14:textId="77777777" w:rsidR="00AA2ADC" w:rsidRPr="00594112" w:rsidRDefault="00AA2ADC" w:rsidP="00BD22BA">
            <w:pPr>
              <w:pStyle w:val="C-TableHeader"/>
              <w:spacing w:before="0" w:after="0"/>
              <w:rPr>
                <w:szCs w:val="22"/>
                <w:lang w:val="pt-PT"/>
              </w:rPr>
            </w:pPr>
            <w:r w:rsidRPr="00594112">
              <w:rPr>
                <w:bCs/>
                <w:szCs w:val="22"/>
                <w:lang w:val="pt-PT"/>
              </w:rPr>
              <w:br w:type="page"/>
            </w:r>
          </w:p>
          <w:p w14:paraId="454824CD" w14:textId="77777777" w:rsidR="00AA2ADC" w:rsidRPr="00594112" w:rsidRDefault="00AA2ADC" w:rsidP="00BD22BA">
            <w:pPr>
              <w:pStyle w:val="C-TableHeader"/>
              <w:spacing w:before="0" w:after="0"/>
              <w:rPr>
                <w:szCs w:val="22"/>
                <w:lang w:val="pt-PT"/>
              </w:rPr>
            </w:pPr>
            <w:r w:rsidRPr="00594112">
              <w:rPr>
                <w:bCs/>
                <w:szCs w:val="22"/>
                <w:lang w:val="pt-PT"/>
              </w:rPr>
              <w:t>Variável</w:t>
            </w:r>
            <w:r w:rsidRPr="00594112">
              <w:rPr>
                <w:b w:val="0"/>
                <w:szCs w:val="22"/>
                <w:lang w:val="pt-PT"/>
              </w:rPr>
              <w:br/>
            </w:r>
            <w:r w:rsidRPr="00594112">
              <w:rPr>
                <w:bCs/>
                <w:szCs w:val="22"/>
                <w:lang w:val="pt-PT"/>
              </w:rPr>
              <w:t xml:space="preserve">  Estatística </w:t>
            </w:r>
          </w:p>
        </w:tc>
        <w:tc>
          <w:tcPr>
            <w:tcW w:w="1424" w:type="dxa"/>
            <w:shd w:val="clear" w:color="auto" w:fill="auto"/>
          </w:tcPr>
          <w:p w14:paraId="7BB89A78" w14:textId="77777777" w:rsidR="00AA2ADC" w:rsidRPr="00594112" w:rsidRDefault="00AA2ADC" w:rsidP="00BD22BA">
            <w:pPr>
              <w:spacing w:line="240" w:lineRule="auto"/>
              <w:rPr>
                <w:szCs w:val="22"/>
                <w:lang w:val="pt-PT"/>
              </w:rPr>
            </w:pPr>
          </w:p>
        </w:tc>
        <w:tc>
          <w:tcPr>
            <w:tcW w:w="2848" w:type="dxa"/>
            <w:gridSpan w:val="2"/>
            <w:shd w:val="clear" w:color="auto" w:fill="auto"/>
          </w:tcPr>
          <w:p w14:paraId="740AF12A" w14:textId="77777777" w:rsidR="00AA2ADC" w:rsidRPr="00594112" w:rsidRDefault="00AA2ADC" w:rsidP="00BD22BA">
            <w:pPr>
              <w:spacing w:line="240" w:lineRule="auto"/>
              <w:jc w:val="center"/>
              <w:rPr>
                <w:b/>
                <w:szCs w:val="22"/>
                <w:lang w:val="pt-PT"/>
              </w:rPr>
            </w:pPr>
            <w:r w:rsidRPr="00594112">
              <w:rPr>
                <w:b/>
                <w:bCs/>
                <w:szCs w:val="22"/>
                <w:lang w:val="pt-PT"/>
              </w:rPr>
              <w:t>Fp PSMD</w:t>
            </w:r>
          </w:p>
        </w:tc>
        <w:tc>
          <w:tcPr>
            <w:tcW w:w="2849" w:type="dxa"/>
            <w:gridSpan w:val="2"/>
            <w:shd w:val="clear" w:color="auto" w:fill="auto"/>
          </w:tcPr>
          <w:p w14:paraId="62D2D6F6" w14:textId="77777777" w:rsidR="00AA2ADC" w:rsidRPr="00594112" w:rsidRDefault="00AA2ADC" w:rsidP="00BD22BA">
            <w:pPr>
              <w:spacing w:line="240" w:lineRule="auto"/>
              <w:jc w:val="center"/>
              <w:rPr>
                <w:b/>
                <w:szCs w:val="22"/>
                <w:lang w:val="pt-PT"/>
              </w:rPr>
            </w:pPr>
            <w:r w:rsidRPr="00594112">
              <w:rPr>
                <w:b/>
                <w:bCs/>
                <w:szCs w:val="22"/>
                <w:lang w:val="pt-PT"/>
              </w:rPr>
              <w:t>FP PSMD</w:t>
            </w:r>
          </w:p>
        </w:tc>
      </w:tr>
      <w:tr w:rsidR="00AA2ADC" w:rsidRPr="00594112" w14:paraId="5862997E" w14:textId="77777777" w:rsidTr="000C5711">
        <w:tc>
          <w:tcPr>
            <w:tcW w:w="2518" w:type="dxa"/>
            <w:vMerge/>
            <w:shd w:val="clear" w:color="auto" w:fill="auto"/>
            <w:vAlign w:val="center"/>
          </w:tcPr>
          <w:p w14:paraId="47BC3994" w14:textId="77777777" w:rsidR="00AA2ADC" w:rsidRPr="00594112" w:rsidRDefault="00AA2ADC" w:rsidP="00BD22BA">
            <w:pPr>
              <w:pStyle w:val="C-TableHeader"/>
              <w:spacing w:before="0" w:after="0"/>
              <w:rPr>
                <w:szCs w:val="22"/>
                <w:lang w:val="pt-PT"/>
              </w:rPr>
            </w:pPr>
          </w:p>
        </w:tc>
        <w:tc>
          <w:tcPr>
            <w:tcW w:w="1424" w:type="dxa"/>
            <w:shd w:val="clear" w:color="auto" w:fill="auto"/>
          </w:tcPr>
          <w:p w14:paraId="1AF9CBBE" w14:textId="77777777" w:rsidR="00AA2ADC" w:rsidRPr="00594112" w:rsidRDefault="00AA2ADC" w:rsidP="00BD22BA">
            <w:pPr>
              <w:pStyle w:val="C-TableHeader"/>
              <w:spacing w:before="0" w:after="0"/>
              <w:rPr>
                <w:szCs w:val="22"/>
                <w:lang w:val="pt-PT"/>
              </w:rPr>
            </w:pPr>
            <w:r w:rsidRPr="00594112">
              <w:rPr>
                <w:bCs/>
                <w:szCs w:val="22"/>
                <w:lang w:val="pt-PT"/>
              </w:rPr>
              <w:t>Placebo</w:t>
            </w:r>
            <w:r w:rsidRPr="00594112">
              <w:rPr>
                <w:b w:val="0"/>
                <w:szCs w:val="22"/>
                <w:lang w:val="pt-PT"/>
              </w:rPr>
              <w:br/>
            </w:r>
            <w:r w:rsidRPr="00594112">
              <w:rPr>
                <w:bCs/>
                <w:szCs w:val="22"/>
                <w:lang w:val="pt-PT"/>
              </w:rPr>
              <w:t xml:space="preserve">(N=143) </w:t>
            </w:r>
          </w:p>
        </w:tc>
        <w:tc>
          <w:tcPr>
            <w:tcW w:w="1424" w:type="dxa"/>
            <w:shd w:val="clear" w:color="auto" w:fill="auto"/>
          </w:tcPr>
          <w:p w14:paraId="7C09FDDA" w14:textId="77777777" w:rsidR="00AA2ADC" w:rsidRPr="00594112" w:rsidRDefault="00AA2ADC" w:rsidP="00BD22BA">
            <w:pPr>
              <w:pStyle w:val="C-TableHeader"/>
              <w:spacing w:before="0" w:after="0"/>
              <w:rPr>
                <w:szCs w:val="22"/>
                <w:lang w:val="pt-PT"/>
              </w:rPr>
            </w:pPr>
            <w:r w:rsidRPr="00594112">
              <w:rPr>
                <w:bCs/>
                <w:szCs w:val="22"/>
                <w:lang w:val="pt-PT"/>
              </w:rPr>
              <w:t>113 mcg BID</w:t>
            </w:r>
            <w:r w:rsidRPr="00594112">
              <w:rPr>
                <w:b w:val="0"/>
                <w:szCs w:val="22"/>
                <w:lang w:val="pt-PT"/>
              </w:rPr>
              <w:br/>
            </w:r>
            <w:r w:rsidRPr="00594112">
              <w:rPr>
                <w:bCs/>
                <w:szCs w:val="22"/>
                <w:lang w:val="pt-PT"/>
              </w:rPr>
              <w:t xml:space="preserve">(N=145) </w:t>
            </w:r>
          </w:p>
        </w:tc>
        <w:tc>
          <w:tcPr>
            <w:tcW w:w="1424" w:type="dxa"/>
            <w:shd w:val="clear" w:color="auto" w:fill="auto"/>
          </w:tcPr>
          <w:p w14:paraId="265C9F7D" w14:textId="77777777" w:rsidR="00AA2ADC" w:rsidRPr="00594112" w:rsidRDefault="00AA2ADC" w:rsidP="00BD22BA">
            <w:pPr>
              <w:pStyle w:val="C-TableHeader"/>
              <w:spacing w:before="0" w:after="0"/>
              <w:rPr>
                <w:szCs w:val="22"/>
                <w:lang w:val="pt-PT"/>
              </w:rPr>
            </w:pPr>
            <w:r w:rsidRPr="00594112">
              <w:rPr>
                <w:bCs/>
                <w:szCs w:val="22"/>
                <w:lang w:val="pt-PT"/>
              </w:rPr>
              <w:t>232 mcg BID</w:t>
            </w:r>
            <w:r w:rsidRPr="00594112">
              <w:rPr>
                <w:b w:val="0"/>
                <w:szCs w:val="22"/>
                <w:lang w:val="pt-PT"/>
              </w:rPr>
              <w:br/>
            </w:r>
            <w:r w:rsidRPr="00594112">
              <w:rPr>
                <w:bCs/>
                <w:szCs w:val="22"/>
                <w:lang w:val="pt-PT"/>
              </w:rPr>
              <w:t xml:space="preserve">(N=146) </w:t>
            </w:r>
          </w:p>
        </w:tc>
        <w:tc>
          <w:tcPr>
            <w:tcW w:w="1424" w:type="dxa"/>
            <w:shd w:val="clear" w:color="auto" w:fill="auto"/>
          </w:tcPr>
          <w:p w14:paraId="4A5F4BA9" w14:textId="77777777" w:rsidR="00AA2ADC" w:rsidRPr="00594112" w:rsidRDefault="00AA2ADC" w:rsidP="00BD22BA">
            <w:pPr>
              <w:pStyle w:val="C-TableHeader"/>
              <w:spacing w:before="0" w:after="0"/>
              <w:rPr>
                <w:szCs w:val="22"/>
                <w:lang w:val="pt-PT"/>
              </w:rPr>
            </w:pPr>
            <w:r w:rsidRPr="00594112">
              <w:rPr>
                <w:bCs/>
                <w:szCs w:val="22"/>
                <w:lang w:val="pt-PT"/>
              </w:rPr>
              <w:t>14 mcg/113 mcg BID</w:t>
            </w:r>
            <w:r w:rsidRPr="00594112">
              <w:rPr>
                <w:b w:val="0"/>
                <w:szCs w:val="22"/>
                <w:lang w:val="pt-PT"/>
              </w:rPr>
              <w:br/>
            </w:r>
            <w:r w:rsidRPr="00594112">
              <w:rPr>
                <w:bCs/>
                <w:szCs w:val="22"/>
                <w:lang w:val="pt-PT"/>
              </w:rPr>
              <w:t xml:space="preserve">(N=141) </w:t>
            </w:r>
          </w:p>
        </w:tc>
        <w:tc>
          <w:tcPr>
            <w:tcW w:w="1425" w:type="dxa"/>
            <w:shd w:val="clear" w:color="auto" w:fill="auto"/>
          </w:tcPr>
          <w:p w14:paraId="44E676A6" w14:textId="77777777" w:rsidR="00AA2ADC" w:rsidRPr="00594112" w:rsidRDefault="00AA2ADC" w:rsidP="00BD22BA">
            <w:pPr>
              <w:pStyle w:val="C-TableHeader"/>
              <w:spacing w:before="0" w:after="0"/>
              <w:rPr>
                <w:szCs w:val="22"/>
                <w:lang w:val="pt-PT"/>
              </w:rPr>
            </w:pPr>
            <w:r w:rsidRPr="00594112">
              <w:rPr>
                <w:bCs/>
                <w:szCs w:val="22"/>
                <w:lang w:val="pt-PT"/>
              </w:rPr>
              <w:t>14 mcg/232 mcg BID</w:t>
            </w:r>
            <w:r w:rsidRPr="00594112">
              <w:rPr>
                <w:b w:val="0"/>
                <w:szCs w:val="22"/>
                <w:lang w:val="pt-PT"/>
              </w:rPr>
              <w:br/>
            </w:r>
            <w:r w:rsidRPr="00594112">
              <w:rPr>
                <w:bCs/>
                <w:szCs w:val="22"/>
                <w:lang w:val="pt-PT"/>
              </w:rPr>
              <w:t xml:space="preserve">(N=145) </w:t>
            </w:r>
          </w:p>
        </w:tc>
      </w:tr>
      <w:tr w:rsidR="00AA2ADC" w:rsidRPr="00143040" w14:paraId="0C081871" w14:textId="77777777" w:rsidTr="000C5711">
        <w:tc>
          <w:tcPr>
            <w:tcW w:w="2518" w:type="dxa"/>
            <w:shd w:val="clear" w:color="auto" w:fill="auto"/>
            <w:vAlign w:val="center"/>
          </w:tcPr>
          <w:p w14:paraId="59A752C9" w14:textId="77777777" w:rsidR="00AA2ADC" w:rsidRPr="00594112" w:rsidRDefault="00AA2ADC" w:rsidP="00BD22BA">
            <w:pPr>
              <w:pStyle w:val="C-TableText"/>
              <w:spacing w:before="0" w:after="0"/>
              <w:rPr>
                <w:rFonts w:cs="Times New Roman"/>
                <w:b/>
                <w:szCs w:val="22"/>
                <w:lang w:val="pt-PT"/>
              </w:rPr>
            </w:pPr>
            <w:r w:rsidRPr="00594112">
              <w:rPr>
                <w:rFonts w:cs="Times New Roman"/>
                <w:b/>
                <w:bCs/>
                <w:szCs w:val="22"/>
                <w:lang w:val="pt-PT"/>
              </w:rPr>
              <w:t>Alteração no VEF</w:t>
            </w:r>
            <w:r w:rsidRPr="00594112">
              <w:rPr>
                <w:rFonts w:cs="Times New Roman"/>
                <w:b/>
                <w:bCs/>
                <w:szCs w:val="22"/>
                <w:vertAlign w:val="subscript"/>
                <w:lang w:val="pt-PT"/>
              </w:rPr>
              <w:t>1</w:t>
            </w:r>
            <w:r w:rsidRPr="00594112">
              <w:rPr>
                <w:rFonts w:cs="Times New Roman"/>
                <w:b/>
                <w:bCs/>
                <w:szCs w:val="22"/>
                <w:lang w:val="pt-PT"/>
              </w:rPr>
              <w:t xml:space="preserve"> mínimo (l) na </w:t>
            </w:r>
            <w:r w:rsidRPr="00594112">
              <w:rPr>
                <w:rFonts w:cs="Times New Roman"/>
                <w:b/>
                <w:bCs/>
                <w:szCs w:val="22"/>
                <w:lang w:val="pt-PT"/>
              </w:rPr>
              <w:lastRenderedPageBreak/>
              <w:t>semana 12</w:t>
            </w:r>
          </w:p>
        </w:tc>
        <w:tc>
          <w:tcPr>
            <w:tcW w:w="1424" w:type="dxa"/>
            <w:shd w:val="clear" w:color="auto" w:fill="auto"/>
          </w:tcPr>
          <w:p w14:paraId="031FC4F6" w14:textId="77777777" w:rsidR="00AA2ADC" w:rsidRPr="00594112" w:rsidRDefault="00AA2ADC" w:rsidP="00BD22BA">
            <w:pPr>
              <w:spacing w:line="240" w:lineRule="auto"/>
              <w:rPr>
                <w:szCs w:val="22"/>
                <w:lang w:val="pt-PT"/>
              </w:rPr>
            </w:pPr>
          </w:p>
        </w:tc>
        <w:tc>
          <w:tcPr>
            <w:tcW w:w="1424" w:type="dxa"/>
            <w:shd w:val="clear" w:color="auto" w:fill="auto"/>
          </w:tcPr>
          <w:p w14:paraId="74D3BFF8" w14:textId="77777777" w:rsidR="00AA2ADC" w:rsidRPr="00594112" w:rsidRDefault="00AA2ADC" w:rsidP="00BD22BA">
            <w:pPr>
              <w:spacing w:line="240" w:lineRule="auto"/>
              <w:rPr>
                <w:szCs w:val="22"/>
                <w:lang w:val="pt-PT"/>
              </w:rPr>
            </w:pPr>
          </w:p>
        </w:tc>
        <w:tc>
          <w:tcPr>
            <w:tcW w:w="1424" w:type="dxa"/>
            <w:shd w:val="clear" w:color="auto" w:fill="auto"/>
          </w:tcPr>
          <w:p w14:paraId="7A788C8C" w14:textId="77777777" w:rsidR="00AA2ADC" w:rsidRPr="00594112" w:rsidRDefault="00AA2ADC" w:rsidP="00BD22BA">
            <w:pPr>
              <w:spacing w:line="240" w:lineRule="auto"/>
              <w:rPr>
                <w:szCs w:val="22"/>
                <w:lang w:val="pt-PT"/>
              </w:rPr>
            </w:pPr>
          </w:p>
        </w:tc>
        <w:tc>
          <w:tcPr>
            <w:tcW w:w="1424" w:type="dxa"/>
            <w:shd w:val="clear" w:color="auto" w:fill="auto"/>
          </w:tcPr>
          <w:p w14:paraId="7DB4C693" w14:textId="77777777" w:rsidR="00AA2ADC" w:rsidRPr="00594112" w:rsidRDefault="00AA2ADC" w:rsidP="00BD22BA">
            <w:pPr>
              <w:spacing w:line="240" w:lineRule="auto"/>
              <w:rPr>
                <w:szCs w:val="22"/>
                <w:lang w:val="pt-PT"/>
              </w:rPr>
            </w:pPr>
          </w:p>
        </w:tc>
        <w:tc>
          <w:tcPr>
            <w:tcW w:w="1425" w:type="dxa"/>
            <w:shd w:val="clear" w:color="auto" w:fill="auto"/>
          </w:tcPr>
          <w:p w14:paraId="1B32EF03" w14:textId="77777777" w:rsidR="00AA2ADC" w:rsidRPr="00594112" w:rsidRDefault="00AA2ADC" w:rsidP="00BD22BA">
            <w:pPr>
              <w:spacing w:line="240" w:lineRule="auto"/>
              <w:rPr>
                <w:szCs w:val="22"/>
                <w:lang w:val="pt-PT"/>
              </w:rPr>
            </w:pPr>
          </w:p>
        </w:tc>
      </w:tr>
      <w:tr w:rsidR="00AA2ADC" w:rsidRPr="00594112" w14:paraId="1B55B19F" w14:textId="77777777" w:rsidTr="000C5711">
        <w:tc>
          <w:tcPr>
            <w:tcW w:w="2518" w:type="dxa"/>
            <w:shd w:val="clear" w:color="auto" w:fill="auto"/>
            <w:vAlign w:val="center"/>
          </w:tcPr>
          <w:p w14:paraId="2D9E4C11"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 xml:space="preserve">  Média dos MM</w:t>
            </w:r>
          </w:p>
        </w:tc>
        <w:tc>
          <w:tcPr>
            <w:tcW w:w="1424" w:type="dxa"/>
            <w:shd w:val="clear" w:color="auto" w:fill="auto"/>
            <w:vAlign w:val="bottom"/>
          </w:tcPr>
          <w:p w14:paraId="2CD8F7AD"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-0,004</w:t>
            </w:r>
          </w:p>
        </w:tc>
        <w:tc>
          <w:tcPr>
            <w:tcW w:w="1424" w:type="dxa"/>
            <w:shd w:val="clear" w:color="auto" w:fill="auto"/>
            <w:vAlign w:val="bottom"/>
          </w:tcPr>
          <w:p w14:paraId="1AA276F9"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0,119</w:t>
            </w:r>
          </w:p>
        </w:tc>
        <w:tc>
          <w:tcPr>
            <w:tcW w:w="1424" w:type="dxa"/>
            <w:shd w:val="clear" w:color="auto" w:fill="auto"/>
            <w:vAlign w:val="bottom"/>
          </w:tcPr>
          <w:p w14:paraId="65BB011A"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0,179</w:t>
            </w:r>
          </w:p>
        </w:tc>
        <w:tc>
          <w:tcPr>
            <w:tcW w:w="1424" w:type="dxa"/>
            <w:shd w:val="clear" w:color="auto" w:fill="auto"/>
            <w:vAlign w:val="bottom"/>
          </w:tcPr>
          <w:p w14:paraId="522629B2"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0,271</w:t>
            </w:r>
          </w:p>
        </w:tc>
        <w:tc>
          <w:tcPr>
            <w:tcW w:w="1425" w:type="dxa"/>
            <w:shd w:val="clear" w:color="auto" w:fill="auto"/>
            <w:vAlign w:val="bottom"/>
          </w:tcPr>
          <w:p w14:paraId="1D1A770B"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0,272</w:t>
            </w:r>
          </w:p>
        </w:tc>
      </w:tr>
      <w:tr w:rsidR="00AA2ADC" w:rsidRPr="00594112" w14:paraId="2D18756C" w14:textId="77777777" w:rsidTr="000C5711">
        <w:tc>
          <w:tcPr>
            <w:tcW w:w="2518" w:type="dxa"/>
            <w:shd w:val="clear" w:color="auto" w:fill="auto"/>
            <w:vAlign w:val="center"/>
          </w:tcPr>
          <w:p w14:paraId="418BE552" w14:textId="77777777" w:rsidR="00AA2ADC" w:rsidRPr="00594112" w:rsidRDefault="00AA2ADC" w:rsidP="00BD22BA">
            <w:pPr>
              <w:pStyle w:val="C-TableText"/>
              <w:spacing w:before="0" w:after="0"/>
              <w:rPr>
                <w:rFonts w:cs="Times New Roman"/>
                <w:b/>
                <w:szCs w:val="22"/>
                <w:lang w:val="pt-PT"/>
              </w:rPr>
            </w:pPr>
            <w:r w:rsidRPr="00594112">
              <w:rPr>
                <w:rFonts w:cs="Times New Roman"/>
                <w:b/>
                <w:bCs/>
                <w:szCs w:val="22"/>
                <w:lang w:val="pt-PT"/>
              </w:rPr>
              <w:t>Comparação com placebo</w:t>
            </w:r>
          </w:p>
        </w:tc>
        <w:tc>
          <w:tcPr>
            <w:tcW w:w="1424" w:type="dxa"/>
            <w:shd w:val="clear" w:color="auto" w:fill="auto"/>
          </w:tcPr>
          <w:p w14:paraId="2EE95C59" w14:textId="77777777" w:rsidR="00AA2ADC" w:rsidRPr="00594112" w:rsidRDefault="00AA2ADC" w:rsidP="00BD22BA">
            <w:pPr>
              <w:spacing w:line="240" w:lineRule="auto"/>
              <w:rPr>
                <w:szCs w:val="22"/>
                <w:lang w:val="pt-PT"/>
              </w:rPr>
            </w:pPr>
          </w:p>
        </w:tc>
        <w:tc>
          <w:tcPr>
            <w:tcW w:w="1424" w:type="dxa"/>
            <w:shd w:val="clear" w:color="auto" w:fill="auto"/>
          </w:tcPr>
          <w:p w14:paraId="498888D7" w14:textId="77777777" w:rsidR="00AA2ADC" w:rsidRPr="00594112" w:rsidRDefault="00AA2ADC" w:rsidP="00BD22BA">
            <w:pPr>
              <w:spacing w:line="240" w:lineRule="auto"/>
              <w:rPr>
                <w:szCs w:val="22"/>
                <w:lang w:val="pt-PT"/>
              </w:rPr>
            </w:pPr>
          </w:p>
        </w:tc>
        <w:tc>
          <w:tcPr>
            <w:tcW w:w="1424" w:type="dxa"/>
            <w:shd w:val="clear" w:color="auto" w:fill="auto"/>
          </w:tcPr>
          <w:p w14:paraId="15F67706" w14:textId="77777777" w:rsidR="00AA2ADC" w:rsidRPr="00594112" w:rsidRDefault="00AA2ADC" w:rsidP="00BD22BA">
            <w:pPr>
              <w:spacing w:line="240" w:lineRule="auto"/>
              <w:rPr>
                <w:szCs w:val="22"/>
                <w:lang w:val="pt-PT"/>
              </w:rPr>
            </w:pPr>
          </w:p>
        </w:tc>
        <w:tc>
          <w:tcPr>
            <w:tcW w:w="1424" w:type="dxa"/>
            <w:shd w:val="clear" w:color="auto" w:fill="auto"/>
          </w:tcPr>
          <w:p w14:paraId="2B40EFA2" w14:textId="77777777" w:rsidR="00AA2ADC" w:rsidRPr="00594112" w:rsidRDefault="00AA2ADC" w:rsidP="00BD22BA">
            <w:pPr>
              <w:spacing w:line="240" w:lineRule="auto"/>
              <w:rPr>
                <w:szCs w:val="22"/>
                <w:lang w:val="pt-PT"/>
              </w:rPr>
            </w:pPr>
          </w:p>
        </w:tc>
        <w:tc>
          <w:tcPr>
            <w:tcW w:w="1425" w:type="dxa"/>
            <w:shd w:val="clear" w:color="auto" w:fill="auto"/>
          </w:tcPr>
          <w:p w14:paraId="7535D425" w14:textId="77777777" w:rsidR="00AA2ADC" w:rsidRPr="00594112" w:rsidRDefault="00AA2ADC" w:rsidP="00BD22BA">
            <w:pPr>
              <w:spacing w:line="240" w:lineRule="auto"/>
              <w:rPr>
                <w:szCs w:val="22"/>
                <w:lang w:val="pt-PT"/>
              </w:rPr>
            </w:pPr>
          </w:p>
        </w:tc>
      </w:tr>
      <w:tr w:rsidR="00AA2ADC" w:rsidRPr="00594112" w14:paraId="12C9E92D" w14:textId="77777777" w:rsidTr="000C5711">
        <w:tc>
          <w:tcPr>
            <w:tcW w:w="2518" w:type="dxa"/>
            <w:shd w:val="clear" w:color="auto" w:fill="auto"/>
            <w:vAlign w:val="center"/>
          </w:tcPr>
          <w:p w14:paraId="1E5D6BF4"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 xml:space="preserve">  Diferença da média dos MM</w:t>
            </w:r>
          </w:p>
        </w:tc>
        <w:tc>
          <w:tcPr>
            <w:tcW w:w="1424" w:type="dxa"/>
            <w:shd w:val="clear" w:color="auto" w:fill="auto"/>
          </w:tcPr>
          <w:p w14:paraId="01034091" w14:textId="77777777" w:rsidR="00AA2ADC" w:rsidRPr="00594112" w:rsidRDefault="00AA2ADC" w:rsidP="00BD22BA">
            <w:pPr>
              <w:spacing w:line="240" w:lineRule="auto"/>
              <w:rPr>
                <w:szCs w:val="22"/>
                <w:lang w:val="pt-PT"/>
              </w:rPr>
            </w:pPr>
          </w:p>
        </w:tc>
        <w:tc>
          <w:tcPr>
            <w:tcW w:w="1424" w:type="dxa"/>
            <w:shd w:val="clear" w:color="auto" w:fill="auto"/>
            <w:vAlign w:val="bottom"/>
          </w:tcPr>
          <w:p w14:paraId="74D0B4BE"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0,123</w:t>
            </w:r>
          </w:p>
        </w:tc>
        <w:tc>
          <w:tcPr>
            <w:tcW w:w="1424" w:type="dxa"/>
            <w:shd w:val="clear" w:color="auto" w:fill="auto"/>
            <w:vAlign w:val="bottom"/>
          </w:tcPr>
          <w:p w14:paraId="05B2D477"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0,183</w:t>
            </w:r>
          </w:p>
        </w:tc>
        <w:tc>
          <w:tcPr>
            <w:tcW w:w="1424" w:type="dxa"/>
            <w:shd w:val="clear" w:color="auto" w:fill="auto"/>
            <w:vAlign w:val="bottom"/>
          </w:tcPr>
          <w:p w14:paraId="388D866A"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0,274</w:t>
            </w:r>
          </w:p>
        </w:tc>
        <w:tc>
          <w:tcPr>
            <w:tcW w:w="1425" w:type="dxa"/>
            <w:shd w:val="clear" w:color="auto" w:fill="auto"/>
            <w:vAlign w:val="bottom"/>
          </w:tcPr>
          <w:p w14:paraId="286A584A"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0,276</w:t>
            </w:r>
          </w:p>
        </w:tc>
      </w:tr>
      <w:tr w:rsidR="00AA2ADC" w:rsidRPr="00594112" w14:paraId="7D3A81D2" w14:textId="77777777" w:rsidTr="000C5711">
        <w:tc>
          <w:tcPr>
            <w:tcW w:w="2518" w:type="dxa"/>
            <w:shd w:val="clear" w:color="auto" w:fill="auto"/>
            <w:vAlign w:val="center"/>
          </w:tcPr>
          <w:p w14:paraId="6703121A"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 xml:space="preserve">  IC de 95%</w:t>
            </w:r>
          </w:p>
        </w:tc>
        <w:tc>
          <w:tcPr>
            <w:tcW w:w="1424" w:type="dxa"/>
            <w:shd w:val="clear" w:color="auto" w:fill="auto"/>
          </w:tcPr>
          <w:p w14:paraId="7BDA5678" w14:textId="77777777" w:rsidR="00AA2ADC" w:rsidRPr="00594112" w:rsidRDefault="00AA2ADC" w:rsidP="00BD22BA">
            <w:pPr>
              <w:spacing w:line="240" w:lineRule="auto"/>
              <w:rPr>
                <w:szCs w:val="22"/>
                <w:lang w:val="pt-PT"/>
              </w:rPr>
            </w:pPr>
          </w:p>
        </w:tc>
        <w:tc>
          <w:tcPr>
            <w:tcW w:w="1424" w:type="dxa"/>
            <w:shd w:val="clear" w:color="auto" w:fill="auto"/>
            <w:vAlign w:val="bottom"/>
          </w:tcPr>
          <w:p w14:paraId="0234306F"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(0,038; 0,208)</w:t>
            </w:r>
          </w:p>
        </w:tc>
        <w:tc>
          <w:tcPr>
            <w:tcW w:w="1424" w:type="dxa"/>
            <w:shd w:val="clear" w:color="auto" w:fill="auto"/>
            <w:vAlign w:val="bottom"/>
          </w:tcPr>
          <w:p w14:paraId="2732C919"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(0,098; 0,268)</w:t>
            </w:r>
          </w:p>
        </w:tc>
        <w:tc>
          <w:tcPr>
            <w:tcW w:w="1424" w:type="dxa"/>
            <w:shd w:val="clear" w:color="auto" w:fill="auto"/>
            <w:vAlign w:val="bottom"/>
          </w:tcPr>
          <w:p w14:paraId="62599574"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(0,189; 0,360)</w:t>
            </w:r>
          </w:p>
        </w:tc>
        <w:tc>
          <w:tcPr>
            <w:tcW w:w="1425" w:type="dxa"/>
            <w:shd w:val="clear" w:color="auto" w:fill="auto"/>
            <w:vAlign w:val="bottom"/>
          </w:tcPr>
          <w:p w14:paraId="21C77E06"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(0,191; 0,361)</w:t>
            </w:r>
          </w:p>
        </w:tc>
      </w:tr>
      <w:tr w:rsidR="00AA2ADC" w:rsidRPr="00594112" w14:paraId="123DD2D4" w14:textId="77777777" w:rsidTr="000C5711">
        <w:tc>
          <w:tcPr>
            <w:tcW w:w="2518" w:type="dxa"/>
            <w:shd w:val="clear" w:color="auto" w:fill="auto"/>
            <w:vAlign w:val="center"/>
          </w:tcPr>
          <w:p w14:paraId="489346BB"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 xml:space="preserve">  valor </w:t>
            </w:r>
            <w:r w:rsidRPr="00594112">
              <w:rPr>
                <w:rFonts w:cs="Times New Roman"/>
                <w:i/>
                <w:iCs/>
                <w:szCs w:val="22"/>
                <w:lang w:val="pt-PT"/>
              </w:rPr>
              <w:t>p</w:t>
            </w:r>
          </w:p>
        </w:tc>
        <w:tc>
          <w:tcPr>
            <w:tcW w:w="1424" w:type="dxa"/>
            <w:shd w:val="clear" w:color="auto" w:fill="auto"/>
          </w:tcPr>
          <w:p w14:paraId="550D4E12" w14:textId="77777777" w:rsidR="00AA2ADC" w:rsidRPr="00594112" w:rsidRDefault="00AA2ADC" w:rsidP="00BD22BA">
            <w:pPr>
              <w:spacing w:line="240" w:lineRule="auto"/>
              <w:rPr>
                <w:szCs w:val="22"/>
                <w:lang w:val="pt-PT"/>
              </w:rPr>
            </w:pPr>
          </w:p>
        </w:tc>
        <w:tc>
          <w:tcPr>
            <w:tcW w:w="1424" w:type="dxa"/>
            <w:shd w:val="clear" w:color="auto" w:fill="auto"/>
            <w:vAlign w:val="bottom"/>
          </w:tcPr>
          <w:p w14:paraId="7A78F615"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0,0047</w:t>
            </w:r>
          </w:p>
        </w:tc>
        <w:tc>
          <w:tcPr>
            <w:tcW w:w="1424" w:type="dxa"/>
            <w:shd w:val="clear" w:color="auto" w:fill="auto"/>
            <w:vAlign w:val="bottom"/>
          </w:tcPr>
          <w:p w14:paraId="0D8572E7"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0,0000</w:t>
            </w:r>
          </w:p>
        </w:tc>
        <w:tc>
          <w:tcPr>
            <w:tcW w:w="1424" w:type="dxa"/>
            <w:shd w:val="clear" w:color="auto" w:fill="auto"/>
            <w:vAlign w:val="bottom"/>
          </w:tcPr>
          <w:p w14:paraId="5395B15A"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0,0000</w:t>
            </w:r>
          </w:p>
        </w:tc>
        <w:tc>
          <w:tcPr>
            <w:tcW w:w="1425" w:type="dxa"/>
            <w:shd w:val="clear" w:color="auto" w:fill="auto"/>
            <w:vAlign w:val="bottom"/>
          </w:tcPr>
          <w:p w14:paraId="30C1B4B2"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0,0000</w:t>
            </w:r>
          </w:p>
        </w:tc>
      </w:tr>
      <w:tr w:rsidR="00AA2ADC" w:rsidRPr="00594112" w14:paraId="3688C55D" w14:textId="77777777" w:rsidTr="000C5711">
        <w:tc>
          <w:tcPr>
            <w:tcW w:w="2518" w:type="dxa"/>
            <w:shd w:val="clear" w:color="auto" w:fill="auto"/>
            <w:vAlign w:val="center"/>
          </w:tcPr>
          <w:p w14:paraId="68CDD166" w14:textId="77777777" w:rsidR="00AA2ADC" w:rsidRPr="00594112" w:rsidRDefault="00AA2ADC" w:rsidP="00BD22BA">
            <w:pPr>
              <w:pStyle w:val="C-TableText"/>
              <w:spacing w:before="0" w:after="0"/>
              <w:rPr>
                <w:rFonts w:cs="Times New Roman"/>
                <w:b/>
                <w:szCs w:val="22"/>
                <w:lang w:val="pt-PT"/>
              </w:rPr>
            </w:pPr>
            <w:r w:rsidRPr="00594112">
              <w:rPr>
                <w:rFonts w:cs="Times New Roman"/>
                <w:b/>
                <w:bCs/>
                <w:szCs w:val="22"/>
                <w:lang w:val="pt-PT"/>
              </w:rPr>
              <w:t xml:space="preserve">Comparação com Fp PSMD </w:t>
            </w:r>
          </w:p>
        </w:tc>
        <w:tc>
          <w:tcPr>
            <w:tcW w:w="1424" w:type="dxa"/>
            <w:shd w:val="clear" w:color="auto" w:fill="auto"/>
          </w:tcPr>
          <w:p w14:paraId="3AE733B6" w14:textId="77777777" w:rsidR="00AA2ADC" w:rsidRPr="00594112" w:rsidRDefault="00AA2ADC" w:rsidP="00BD22BA">
            <w:pPr>
              <w:spacing w:line="240" w:lineRule="auto"/>
              <w:rPr>
                <w:szCs w:val="22"/>
                <w:lang w:val="pt-PT"/>
              </w:rPr>
            </w:pPr>
          </w:p>
        </w:tc>
        <w:tc>
          <w:tcPr>
            <w:tcW w:w="1424" w:type="dxa"/>
            <w:shd w:val="clear" w:color="auto" w:fill="auto"/>
          </w:tcPr>
          <w:p w14:paraId="52B7980B" w14:textId="77777777" w:rsidR="00AA2ADC" w:rsidRPr="00594112" w:rsidRDefault="00AA2ADC" w:rsidP="00BD22BA">
            <w:pPr>
              <w:spacing w:line="240" w:lineRule="auto"/>
              <w:rPr>
                <w:szCs w:val="22"/>
                <w:lang w:val="pt-PT"/>
              </w:rPr>
            </w:pPr>
          </w:p>
        </w:tc>
        <w:tc>
          <w:tcPr>
            <w:tcW w:w="1424" w:type="dxa"/>
            <w:shd w:val="clear" w:color="auto" w:fill="auto"/>
          </w:tcPr>
          <w:p w14:paraId="6850D069" w14:textId="77777777" w:rsidR="00AA2ADC" w:rsidRPr="00594112" w:rsidRDefault="00AA2ADC" w:rsidP="00BD22BA">
            <w:pPr>
              <w:spacing w:line="240" w:lineRule="auto"/>
              <w:rPr>
                <w:szCs w:val="22"/>
                <w:lang w:val="pt-PT"/>
              </w:rPr>
            </w:pPr>
          </w:p>
        </w:tc>
        <w:tc>
          <w:tcPr>
            <w:tcW w:w="1424" w:type="dxa"/>
            <w:shd w:val="clear" w:color="auto" w:fill="auto"/>
          </w:tcPr>
          <w:p w14:paraId="7F5833FE" w14:textId="77777777" w:rsidR="00AA2ADC" w:rsidRPr="00594112" w:rsidRDefault="00AA2ADC" w:rsidP="00BD22BA">
            <w:pPr>
              <w:spacing w:line="240" w:lineRule="auto"/>
              <w:rPr>
                <w:szCs w:val="22"/>
                <w:lang w:val="pt-PT"/>
              </w:rPr>
            </w:pPr>
          </w:p>
        </w:tc>
        <w:tc>
          <w:tcPr>
            <w:tcW w:w="1425" w:type="dxa"/>
            <w:shd w:val="clear" w:color="auto" w:fill="auto"/>
          </w:tcPr>
          <w:p w14:paraId="75CF8E08" w14:textId="77777777" w:rsidR="00AA2ADC" w:rsidRPr="00594112" w:rsidRDefault="00AA2ADC" w:rsidP="00BD22BA">
            <w:pPr>
              <w:spacing w:line="240" w:lineRule="auto"/>
              <w:rPr>
                <w:szCs w:val="22"/>
                <w:lang w:val="pt-PT"/>
              </w:rPr>
            </w:pPr>
          </w:p>
        </w:tc>
      </w:tr>
      <w:tr w:rsidR="00AA2ADC" w:rsidRPr="00594112" w14:paraId="653D4AB3" w14:textId="77777777" w:rsidTr="000C5711">
        <w:tc>
          <w:tcPr>
            <w:tcW w:w="2518" w:type="dxa"/>
            <w:shd w:val="clear" w:color="auto" w:fill="auto"/>
            <w:vAlign w:val="center"/>
          </w:tcPr>
          <w:p w14:paraId="38084F63" w14:textId="77777777" w:rsidR="00AA2ADC" w:rsidRPr="00594112" w:rsidRDefault="00AA2ADC" w:rsidP="00BD22BA">
            <w:pPr>
              <w:pStyle w:val="C-TableText"/>
              <w:spacing w:before="0" w:after="0"/>
              <w:rPr>
                <w:rFonts w:cs="Times New Roman"/>
                <w:szCs w:val="22"/>
                <w:lang w:val="pt-PT"/>
              </w:rPr>
            </w:pPr>
          </w:p>
        </w:tc>
        <w:tc>
          <w:tcPr>
            <w:tcW w:w="1424" w:type="dxa"/>
            <w:shd w:val="clear" w:color="auto" w:fill="auto"/>
          </w:tcPr>
          <w:p w14:paraId="31DA5132" w14:textId="77777777" w:rsidR="00AA2ADC" w:rsidRPr="00594112" w:rsidRDefault="00AA2ADC" w:rsidP="00BD22BA">
            <w:pPr>
              <w:spacing w:line="240" w:lineRule="auto"/>
              <w:rPr>
                <w:szCs w:val="22"/>
                <w:lang w:val="pt-PT"/>
              </w:rPr>
            </w:pPr>
          </w:p>
        </w:tc>
        <w:tc>
          <w:tcPr>
            <w:tcW w:w="1424" w:type="dxa"/>
            <w:shd w:val="clear" w:color="auto" w:fill="auto"/>
          </w:tcPr>
          <w:p w14:paraId="1F69C8E7" w14:textId="77777777" w:rsidR="00AA2ADC" w:rsidRPr="00594112" w:rsidRDefault="00AA2ADC" w:rsidP="00BD22BA">
            <w:pPr>
              <w:spacing w:line="240" w:lineRule="auto"/>
              <w:rPr>
                <w:szCs w:val="22"/>
                <w:lang w:val="pt-PT"/>
              </w:rPr>
            </w:pPr>
          </w:p>
        </w:tc>
        <w:tc>
          <w:tcPr>
            <w:tcW w:w="1424" w:type="dxa"/>
            <w:shd w:val="clear" w:color="auto" w:fill="auto"/>
          </w:tcPr>
          <w:p w14:paraId="384D0250" w14:textId="77777777" w:rsidR="00AA2ADC" w:rsidRPr="00594112" w:rsidRDefault="00AA2ADC" w:rsidP="00BD22BA">
            <w:pPr>
              <w:spacing w:line="240" w:lineRule="auto"/>
              <w:rPr>
                <w:szCs w:val="22"/>
                <w:lang w:val="pt-PT"/>
              </w:rPr>
            </w:pPr>
          </w:p>
        </w:tc>
        <w:tc>
          <w:tcPr>
            <w:tcW w:w="1424" w:type="dxa"/>
            <w:shd w:val="clear" w:color="auto" w:fill="auto"/>
            <w:vAlign w:val="bottom"/>
          </w:tcPr>
          <w:p w14:paraId="7D5E79F8"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Em comparação com 113 mcg:</w:t>
            </w:r>
          </w:p>
        </w:tc>
        <w:tc>
          <w:tcPr>
            <w:tcW w:w="1425" w:type="dxa"/>
            <w:shd w:val="clear" w:color="auto" w:fill="auto"/>
            <w:vAlign w:val="bottom"/>
          </w:tcPr>
          <w:p w14:paraId="2C7A272A"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 xml:space="preserve"> Em comparação com 232 mcg:</w:t>
            </w:r>
          </w:p>
        </w:tc>
      </w:tr>
      <w:tr w:rsidR="00AA2ADC" w:rsidRPr="00594112" w14:paraId="0B6A8B50" w14:textId="77777777" w:rsidTr="000C5711">
        <w:tc>
          <w:tcPr>
            <w:tcW w:w="2518" w:type="dxa"/>
            <w:shd w:val="clear" w:color="auto" w:fill="auto"/>
            <w:vAlign w:val="center"/>
          </w:tcPr>
          <w:p w14:paraId="7B67AA10"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 xml:space="preserve">  Diferença da média dos MM</w:t>
            </w:r>
          </w:p>
        </w:tc>
        <w:tc>
          <w:tcPr>
            <w:tcW w:w="1424" w:type="dxa"/>
            <w:shd w:val="clear" w:color="auto" w:fill="auto"/>
          </w:tcPr>
          <w:p w14:paraId="52F41D60" w14:textId="77777777" w:rsidR="00AA2ADC" w:rsidRPr="00594112" w:rsidRDefault="00AA2ADC" w:rsidP="00BD22BA">
            <w:pPr>
              <w:spacing w:line="240" w:lineRule="auto"/>
              <w:rPr>
                <w:szCs w:val="22"/>
                <w:lang w:val="pt-PT"/>
              </w:rPr>
            </w:pPr>
          </w:p>
        </w:tc>
        <w:tc>
          <w:tcPr>
            <w:tcW w:w="1424" w:type="dxa"/>
            <w:shd w:val="clear" w:color="auto" w:fill="auto"/>
          </w:tcPr>
          <w:p w14:paraId="7A17C590" w14:textId="77777777" w:rsidR="00AA2ADC" w:rsidRPr="00594112" w:rsidRDefault="00AA2ADC" w:rsidP="00BD22BA">
            <w:pPr>
              <w:spacing w:line="240" w:lineRule="auto"/>
              <w:rPr>
                <w:szCs w:val="22"/>
                <w:lang w:val="pt-PT"/>
              </w:rPr>
            </w:pPr>
          </w:p>
        </w:tc>
        <w:tc>
          <w:tcPr>
            <w:tcW w:w="1424" w:type="dxa"/>
            <w:shd w:val="clear" w:color="auto" w:fill="auto"/>
          </w:tcPr>
          <w:p w14:paraId="7D030F68" w14:textId="77777777" w:rsidR="00AA2ADC" w:rsidRPr="00594112" w:rsidRDefault="00AA2ADC" w:rsidP="00BD22BA">
            <w:pPr>
              <w:spacing w:line="240" w:lineRule="auto"/>
              <w:rPr>
                <w:szCs w:val="22"/>
                <w:lang w:val="pt-PT"/>
              </w:rPr>
            </w:pPr>
          </w:p>
        </w:tc>
        <w:tc>
          <w:tcPr>
            <w:tcW w:w="1424" w:type="dxa"/>
            <w:shd w:val="clear" w:color="auto" w:fill="auto"/>
            <w:vAlign w:val="bottom"/>
          </w:tcPr>
          <w:p w14:paraId="797310C6"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0,152</w:t>
            </w:r>
          </w:p>
        </w:tc>
        <w:tc>
          <w:tcPr>
            <w:tcW w:w="1425" w:type="dxa"/>
            <w:shd w:val="clear" w:color="auto" w:fill="auto"/>
            <w:vAlign w:val="bottom"/>
          </w:tcPr>
          <w:p w14:paraId="4E576FD8"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0,093</w:t>
            </w:r>
          </w:p>
        </w:tc>
      </w:tr>
      <w:tr w:rsidR="00AA2ADC" w:rsidRPr="00594112" w14:paraId="792AFBF5" w14:textId="77777777" w:rsidTr="000C5711">
        <w:tc>
          <w:tcPr>
            <w:tcW w:w="2518" w:type="dxa"/>
            <w:shd w:val="clear" w:color="auto" w:fill="auto"/>
            <w:vAlign w:val="center"/>
          </w:tcPr>
          <w:p w14:paraId="116F2760"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 xml:space="preserve">  IC de 95%</w:t>
            </w:r>
          </w:p>
        </w:tc>
        <w:tc>
          <w:tcPr>
            <w:tcW w:w="1424" w:type="dxa"/>
            <w:shd w:val="clear" w:color="auto" w:fill="auto"/>
          </w:tcPr>
          <w:p w14:paraId="704640E6" w14:textId="77777777" w:rsidR="00AA2ADC" w:rsidRPr="00594112" w:rsidRDefault="00AA2ADC" w:rsidP="00BD22BA">
            <w:pPr>
              <w:spacing w:line="240" w:lineRule="auto"/>
              <w:rPr>
                <w:szCs w:val="22"/>
                <w:lang w:val="pt-PT"/>
              </w:rPr>
            </w:pPr>
          </w:p>
        </w:tc>
        <w:tc>
          <w:tcPr>
            <w:tcW w:w="1424" w:type="dxa"/>
            <w:shd w:val="clear" w:color="auto" w:fill="auto"/>
          </w:tcPr>
          <w:p w14:paraId="5234AC24" w14:textId="77777777" w:rsidR="00AA2ADC" w:rsidRPr="00594112" w:rsidRDefault="00AA2ADC" w:rsidP="00BD22BA">
            <w:pPr>
              <w:spacing w:line="240" w:lineRule="auto"/>
              <w:rPr>
                <w:szCs w:val="22"/>
                <w:lang w:val="pt-PT"/>
              </w:rPr>
            </w:pPr>
          </w:p>
        </w:tc>
        <w:tc>
          <w:tcPr>
            <w:tcW w:w="1424" w:type="dxa"/>
            <w:shd w:val="clear" w:color="auto" w:fill="auto"/>
          </w:tcPr>
          <w:p w14:paraId="49BCD332" w14:textId="77777777" w:rsidR="00AA2ADC" w:rsidRPr="00594112" w:rsidRDefault="00AA2ADC" w:rsidP="00BD22BA">
            <w:pPr>
              <w:spacing w:line="240" w:lineRule="auto"/>
              <w:rPr>
                <w:szCs w:val="22"/>
                <w:lang w:val="pt-PT"/>
              </w:rPr>
            </w:pPr>
          </w:p>
        </w:tc>
        <w:tc>
          <w:tcPr>
            <w:tcW w:w="1424" w:type="dxa"/>
            <w:shd w:val="clear" w:color="auto" w:fill="auto"/>
            <w:vAlign w:val="bottom"/>
          </w:tcPr>
          <w:p w14:paraId="6BFEF124"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(0,066; 0,237)</w:t>
            </w:r>
          </w:p>
        </w:tc>
        <w:tc>
          <w:tcPr>
            <w:tcW w:w="1425" w:type="dxa"/>
            <w:shd w:val="clear" w:color="auto" w:fill="auto"/>
            <w:vAlign w:val="bottom"/>
          </w:tcPr>
          <w:p w14:paraId="2E75D2F6"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(0,009; 0,178)</w:t>
            </w:r>
          </w:p>
        </w:tc>
      </w:tr>
      <w:tr w:rsidR="00AA2ADC" w:rsidRPr="00594112" w14:paraId="5401A8C6" w14:textId="77777777" w:rsidTr="000C5711">
        <w:tc>
          <w:tcPr>
            <w:tcW w:w="2518" w:type="dxa"/>
            <w:shd w:val="clear" w:color="auto" w:fill="auto"/>
            <w:vAlign w:val="center"/>
          </w:tcPr>
          <w:p w14:paraId="0110E8FC"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 xml:space="preserve">  valor </w:t>
            </w:r>
            <w:r w:rsidRPr="00594112">
              <w:rPr>
                <w:rFonts w:cs="Times New Roman"/>
                <w:i/>
                <w:iCs/>
                <w:szCs w:val="22"/>
                <w:lang w:val="pt-PT"/>
              </w:rPr>
              <w:t>p</w:t>
            </w:r>
          </w:p>
        </w:tc>
        <w:tc>
          <w:tcPr>
            <w:tcW w:w="1424" w:type="dxa"/>
            <w:shd w:val="clear" w:color="auto" w:fill="auto"/>
          </w:tcPr>
          <w:p w14:paraId="00C6AC25" w14:textId="77777777" w:rsidR="00AA2ADC" w:rsidRPr="00594112" w:rsidRDefault="00AA2ADC" w:rsidP="00BD22BA">
            <w:pPr>
              <w:spacing w:line="240" w:lineRule="auto"/>
              <w:rPr>
                <w:szCs w:val="22"/>
                <w:lang w:val="pt-PT"/>
              </w:rPr>
            </w:pPr>
          </w:p>
        </w:tc>
        <w:tc>
          <w:tcPr>
            <w:tcW w:w="1424" w:type="dxa"/>
            <w:shd w:val="clear" w:color="auto" w:fill="auto"/>
          </w:tcPr>
          <w:p w14:paraId="60C6BB71" w14:textId="77777777" w:rsidR="00AA2ADC" w:rsidRPr="00594112" w:rsidRDefault="00AA2ADC" w:rsidP="00BD22BA">
            <w:pPr>
              <w:spacing w:line="240" w:lineRule="auto"/>
              <w:rPr>
                <w:szCs w:val="22"/>
                <w:lang w:val="pt-PT"/>
              </w:rPr>
            </w:pPr>
          </w:p>
        </w:tc>
        <w:tc>
          <w:tcPr>
            <w:tcW w:w="1424" w:type="dxa"/>
            <w:shd w:val="clear" w:color="auto" w:fill="auto"/>
          </w:tcPr>
          <w:p w14:paraId="4311C5A3" w14:textId="77777777" w:rsidR="00AA2ADC" w:rsidRPr="00594112" w:rsidRDefault="00AA2ADC" w:rsidP="00BD22BA">
            <w:pPr>
              <w:spacing w:line="240" w:lineRule="auto"/>
              <w:rPr>
                <w:szCs w:val="22"/>
                <w:lang w:val="pt-PT"/>
              </w:rPr>
            </w:pPr>
          </w:p>
        </w:tc>
        <w:tc>
          <w:tcPr>
            <w:tcW w:w="1424" w:type="dxa"/>
            <w:shd w:val="clear" w:color="auto" w:fill="auto"/>
            <w:vAlign w:val="bottom"/>
          </w:tcPr>
          <w:p w14:paraId="1BD7D8CE"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0,0005</w:t>
            </w:r>
          </w:p>
        </w:tc>
        <w:tc>
          <w:tcPr>
            <w:tcW w:w="1425" w:type="dxa"/>
            <w:shd w:val="clear" w:color="auto" w:fill="auto"/>
            <w:vAlign w:val="bottom"/>
          </w:tcPr>
          <w:p w14:paraId="42A52177" w14:textId="77777777" w:rsidR="00AA2ADC" w:rsidRPr="00594112" w:rsidRDefault="00AA2ADC" w:rsidP="00BD22BA">
            <w:pPr>
              <w:pStyle w:val="C-TableText"/>
              <w:spacing w:before="0" w:after="0"/>
              <w:rPr>
                <w:rFonts w:cs="Times New Roman"/>
                <w:szCs w:val="22"/>
                <w:lang w:val="pt-PT"/>
              </w:rPr>
            </w:pPr>
            <w:r w:rsidRPr="00594112">
              <w:rPr>
                <w:rFonts w:cs="Times New Roman"/>
                <w:szCs w:val="22"/>
                <w:lang w:val="pt-PT"/>
              </w:rPr>
              <w:t>0,0309</w:t>
            </w:r>
          </w:p>
        </w:tc>
      </w:tr>
    </w:tbl>
    <w:p w14:paraId="5EB485E6" w14:textId="77777777" w:rsidR="005408F9" w:rsidRPr="00594112" w:rsidRDefault="005408F9" w:rsidP="00BD22BA">
      <w:pPr>
        <w:pStyle w:val="C-Footnote"/>
        <w:rPr>
          <w:rFonts w:cs="Times New Roman"/>
          <w:sz w:val="24"/>
          <w:szCs w:val="22"/>
          <w:lang w:val="pt-PT"/>
        </w:rPr>
      </w:pPr>
      <w:r w:rsidRPr="00594112">
        <w:rPr>
          <w:color w:val="000000"/>
          <w:sz w:val="22"/>
          <w:lang w:val="pt-PT"/>
        </w:rPr>
        <w:t>As comparações da combinação terapêutica com monoterapia não foram controladas para multiplicidade.</w:t>
      </w:r>
    </w:p>
    <w:p w14:paraId="4E81BDD1" w14:textId="77777777" w:rsidR="00AA2ADC" w:rsidRPr="00594112" w:rsidRDefault="00AA2ADC" w:rsidP="00BD22BA">
      <w:pPr>
        <w:pStyle w:val="C-TableSource"/>
        <w:rPr>
          <w:rFonts w:cs="Times New Roman"/>
          <w:sz w:val="22"/>
          <w:szCs w:val="22"/>
          <w:lang w:val="pt-PT"/>
        </w:rPr>
      </w:pPr>
      <w:r w:rsidRPr="00594112">
        <w:rPr>
          <w:rFonts w:cs="Times New Roman"/>
          <w:sz w:val="22"/>
          <w:szCs w:val="22"/>
          <w:lang w:val="pt-PT"/>
        </w:rPr>
        <w:t>VEF</w:t>
      </w:r>
      <w:r w:rsidRPr="00594112">
        <w:rPr>
          <w:rFonts w:cs="Times New Roman"/>
          <w:sz w:val="22"/>
          <w:szCs w:val="22"/>
          <w:vertAlign w:val="subscript"/>
          <w:lang w:val="pt-PT"/>
        </w:rPr>
        <w:t>1</w:t>
      </w:r>
      <w:r w:rsidRPr="00594112">
        <w:rPr>
          <w:rFonts w:cs="Times New Roman"/>
          <w:sz w:val="22"/>
          <w:szCs w:val="22"/>
          <w:lang w:val="pt-PT"/>
        </w:rPr>
        <w:t xml:space="preserve"> = volume expiratório forçado em 1 segundo; CCA = conjunto completo de análise; Fp PSMD = propionato de fluticasona em inalador de pó seco multidose; FS PSMD = inalador multidose de propionato de fluticasona/salmeterol em inalador de pó seco multidose; BID = duas vezes ao dia; n = número; MM = mínimos quadrados; IC = intervalo de confiança</w:t>
      </w:r>
    </w:p>
    <w:p w14:paraId="625BDF07" w14:textId="77777777" w:rsidR="00AB3A09" w:rsidRPr="00594112" w:rsidRDefault="00AB3A09" w:rsidP="00BD22BA">
      <w:pPr>
        <w:autoSpaceDE w:val="0"/>
        <w:autoSpaceDN w:val="0"/>
        <w:adjustRightInd w:val="0"/>
        <w:spacing w:line="240" w:lineRule="auto"/>
        <w:jc w:val="center"/>
        <w:rPr>
          <w:szCs w:val="22"/>
          <w:lang w:val="pt-PT"/>
        </w:rPr>
      </w:pPr>
    </w:p>
    <w:p w14:paraId="79880327" w14:textId="77777777" w:rsidR="00AB3A09" w:rsidRPr="00594112" w:rsidRDefault="00AB3A09" w:rsidP="00BD22BA">
      <w:pPr>
        <w:autoSpaceDE w:val="0"/>
        <w:autoSpaceDN w:val="0"/>
        <w:adjustRightInd w:val="0"/>
        <w:spacing w:line="240" w:lineRule="auto"/>
        <w:rPr>
          <w:szCs w:val="22"/>
          <w:lang w:val="pt-PT"/>
        </w:rPr>
      </w:pPr>
      <w:r w:rsidRPr="00594112">
        <w:rPr>
          <w:szCs w:val="22"/>
          <w:lang w:val="pt-PT"/>
        </w:rPr>
        <w:t>As melhorias na função pulmonar ocorreram no prazo de 15 minutos após a primeira dose (15 minutos pós-dose, a diferença na média dos MM em relação à linha de base no VEF</w:t>
      </w:r>
      <w:r w:rsidRPr="00594112">
        <w:rPr>
          <w:szCs w:val="22"/>
          <w:vertAlign w:val="subscript"/>
          <w:lang w:val="pt-PT"/>
        </w:rPr>
        <w:t xml:space="preserve">1 </w:t>
      </w:r>
      <w:r w:rsidRPr="00594112">
        <w:rPr>
          <w:szCs w:val="22"/>
          <w:lang w:val="pt-PT"/>
        </w:rPr>
        <w:t xml:space="preserve">foi de 0,160 l e 0,187 l para 14 mcg/113 mcg e 14 mcg/232 mcg de </w:t>
      </w:r>
      <w:r w:rsidRPr="00594112">
        <w:rPr>
          <w:noProof/>
          <w:szCs w:val="22"/>
          <w:lang w:val="pt-PT"/>
        </w:rPr>
        <w:t>FS PSMD</w:t>
      </w:r>
      <w:r w:rsidRPr="00594112">
        <w:rPr>
          <w:szCs w:val="22"/>
          <w:lang w:val="pt-PT"/>
        </w:rPr>
        <w:t>, respetivamente; valor </w:t>
      </w:r>
      <w:r w:rsidRPr="00594112">
        <w:rPr>
          <w:i/>
          <w:iCs/>
          <w:szCs w:val="22"/>
          <w:lang w:val="pt-PT"/>
        </w:rPr>
        <w:t>p</w:t>
      </w:r>
      <w:r w:rsidRPr="00594112">
        <w:rPr>
          <w:szCs w:val="22"/>
          <w:lang w:val="pt-PT"/>
        </w:rPr>
        <w:t xml:space="preserve"> não ajustado &lt;0,0001 para ambas as dosagens em comparação com o placebo. De modo geral, a melhoria máxima no VEF</w:t>
      </w:r>
      <w:r w:rsidRPr="00594112">
        <w:rPr>
          <w:szCs w:val="22"/>
          <w:vertAlign w:val="subscript"/>
          <w:lang w:val="pt-PT"/>
        </w:rPr>
        <w:t>1</w:t>
      </w:r>
      <w:r w:rsidRPr="00594112">
        <w:rPr>
          <w:szCs w:val="22"/>
          <w:lang w:val="pt-PT"/>
        </w:rPr>
        <w:t xml:space="preserve"> ocorreu no prazo de 3 horas para ambas as dosagens de </w:t>
      </w:r>
      <w:r w:rsidRPr="00594112">
        <w:rPr>
          <w:noProof/>
          <w:szCs w:val="22"/>
          <w:lang w:val="pt-PT"/>
        </w:rPr>
        <w:t>FS PSMD</w:t>
      </w:r>
      <w:r w:rsidRPr="00594112">
        <w:rPr>
          <w:szCs w:val="22"/>
          <w:lang w:val="pt-PT"/>
        </w:rPr>
        <w:t>, e as melhorias mantiveram-se durante as 12 horas de testes nas semanas 1 e 12 (Figura 2). Não se observou a diminuição no efeito broncodilatador de 12 horas com nenhuma dosagem de FP PSMD, avaliado pelo VEF</w:t>
      </w:r>
      <w:r w:rsidRPr="00594112">
        <w:rPr>
          <w:szCs w:val="22"/>
          <w:vertAlign w:val="subscript"/>
          <w:lang w:val="pt-PT"/>
        </w:rPr>
        <w:t>1</w:t>
      </w:r>
      <w:r w:rsidRPr="00594112">
        <w:rPr>
          <w:szCs w:val="22"/>
          <w:lang w:val="pt-PT"/>
        </w:rPr>
        <w:t>, após 12 semanas de tratamento.</w:t>
      </w:r>
    </w:p>
    <w:p w14:paraId="71EDF9C8" w14:textId="77777777" w:rsidR="002E5CCF" w:rsidRPr="00594112" w:rsidRDefault="002E5CCF" w:rsidP="00BD22BA">
      <w:pPr>
        <w:tabs>
          <w:tab w:val="clear" w:pos="567"/>
          <w:tab w:val="left" w:pos="3177"/>
        </w:tabs>
        <w:autoSpaceDE w:val="0"/>
        <w:autoSpaceDN w:val="0"/>
        <w:adjustRightInd w:val="0"/>
        <w:spacing w:line="240" w:lineRule="auto"/>
        <w:rPr>
          <w:b/>
          <w:szCs w:val="22"/>
          <w:lang w:val="pt-PT"/>
        </w:rPr>
      </w:pPr>
      <w:bookmarkStart w:id="27" w:name="_Toc472079554"/>
      <w:bookmarkStart w:id="28" w:name="_Toc472080773"/>
    </w:p>
    <w:p w14:paraId="51946F5B" w14:textId="1AC2DE46" w:rsidR="00AB3A09" w:rsidRPr="00594112" w:rsidRDefault="00AB3A09" w:rsidP="00BD22BA">
      <w:pPr>
        <w:keepNext/>
        <w:keepLines/>
        <w:tabs>
          <w:tab w:val="clear" w:pos="567"/>
          <w:tab w:val="left" w:pos="1077"/>
        </w:tabs>
        <w:autoSpaceDE w:val="0"/>
        <w:autoSpaceDN w:val="0"/>
        <w:adjustRightInd w:val="0"/>
        <w:spacing w:line="240" w:lineRule="auto"/>
        <w:ind w:left="1077" w:hanging="1077"/>
        <w:rPr>
          <w:szCs w:val="22"/>
          <w:u w:val="single"/>
          <w:lang w:val="pt-PT"/>
        </w:rPr>
      </w:pPr>
      <w:bookmarkStart w:id="29" w:name="_Toc472079555"/>
      <w:bookmarkStart w:id="30" w:name="_Toc472080774"/>
      <w:bookmarkEnd w:id="27"/>
      <w:bookmarkEnd w:id="28"/>
      <w:r w:rsidRPr="00594112">
        <w:rPr>
          <w:b/>
          <w:bCs/>
          <w:szCs w:val="22"/>
          <w:lang w:val="pt-PT"/>
        </w:rPr>
        <w:lastRenderedPageBreak/>
        <w:t>Figura 2:</w:t>
      </w:r>
      <w:r w:rsidRPr="00594112">
        <w:rPr>
          <w:b/>
          <w:bCs/>
          <w:szCs w:val="22"/>
          <w:lang w:val="pt-PT"/>
        </w:rPr>
        <w:tab/>
        <w:t xml:space="preserve">Análise primária da espirometria seriada: Alteração </w:t>
      </w:r>
      <w:r w:rsidR="00F658FA" w:rsidRPr="00594112">
        <w:rPr>
          <w:b/>
          <w:bCs/>
          <w:szCs w:val="22"/>
          <w:lang w:val="pt-PT"/>
        </w:rPr>
        <w:t>média</w:t>
      </w:r>
      <w:r w:rsidRPr="00594112">
        <w:rPr>
          <w:b/>
          <w:bCs/>
          <w:szCs w:val="22"/>
          <w:lang w:val="pt-PT"/>
        </w:rPr>
        <w:t xml:space="preserve"> a partir da linha de base do VEF</w:t>
      </w:r>
      <w:r w:rsidRPr="00594112">
        <w:rPr>
          <w:b/>
          <w:bCs/>
          <w:szCs w:val="22"/>
          <w:vertAlign w:val="subscript"/>
          <w:lang w:val="pt-PT"/>
        </w:rPr>
        <w:t xml:space="preserve">1 </w:t>
      </w:r>
      <w:r w:rsidRPr="00594112">
        <w:rPr>
          <w:b/>
          <w:bCs/>
          <w:szCs w:val="22"/>
          <w:lang w:val="pt-PT"/>
        </w:rPr>
        <w:t>(l) na semana 12 por po</w:t>
      </w:r>
      <w:r w:rsidR="00F658FA" w:rsidRPr="00594112">
        <w:rPr>
          <w:b/>
          <w:bCs/>
          <w:szCs w:val="22"/>
          <w:lang w:val="pt-PT"/>
        </w:rPr>
        <w:t>n</w:t>
      </w:r>
      <w:r w:rsidRPr="00594112">
        <w:rPr>
          <w:b/>
          <w:bCs/>
          <w:szCs w:val="22"/>
          <w:lang w:val="pt-PT"/>
        </w:rPr>
        <w:t>to temporal e grupo de tratamento Ensaio 2 (CCA; subconjunto de espirometria seriada)</w:t>
      </w:r>
      <w:bookmarkEnd w:id="29"/>
      <w:bookmarkEnd w:id="30"/>
    </w:p>
    <w:p w14:paraId="4680E015" w14:textId="50BF9D11" w:rsidR="00AB3A09" w:rsidRPr="00594112" w:rsidRDefault="00DA4AC0" w:rsidP="00BD22BA">
      <w:pPr>
        <w:keepNext/>
        <w:keepLines/>
        <w:autoSpaceDE w:val="0"/>
        <w:autoSpaceDN w:val="0"/>
        <w:adjustRightInd w:val="0"/>
        <w:spacing w:line="240" w:lineRule="auto"/>
        <w:rPr>
          <w:szCs w:val="22"/>
          <w:u w:val="single"/>
          <w:lang w:val="pt-PT"/>
        </w:rPr>
      </w:pPr>
      <w:r w:rsidRPr="00594112">
        <w:rPr>
          <w:noProof/>
          <w:szCs w:val="22"/>
          <w:lang w:val="pt-PT" w:eastAsia="pt-PT"/>
        </w:rPr>
        <mc:AlternateContent>
          <mc:Choice Requires="wps">
            <w:drawing>
              <wp:anchor distT="45720" distB="45720" distL="114300" distR="114300" simplePos="0" relativeHeight="251650048" behindDoc="0" locked="0" layoutInCell="1" allowOverlap="1" wp14:anchorId="18AE773D" wp14:editId="6B0779DA">
                <wp:simplePos x="0" y="0"/>
                <wp:positionH relativeFrom="column">
                  <wp:posOffset>1160780</wp:posOffset>
                </wp:positionH>
                <wp:positionV relativeFrom="paragraph">
                  <wp:posOffset>3453130</wp:posOffset>
                </wp:positionV>
                <wp:extent cx="1224280" cy="612140"/>
                <wp:effectExtent l="0" t="0" r="0" b="0"/>
                <wp:wrapNone/>
                <wp:docPr id="7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612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173B67" w14:textId="77777777" w:rsidR="00E32C10" w:rsidRPr="00AB5481" w:rsidRDefault="00E32C10" w:rsidP="00693698">
                            <w:pPr>
                              <w:spacing w:line="240" w:lineRule="auto"/>
                              <w:rPr>
                                <w:rFonts w:ascii="Calibri" w:hAnsi="Calibri" w:cs="Calibri"/>
                                <w:sz w:val="18"/>
                                <w:szCs w:val="18"/>
                                <w:lang w:val="pt-PT"/>
                              </w:rPr>
                            </w:pPr>
                            <w:r>
                              <w:rPr>
                                <w:rFonts w:ascii="Calibri" w:hAnsi="Calibri" w:cs="Calibri"/>
                                <w:sz w:val="18"/>
                                <w:szCs w:val="18"/>
                                <w:lang w:val="pt-PT"/>
                              </w:rPr>
                              <w:t>Dia 1</w:t>
                            </w:r>
                          </w:p>
                          <w:p w14:paraId="274EBF74" w14:textId="77777777" w:rsidR="00E32C10" w:rsidRPr="00AB5481" w:rsidRDefault="00E32C10" w:rsidP="00693698">
                            <w:pPr>
                              <w:spacing w:line="240" w:lineRule="auto"/>
                              <w:rPr>
                                <w:rFonts w:ascii="Calibri" w:hAnsi="Calibri" w:cs="Calibri"/>
                                <w:sz w:val="18"/>
                                <w:szCs w:val="18"/>
                                <w:lang w:val="pt-PT"/>
                              </w:rPr>
                            </w:pPr>
                            <w:r>
                              <w:rPr>
                                <w:rFonts w:ascii="Calibri" w:hAnsi="Calibri" w:cs="Calibri"/>
                                <w:sz w:val="18"/>
                                <w:szCs w:val="18"/>
                                <w:lang w:val="pt-PT"/>
                              </w:rPr>
                              <w:t>Linha de base ↑</w:t>
                            </w:r>
                          </w:p>
                          <w:p w14:paraId="1313813C" w14:textId="77777777" w:rsidR="00E32C10" w:rsidRPr="00AB5481" w:rsidRDefault="00E32C10" w:rsidP="00693698">
                            <w:pPr>
                              <w:spacing w:line="240" w:lineRule="auto"/>
                              <w:rPr>
                                <w:rFonts w:ascii="Calibri" w:hAnsi="Calibri" w:cs="Calibri"/>
                                <w:sz w:val="18"/>
                                <w:szCs w:val="18"/>
                                <w:lang w:val="pt-PT"/>
                              </w:rPr>
                            </w:pPr>
                            <w:r>
                              <w:rPr>
                                <w:rFonts w:ascii="Calibri" w:hAnsi="Calibri" w:cs="Calibri"/>
                                <w:sz w:val="18"/>
                                <w:szCs w:val="18"/>
                                <w:lang w:val="pt-PT"/>
                              </w:rPr>
                              <w:tab/>
                              <w:t>Semana 12</w:t>
                            </w:r>
                          </w:p>
                          <w:p w14:paraId="6E51A832" w14:textId="77777777" w:rsidR="00E32C10" w:rsidRPr="00693698" w:rsidRDefault="00E32C10" w:rsidP="00693698">
                            <w:pPr>
                              <w:spacing w:line="240" w:lineRule="auto"/>
                              <w:rPr>
                                <w:rFonts w:ascii="Calibri" w:hAnsi="Calibri" w:cs="Calibri"/>
                                <w:sz w:val="18"/>
                                <w:szCs w:val="18"/>
                              </w:rPr>
                            </w:pPr>
                            <w:r>
                              <w:rPr>
                                <w:rFonts w:ascii="Calibri" w:hAnsi="Calibri" w:cs="Calibri"/>
                                <w:sz w:val="18"/>
                                <w:szCs w:val="18"/>
                                <w:lang w:val="pt-PT"/>
                              </w:rPr>
                              <w:tab/>
                              <w:t>Linha de base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AE773D" id="Text Box 100" o:spid="_x0000_s1031" type="#_x0000_t202" style="position:absolute;margin-left:91.4pt;margin-top:271.9pt;width:96.4pt;height:48.2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" stroked="f">
                <v:textbox inset="0,0,0,0">
                  <w:txbxContent>
                    <w:p w14:paraId="45173B67" w14:textId="77777777" w:rsidR="00E32C10" w:rsidRPr="00AB5481" w:rsidRDefault="00E32C10" w:rsidP="00693698">
                      <w:pPr>
                        <w:spacing w:line="240" w:lineRule="auto"/>
                        <w:rPr>
                          <w:rFonts w:ascii="Calibri" w:hAnsi="Calibri" w:cs="Calibri"/>
                          <w:sz w:val="18"/>
                          <w:szCs w:val="18"/>
                          <w:lang w:val="pt-PT"/>
                        </w:rPr>
                      </w:pPr>
                      <w:r>
                        <w:rPr>
                          <w:rFonts w:ascii="Calibri" w:hAnsi="Calibri" w:cs="Calibri"/>
                          <w:sz w:val="18"/>
                          <w:szCs w:val="18"/>
                          <w:lang w:val="pt-PT"/>
                        </w:rPr>
                        <w:t>Dia 1</w:t>
                      </w:r>
                    </w:p>
                    <w:p w14:paraId="274EBF74" w14:textId="77777777" w:rsidR="00E32C10" w:rsidRPr="00AB5481" w:rsidRDefault="00E32C10" w:rsidP="00693698">
                      <w:pPr>
                        <w:spacing w:line="240" w:lineRule="auto"/>
                        <w:rPr>
                          <w:rFonts w:ascii="Calibri" w:hAnsi="Calibri" w:cs="Calibri"/>
                          <w:sz w:val="18"/>
                          <w:szCs w:val="18"/>
                          <w:lang w:val="pt-PT"/>
                        </w:rPr>
                      </w:pPr>
                      <w:r>
                        <w:rPr>
                          <w:rFonts w:ascii="Calibri" w:hAnsi="Calibri" w:cs="Calibri"/>
                          <w:sz w:val="18"/>
                          <w:szCs w:val="18"/>
                          <w:lang w:val="pt-PT"/>
                        </w:rPr>
                        <w:t>Linha de base ↑</w:t>
                      </w:r>
                    </w:p>
                    <w:p w14:paraId="1313813C" w14:textId="77777777" w:rsidR="00E32C10" w:rsidRPr="00AB5481" w:rsidRDefault="00E32C10" w:rsidP="00693698">
                      <w:pPr>
                        <w:spacing w:line="240" w:lineRule="auto"/>
                        <w:rPr>
                          <w:rFonts w:ascii="Calibri" w:hAnsi="Calibri" w:cs="Calibri"/>
                          <w:sz w:val="18"/>
                          <w:szCs w:val="18"/>
                          <w:lang w:val="pt-PT"/>
                        </w:rPr>
                      </w:pPr>
                      <w:r>
                        <w:rPr>
                          <w:rFonts w:ascii="Calibri" w:hAnsi="Calibri" w:cs="Calibri"/>
                          <w:sz w:val="18"/>
                          <w:szCs w:val="18"/>
                          <w:lang w:val="pt-PT"/>
                        </w:rPr>
                        <w:tab/>
                        <w:t>Semana 12</w:t>
                      </w:r>
                    </w:p>
                    <w:p w14:paraId="6E51A832" w14:textId="77777777" w:rsidR="00E32C10" w:rsidRPr="00693698" w:rsidRDefault="00E32C10" w:rsidP="00693698">
                      <w:pPr>
                        <w:spacing w:line="240" w:lineRule="auto"/>
                        <w:rPr>
                          <w:rFonts w:ascii="Calibri" w:hAnsi="Calibri" w:cs="Calibri"/>
                          <w:sz w:val="18"/>
                          <w:szCs w:val="18"/>
                        </w:rPr>
                      </w:pPr>
                      <w:r>
                        <w:rPr>
                          <w:rFonts w:ascii="Calibri" w:hAnsi="Calibri" w:cs="Calibri"/>
                          <w:sz w:val="18"/>
                          <w:szCs w:val="18"/>
                          <w:lang w:val="pt-PT"/>
                        </w:rPr>
                        <w:tab/>
                        <w:t>Linha de base</w:t>
                      </w:r>
                    </w:p>
                  </w:txbxContent>
                </v:textbox>
              </v:shape>
            </w:pict>
          </mc:Fallback>
        </mc:AlternateContent>
      </w:r>
      <w:r w:rsidRPr="00594112">
        <w:rPr>
          <w:noProof/>
          <w:szCs w:val="22"/>
          <w:lang w:val="pt-PT" w:eastAsia="pt-PT"/>
        </w:rPr>
        <mc:AlternateContent>
          <mc:Choice Requires="wps">
            <w:drawing>
              <wp:anchor distT="45720" distB="45720" distL="114300" distR="114300" simplePos="0" relativeHeight="251656192" behindDoc="0" locked="0" layoutInCell="1" allowOverlap="1" wp14:anchorId="78212969" wp14:editId="72A147F0">
                <wp:simplePos x="0" y="0"/>
                <wp:positionH relativeFrom="column">
                  <wp:posOffset>2286635</wp:posOffset>
                </wp:positionH>
                <wp:positionV relativeFrom="paragraph">
                  <wp:posOffset>287020</wp:posOffset>
                </wp:positionV>
                <wp:extent cx="3094990" cy="742950"/>
                <wp:effectExtent l="0" t="0" r="0" b="0"/>
                <wp:wrapNone/>
                <wp:docPr id="7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4C0E01" w14:textId="77777777" w:rsidR="00E32C10" w:rsidRPr="00AB5481" w:rsidRDefault="00E32C10" w:rsidP="00693698">
                            <w:pPr>
                              <w:spacing w:line="240" w:lineRule="auto"/>
                              <w:rPr>
                                <w:rFonts w:ascii="Calibri" w:hAnsi="Calibri" w:cs="Calibri"/>
                                <w:sz w:val="18"/>
                                <w:szCs w:val="18"/>
                                <w:lang w:val="pt-PT"/>
                              </w:rPr>
                            </w:pPr>
                            <w:r>
                              <w:rPr>
                                <w:rFonts w:ascii="Calibri" w:hAnsi="Calibri" w:cs="Calibri"/>
                                <w:sz w:val="18"/>
                                <w:szCs w:val="18"/>
                                <w:lang w:val="pt-PT"/>
                              </w:rPr>
                              <w:t>232 mcg/14 mcg de TRADENAME SPIROMAX (N=65)</w:t>
                            </w:r>
                          </w:p>
                          <w:p w14:paraId="35C21920" w14:textId="77777777" w:rsidR="00E32C10" w:rsidRPr="00AB5481" w:rsidRDefault="00E32C10" w:rsidP="00693698">
                            <w:pPr>
                              <w:spacing w:line="240" w:lineRule="auto"/>
                              <w:rPr>
                                <w:rFonts w:ascii="Calibri" w:hAnsi="Calibri" w:cs="Calibri"/>
                                <w:sz w:val="18"/>
                                <w:szCs w:val="18"/>
                                <w:lang w:val="pt-PT"/>
                              </w:rPr>
                            </w:pPr>
                            <w:r>
                              <w:rPr>
                                <w:rFonts w:ascii="Calibri" w:hAnsi="Calibri" w:cs="Calibri"/>
                                <w:sz w:val="18"/>
                                <w:szCs w:val="18"/>
                                <w:lang w:val="pt-PT"/>
                              </w:rPr>
                              <w:t>113 mcg/14 mcg de TRADENAME SPIROMAX (N=57)</w:t>
                            </w:r>
                          </w:p>
                          <w:p w14:paraId="724AB584" w14:textId="77777777" w:rsidR="00E32C10" w:rsidRPr="00AB5481" w:rsidRDefault="00E32C10" w:rsidP="00693698">
                            <w:pPr>
                              <w:spacing w:line="240" w:lineRule="auto"/>
                              <w:rPr>
                                <w:rFonts w:ascii="Calibri" w:hAnsi="Calibri" w:cs="Calibri"/>
                                <w:sz w:val="18"/>
                                <w:szCs w:val="18"/>
                                <w:lang w:val="pt-PT"/>
                              </w:rPr>
                            </w:pPr>
                            <w:r>
                              <w:rPr>
                                <w:rFonts w:ascii="Calibri" w:hAnsi="Calibri" w:cs="Calibri"/>
                                <w:sz w:val="18"/>
                                <w:szCs w:val="18"/>
                                <w:lang w:val="pt-PT"/>
                              </w:rPr>
                              <w:t>232 mcg de PROPIONATO DE FLUCATISONA SPIROMAX (N=55)</w:t>
                            </w:r>
                          </w:p>
                          <w:p w14:paraId="37228170" w14:textId="77777777" w:rsidR="00E32C10" w:rsidRPr="00AB5481" w:rsidRDefault="00E32C10" w:rsidP="00693698">
                            <w:pPr>
                              <w:spacing w:line="240" w:lineRule="auto"/>
                              <w:rPr>
                                <w:rFonts w:ascii="Calibri" w:hAnsi="Calibri" w:cs="Calibri"/>
                                <w:sz w:val="18"/>
                                <w:szCs w:val="18"/>
                                <w:lang w:val="pt-PT"/>
                              </w:rPr>
                            </w:pPr>
                            <w:r>
                              <w:rPr>
                                <w:rFonts w:ascii="Calibri" w:hAnsi="Calibri" w:cs="Calibri"/>
                                <w:sz w:val="18"/>
                                <w:szCs w:val="18"/>
                                <w:lang w:val="pt-PT"/>
                              </w:rPr>
                              <w:t>113 mcg de PROPIONATO DE FLUCATISONA SPIROMAX (N=56)</w:t>
                            </w:r>
                          </w:p>
                          <w:p w14:paraId="41CC8286" w14:textId="77777777" w:rsidR="00E32C10" w:rsidRPr="00693698" w:rsidRDefault="00E32C10" w:rsidP="00693698">
                            <w:pPr>
                              <w:spacing w:line="240" w:lineRule="auto"/>
                              <w:rPr>
                                <w:rFonts w:ascii="Calibri" w:hAnsi="Calibri" w:cs="Calibri"/>
                                <w:sz w:val="18"/>
                                <w:szCs w:val="18"/>
                              </w:rPr>
                            </w:pPr>
                            <w:r>
                              <w:rPr>
                                <w:rFonts w:ascii="Calibri" w:hAnsi="Calibri" w:cs="Calibri"/>
                                <w:sz w:val="18"/>
                                <w:szCs w:val="18"/>
                                <w:lang w:val="pt-PT"/>
                              </w:rPr>
                              <w:t>PLACEBO (N=41)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212969" id="Text Box 103" o:spid="_x0000_s1032" type="#_x0000_t202" style="position:absolute;margin-left:180.05pt;margin-top:22.6pt;width:243.7pt;height:58.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" stroked="f">
                <v:textbox inset="0,0,0,0">
                  <w:txbxContent>
                    <w:p w14:paraId="394C0E01" w14:textId="77777777" w:rsidR="00E32C10" w:rsidRPr="00AB5481" w:rsidRDefault="00E32C10" w:rsidP="00693698">
                      <w:pPr>
                        <w:spacing w:line="240" w:lineRule="auto"/>
                        <w:rPr>
                          <w:rFonts w:ascii="Calibri" w:hAnsi="Calibri" w:cs="Calibri"/>
                          <w:sz w:val="18"/>
                          <w:szCs w:val="18"/>
                          <w:lang w:val="pt-PT"/>
                        </w:rPr>
                      </w:pPr>
                      <w:r>
                        <w:rPr>
                          <w:rFonts w:ascii="Calibri" w:hAnsi="Calibri" w:cs="Calibri"/>
                          <w:sz w:val="18"/>
                          <w:szCs w:val="18"/>
                          <w:lang w:val="pt-PT"/>
                        </w:rPr>
                        <w:t>232 mcg/14 mcg de TRADENAME SPIROMAX (N=65)</w:t>
                      </w:r>
                    </w:p>
                    <w:p w14:paraId="35C21920" w14:textId="77777777" w:rsidR="00E32C10" w:rsidRPr="00AB5481" w:rsidRDefault="00E32C10" w:rsidP="00693698">
                      <w:pPr>
                        <w:spacing w:line="240" w:lineRule="auto"/>
                        <w:rPr>
                          <w:rFonts w:ascii="Calibri" w:hAnsi="Calibri" w:cs="Calibri"/>
                          <w:sz w:val="18"/>
                          <w:szCs w:val="18"/>
                          <w:lang w:val="pt-PT"/>
                        </w:rPr>
                      </w:pPr>
                      <w:r>
                        <w:rPr>
                          <w:rFonts w:ascii="Calibri" w:hAnsi="Calibri" w:cs="Calibri"/>
                          <w:sz w:val="18"/>
                          <w:szCs w:val="18"/>
                          <w:lang w:val="pt-PT"/>
                        </w:rPr>
                        <w:t>113 mcg/14 mcg de TRADENAME SPIROMAX (N=57)</w:t>
                      </w:r>
                    </w:p>
                    <w:p w14:paraId="724AB584" w14:textId="77777777" w:rsidR="00E32C10" w:rsidRPr="00AB5481" w:rsidRDefault="00E32C10" w:rsidP="00693698">
                      <w:pPr>
                        <w:spacing w:line="240" w:lineRule="auto"/>
                        <w:rPr>
                          <w:rFonts w:ascii="Calibri" w:hAnsi="Calibri" w:cs="Calibri"/>
                          <w:sz w:val="18"/>
                          <w:szCs w:val="18"/>
                          <w:lang w:val="pt-PT"/>
                        </w:rPr>
                      </w:pPr>
                      <w:r>
                        <w:rPr>
                          <w:rFonts w:ascii="Calibri" w:hAnsi="Calibri" w:cs="Calibri"/>
                          <w:sz w:val="18"/>
                          <w:szCs w:val="18"/>
                          <w:lang w:val="pt-PT"/>
                        </w:rPr>
                        <w:t>232 mcg de PROPIONATO DE FLUCATISONA SPIROMAX (N=55)</w:t>
                      </w:r>
                    </w:p>
                    <w:p w14:paraId="37228170" w14:textId="77777777" w:rsidR="00E32C10" w:rsidRPr="00AB5481" w:rsidRDefault="00E32C10" w:rsidP="00693698">
                      <w:pPr>
                        <w:spacing w:line="240" w:lineRule="auto"/>
                        <w:rPr>
                          <w:rFonts w:ascii="Calibri" w:hAnsi="Calibri" w:cs="Calibri"/>
                          <w:sz w:val="18"/>
                          <w:szCs w:val="18"/>
                          <w:lang w:val="pt-PT"/>
                        </w:rPr>
                      </w:pPr>
                      <w:r>
                        <w:rPr>
                          <w:rFonts w:ascii="Calibri" w:hAnsi="Calibri" w:cs="Calibri"/>
                          <w:sz w:val="18"/>
                          <w:szCs w:val="18"/>
                          <w:lang w:val="pt-PT"/>
                        </w:rPr>
                        <w:t>113 mcg de PROPIONATO DE FLUCATISONA SPIROMAX (N=56)</w:t>
                      </w:r>
                    </w:p>
                    <w:p w14:paraId="41CC8286" w14:textId="77777777" w:rsidR="00E32C10" w:rsidRPr="00693698" w:rsidRDefault="00E32C10" w:rsidP="00693698">
                      <w:pPr>
                        <w:spacing w:line="240" w:lineRule="auto"/>
                        <w:rPr>
                          <w:rFonts w:ascii="Calibri" w:hAnsi="Calibri" w:cs="Calibri"/>
                          <w:sz w:val="18"/>
                          <w:szCs w:val="18"/>
                        </w:rPr>
                      </w:pPr>
                      <w:r>
                        <w:rPr>
                          <w:rFonts w:ascii="Calibri" w:hAnsi="Calibri" w:cs="Calibri"/>
                          <w:sz w:val="18"/>
                          <w:szCs w:val="18"/>
                          <w:lang w:val="pt-PT"/>
                        </w:rPr>
                        <w:t>PLACEBO (N=41)</w:t>
                      </w:r>
                    </w:p>
                  </w:txbxContent>
                </v:textbox>
              </v:shape>
            </w:pict>
          </mc:Fallback>
        </mc:AlternateContent>
      </w:r>
      <w:r w:rsidRPr="00594112">
        <w:rPr>
          <w:noProof/>
          <w:szCs w:val="22"/>
          <w:lang w:val="pt-PT" w:eastAsia="pt-PT"/>
        </w:rPr>
        <mc:AlternateContent>
          <mc:Choice Requires="wps">
            <w:drawing>
              <wp:anchor distT="45720" distB="45720" distL="114300" distR="114300" simplePos="0" relativeHeight="251654144" behindDoc="0" locked="0" layoutInCell="1" allowOverlap="1" wp14:anchorId="2B3EA193" wp14:editId="21CE653F">
                <wp:simplePos x="0" y="0"/>
                <wp:positionH relativeFrom="column">
                  <wp:posOffset>929005</wp:posOffset>
                </wp:positionH>
                <wp:positionV relativeFrom="paragraph">
                  <wp:posOffset>810260</wp:posOffset>
                </wp:positionV>
                <wp:extent cx="158750" cy="1699260"/>
                <wp:effectExtent l="0" t="0" r="0" b="0"/>
                <wp:wrapNone/>
                <wp:docPr id="6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9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4E47E" w14:textId="77777777" w:rsidR="00E32C10" w:rsidRPr="00AB5481" w:rsidRDefault="00E32C10" w:rsidP="00693698">
                            <w:pPr>
                              <w:spacing w:line="240" w:lineRule="auto"/>
                              <w:rPr>
                                <w:rFonts w:ascii="Calibri" w:hAnsi="Calibri" w:cs="Calibri"/>
                                <w:sz w:val="20"/>
                                <w:lang w:val="pt-PT"/>
                              </w:rPr>
                            </w:pPr>
                            <w:r>
                              <w:rPr>
                                <w:rFonts w:ascii="Calibri" w:hAnsi="Calibri" w:cs="Calibri"/>
                                <w:sz w:val="20"/>
                                <w:lang w:val="pt-PT"/>
                              </w:rPr>
                              <w:t>Alteração média no VEF</w:t>
                            </w:r>
                            <w:r>
                              <w:rPr>
                                <w:rFonts w:ascii="Calibri" w:hAnsi="Calibri" w:cs="Calibri"/>
                                <w:sz w:val="20"/>
                                <w:vertAlign w:val="subscript"/>
                                <w:lang w:val="pt-PT"/>
                              </w:rPr>
                              <w:t>1</w:t>
                            </w:r>
                            <w:r>
                              <w:rPr>
                                <w:rFonts w:ascii="Calibri" w:hAnsi="Calibri" w:cs="Calibri"/>
                                <w:sz w:val="20"/>
                                <w:lang w:val="pt-PT"/>
                              </w:rPr>
                              <w:t xml:space="preserve"> (l)</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B3EA193" id="Text Box 102" o:spid="_x0000_s1033" type="#_x0000_t202" style="position:absolute;margin-left:73.15pt;margin-top:63.8pt;width:12.5pt;height:133.8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" stroked="f">
                <v:textbox style="layout-flow:vertical;mso-layout-flow-alt:bottom-to-top;mso-fit-shape-to-text:t" inset="0,0,0,0">
                  <w:txbxContent>
                    <w:p w14:paraId="7D44E47E" w14:textId="77777777" w:rsidR="00E32C10" w:rsidRPr="00AB5481" w:rsidRDefault="00E32C10" w:rsidP="00693698">
                      <w:pPr>
                        <w:spacing w:line="240" w:lineRule="auto"/>
                        <w:rPr>
                          <w:rFonts w:ascii="Calibri" w:hAnsi="Calibri" w:cs="Calibri"/>
                          <w:sz w:val="20"/>
                          <w:lang w:val="pt-PT"/>
                        </w:rPr>
                      </w:pPr>
                      <w:r>
                        <w:rPr>
                          <w:rFonts w:ascii="Calibri" w:hAnsi="Calibri" w:cs="Calibri"/>
                          <w:sz w:val="20"/>
                          <w:lang w:val="pt-PT"/>
                        </w:rPr>
                        <w:t>Alteração média no VEF</w:t>
                      </w:r>
                      <w:r>
                        <w:rPr>
                          <w:rFonts w:ascii="Calibri" w:hAnsi="Calibri" w:cs="Calibri"/>
                          <w:sz w:val="20"/>
                          <w:vertAlign w:val="subscript"/>
                          <w:lang w:val="pt-PT"/>
                        </w:rPr>
                        <w:t>1</w:t>
                      </w:r>
                      <w:r>
                        <w:rPr>
                          <w:rFonts w:ascii="Calibri" w:hAnsi="Calibri" w:cs="Calibri"/>
                          <w:sz w:val="20"/>
                          <w:lang w:val="pt-PT"/>
                        </w:rPr>
                        <w:t xml:space="preserve"> (l)</w:t>
                      </w:r>
                    </w:p>
                  </w:txbxContent>
                </v:textbox>
              </v:shape>
            </w:pict>
          </mc:Fallback>
        </mc:AlternateContent>
      </w:r>
      <w:r w:rsidRPr="00594112">
        <w:rPr>
          <w:noProof/>
          <w:szCs w:val="22"/>
          <w:lang w:val="pt-PT" w:eastAsia="pt-PT"/>
        </w:rPr>
        <mc:AlternateContent>
          <mc:Choice Requires="wps">
            <w:drawing>
              <wp:anchor distT="45720" distB="45720" distL="114300" distR="114300" simplePos="0" relativeHeight="251652096" behindDoc="0" locked="0" layoutInCell="1" allowOverlap="1" wp14:anchorId="1CC944C5" wp14:editId="3E12B97D">
                <wp:simplePos x="0" y="0"/>
                <wp:positionH relativeFrom="column">
                  <wp:posOffset>1087755</wp:posOffset>
                </wp:positionH>
                <wp:positionV relativeFrom="paragraph">
                  <wp:posOffset>723900</wp:posOffset>
                </wp:positionV>
                <wp:extent cx="210820" cy="1552575"/>
                <wp:effectExtent l="0" t="0" r="0" b="0"/>
                <wp:wrapNone/>
                <wp:docPr id="6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1963AD" w14:textId="77777777" w:rsidR="00E32C10" w:rsidRPr="00693698" w:rsidRDefault="00E32C10" w:rsidP="00693698">
                            <w:pPr>
                              <w:spacing w:line="240" w:lineRule="auto"/>
                              <w:rPr>
                                <w:rFonts w:ascii="Calibri" w:hAnsi="Calibri" w:cs="Calibri"/>
                                <w:sz w:val="20"/>
                              </w:rPr>
                            </w:pPr>
                            <w:r>
                              <w:rPr>
                                <w:rFonts w:ascii="Calibri" w:hAnsi="Calibri" w:cs="Calibri"/>
                                <w:sz w:val="20"/>
                                <w:lang w:val="pt-PT"/>
                              </w:rPr>
                              <w:t>0,5</w:t>
                            </w:r>
                          </w:p>
                          <w:p w14:paraId="3A119D3E" w14:textId="77777777" w:rsidR="00E32C10" w:rsidRPr="00693698" w:rsidRDefault="00E32C10" w:rsidP="00693698">
                            <w:pPr>
                              <w:spacing w:line="240" w:lineRule="auto"/>
                              <w:rPr>
                                <w:rFonts w:ascii="Calibri" w:hAnsi="Calibri" w:cs="Calibri"/>
                                <w:sz w:val="20"/>
                              </w:rPr>
                            </w:pPr>
                          </w:p>
                          <w:p w14:paraId="50CA329B" w14:textId="77777777" w:rsidR="00E32C10" w:rsidRPr="00693698" w:rsidRDefault="00E32C10" w:rsidP="00693698">
                            <w:pPr>
                              <w:spacing w:line="240" w:lineRule="auto"/>
                              <w:rPr>
                                <w:rFonts w:ascii="Calibri" w:hAnsi="Calibri" w:cs="Calibri"/>
                                <w:sz w:val="20"/>
                              </w:rPr>
                            </w:pPr>
                          </w:p>
                          <w:p w14:paraId="78045167" w14:textId="77777777" w:rsidR="00E32C10" w:rsidRPr="00693698" w:rsidRDefault="00E32C10" w:rsidP="00693698">
                            <w:pPr>
                              <w:spacing w:line="240" w:lineRule="auto"/>
                              <w:rPr>
                                <w:rFonts w:ascii="Calibri" w:hAnsi="Calibri" w:cs="Calibri"/>
                                <w:sz w:val="20"/>
                              </w:rPr>
                            </w:pPr>
                            <w:r>
                              <w:rPr>
                                <w:rFonts w:ascii="Calibri" w:hAnsi="Calibri" w:cs="Calibri"/>
                                <w:sz w:val="20"/>
                                <w:lang w:val="pt-PT"/>
                              </w:rPr>
                              <w:t>0,4</w:t>
                            </w:r>
                          </w:p>
                          <w:p w14:paraId="58B3C83D" w14:textId="77777777" w:rsidR="00E32C10" w:rsidRPr="00693698" w:rsidRDefault="00E32C10" w:rsidP="00693698">
                            <w:pPr>
                              <w:spacing w:before="60" w:line="240" w:lineRule="auto"/>
                              <w:rPr>
                                <w:rFonts w:ascii="Calibri" w:hAnsi="Calibri" w:cs="Calibri"/>
                                <w:sz w:val="20"/>
                              </w:rPr>
                            </w:pPr>
                          </w:p>
                          <w:p w14:paraId="0415B4B0" w14:textId="77777777" w:rsidR="00E32C10" w:rsidRPr="00693698" w:rsidRDefault="00E32C10" w:rsidP="00693698">
                            <w:pPr>
                              <w:spacing w:line="240" w:lineRule="auto"/>
                              <w:rPr>
                                <w:rFonts w:ascii="Calibri" w:hAnsi="Calibri" w:cs="Calibri"/>
                                <w:sz w:val="20"/>
                              </w:rPr>
                            </w:pPr>
                            <w:r>
                              <w:rPr>
                                <w:rFonts w:ascii="Calibri" w:hAnsi="Calibri" w:cs="Calibri"/>
                                <w:sz w:val="20"/>
                                <w:lang w:val="pt-PT"/>
                              </w:rPr>
                              <w:t>0,3</w:t>
                            </w:r>
                          </w:p>
                          <w:p w14:paraId="4FC18653" w14:textId="77777777" w:rsidR="00E32C10" w:rsidRPr="00693698" w:rsidRDefault="00E32C10" w:rsidP="00693698">
                            <w:pPr>
                              <w:spacing w:line="240" w:lineRule="auto"/>
                              <w:rPr>
                                <w:rFonts w:ascii="Calibri" w:hAnsi="Calibri" w:cs="Calibri"/>
                                <w:sz w:val="20"/>
                              </w:rPr>
                            </w:pPr>
                          </w:p>
                          <w:p w14:paraId="4E4AF571" w14:textId="77777777" w:rsidR="00E32C10" w:rsidRPr="00693698" w:rsidRDefault="00E32C10" w:rsidP="00693698">
                            <w:pPr>
                              <w:spacing w:line="240" w:lineRule="auto"/>
                              <w:rPr>
                                <w:rFonts w:ascii="Calibri" w:hAnsi="Calibri" w:cs="Calibri"/>
                                <w:sz w:val="20"/>
                              </w:rPr>
                            </w:pPr>
                          </w:p>
                          <w:p w14:paraId="2CB6E158" w14:textId="77777777" w:rsidR="00E32C10" w:rsidRPr="00693698" w:rsidRDefault="00E32C10" w:rsidP="00693698">
                            <w:pPr>
                              <w:spacing w:line="240" w:lineRule="auto"/>
                              <w:rPr>
                                <w:rFonts w:ascii="Calibri" w:hAnsi="Calibri" w:cs="Calibri"/>
                                <w:sz w:val="20"/>
                              </w:rPr>
                            </w:pPr>
                            <w:r>
                              <w:rPr>
                                <w:rFonts w:ascii="Calibri" w:hAnsi="Calibri" w:cs="Calibri"/>
                                <w:sz w:val="20"/>
                                <w:lang w:val="pt-PT"/>
                              </w:rPr>
                              <w:t>0,2</w:t>
                            </w:r>
                          </w:p>
                          <w:p w14:paraId="7EEFB904" w14:textId="77777777" w:rsidR="00E32C10" w:rsidRPr="00693698" w:rsidRDefault="00E32C10" w:rsidP="00693698">
                            <w:pPr>
                              <w:spacing w:line="240" w:lineRule="auto"/>
                              <w:rPr>
                                <w:rFonts w:ascii="Calibri" w:hAnsi="Calibri" w:cs="Calibri"/>
                                <w:sz w:val="20"/>
                              </w:rPr>
                            </w:pPr>
                          </w:p>
                          <w:p w14:paraId="4D99DCAB" w14:textId="77777777" w:rsidR="00E32C10" w:rsidRPr="00693698" w:rsidRDefault="00E32C10" w:rsidP="00693698">
                            <w:pPr>
                              <w:spacing w:line="240" w:lineRule="auto"/>
                              <w:rPr>
                                <w:rFonts w:ascii="Calibri" w:hAnsi="Calibri" w:cs="Calibri"/>
                                <w:sz w:val="20"/>
                              </w:rPr>
                            </w:pPr>
                            <w:r>
                              <w:rPr>
                                <w:rFonts w:ascii="Calibri" w:hAnsi="Calibri" w:cs="Calibri"/>
                                <w:sz w:val="20"/>
                                <w:lang w:val="pt-PT"/>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C944C5" id="Text Box 101" o:spid="_x0000_s1034" type="#_x0000_t202" style="position:absolute;margin-left:85.65pt;margin-top:57pt;width:16.6pt;height:122.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" stroked="f">
                <v:textbox inset="0,0,0,0">
                  <w:txbxContent>
                    <w:p w14:paraId="051963AD" w14:textId="77777777" w:rsidR="00E32C10" w:rsidRPr="00693698" w:rsidRDefault="00E32C10" w:rsidP="00693698">
                      <w:pPr>
                        <w:spacing w:line="240" w:lineRule="auto"/>
                        <w:rPr>
                          <w:rFonts w:ascii="Calibri" w:hAnsi="Calibri" w:cs="Calibri"/>
                          <w:sz w:val="20"/>
                        </w:rPr>
                      </w:pPr>
                      <w:r>
                        <w:rPr>
                          <w:rFonts w:ascii="Calibri" w:hAnsi="Calibri" w:cs="Calibri"/>
                          <w:sz w:val="20"/>
                          <w:lang w:val="pt-PT"/>
                        </w:rPr>
                        <w:t>0,5</w:t>
                      </w:r>
                    </w:p>
                    <w:p w14:paraId="3A119D3E" w14:textId="77777777" w:rsidR="00E32C10" w:rsidRPr="00693698" w:rsidRDefault="00E32C10" w:rsidP="00693698">
                      <w:pPr>
                        <w:spacing w:line="240" w:lineRule="auto"/>
                        <w:rPr>
                          <w:rFonts w:ascii="Calibri" w:hAnsi="Calibri" w:cs="Calibri"/>
                          <w:sz w:val="20"/>
                        </w:rPr>
                      </w:pPr>
                    </w:p>
                    <w:p w14:paraId="50CA329B" w14:textId="77777777" w:rsidR="00E32C10" w:rsidRPr="00693698" w:rsidRDefault="00E32C10" w:rsidP="00693698">
                      <w:pPr>
                        <w:spacing w:line="240" w:lineRule="auto"/>
                        <w:rPr>
                          <w:rFonts w:ascii="Calibri" w:hAnsi="Calibri" w:cs="Calibri"/>
                          <w:sz w:val="20"/>
                        </w:rPr>
                      </w:pPr>
                    </w:p>
                    <w:p w14:paraId="78045167" w14:textId="77777777" w:rsidR="00E32C10" w:rsidRPr="00693698" w:rsidRDefault="00E32C10" w:rsidP="00693698">
                      <w:pPr>
                        <w:spacing w:line="240" w:lineRule="auto"/>
                        <w:rPr>
                          <w:rFonts w:ascii="Calibri" w:hAnsi="Calibri" w:cs="Calibri"/>
                          <w:sz w:val="20"/>
                        </w:rPr>
                      </w:pPr>
                      <w:r>
                        <w:rPr>
                          <w:rFonts w:ascii="Calibri" w:hAnsi="Calibri" w:cs="Calibri"/>
                          <w:sz w:val="20"/>
                          <w:lang w:val="pt-PT"/>
                        </w:rPr>
                        <w:t>0,4</w:t>
                      </w:r>
                    </w:p>
                    <w:p w14:paraId="58B3C83D" w14:textId="77777777" w:rsidR="00E32C10" w:rsidRPr="00693698" w:rsidRDefault="00E32C10" w:rsidP="00693698">
                      <w:pPr>
                        <w:spacing w:before="60" w:line="240" w:lineRule="auto"/>
                        <w:rPr>
                          <w:rFonts w:ascii="Calibri" w:hAnsi="Calibri" w:cs="Calibri"/>
                          <w:sz w:val="20"/>
                        </w:rPr>
                      </w:pPr>
                    </w:p>
                    <w:p w14:paraId="0415B4B0" w14:textId="77777777" w:rsidR="00E32C10" w:rsidRPr="00693698" w:rsidRDefault="00E32C10" w:rsidP="00693698">
                      <w:pPr>
                        <w:spacing w:line="240" w:lineRule="auto"/>
                        <w:rPr>
                          <w:rFonts w:ascii="Calibri" w:hAnsi="Calibri" w:cs="Calibri"/>
                          <w:sz w:val="20"/>
                        </w:rPr>
                      </w:pPr>
                      <w:r>
                        <w:rPr>
                          <w:rFonts w:ascii="Calibri" w:hAnsi="Calibri" w:cs="Calibri"/>
                          <w:sz w:val="20"/>
                          <w:lang w:val="pt-PT"/>
                        </w:rPr>
                        <w:t>0,3</w:t>
                      </w:r>
                    </w:p>
                    <w:p w14:paraId="4FC18653" w14:textId="77777777" w:rsidR="00E32C10" w:rsidRPr="00693698" w:rsidRDefault="00E32C10" w:rsidP="00693698">
                      <w:pPr>
                        <w:spacing w:line="240" w:lineRule="auto"/>
                        <w:rPr>
                          <w:rFonts w:ascii="Calibri" w:hAnsi="Calibri" w:cs="Calibri"/>
                          <w:sz w:val="20"/>
                        </w:rPr>
                      </w:pPr>
                    </w:p>
                    <w:p w14:paraId="4E4AF571" w14:textId="77777777" w:rsidR="00E32C10" w:rsidRPr="00693698" w:rsidRDefault="00E32C10" w:rsidP="00693698">
                      <w:pPr>
                        <w:spacing w:line="240" w:lineRule="auto"/>
                        <w:rPr>
                          <w:rFonts w:ascii="Calibri" w:hAnsi="Calibri" w:cs="Calibri"/>
                          <w:sz w:val="20"/>
                        </w:rPr>
                      </w:pPr>
                    </w:p>
                    <w:p w14:paraId="2CB6E158" w14:textId="77777777" w:rsidR="00E32C10" w:rsidRPr="00693698" w:rsidRDefault="00E32C10" w:rsidP="00693698">
                      <w:pPr>
                        <w:spacing w:line="240" w:lineRule="auto"/>
                        <w:rPr>
                          <w:rFonts w:ascii="Calibri" w:hAnsi="Calibri" w:cs="Calibri"/>
                          <w:sz w:val="20"/>
                        </w:rPr>
                      </w:pPr>
                      <w:r>
                        <w:rPr>
                          <w:rFonts w:ascii="Calibri" w:hAnsi="Calibri" w:cs="Calibri"/>
                          <w:sz w:val="20"/>
                          <w:lang w:val="pt-PT"/>
                        </w:rPr>
                        <w:t>0,2</w:t>
                      </w:r>
                    </w:p>
                    <w:p w14:paraId="7EEFB904" w14:textId="77777777" w:rsidR="00E32C10" w:rsidRPr="00693698" w:rsidRDefault="00E32C10" w:rsidP="00693698">
                      <w:pPr>
                        <w:spacing w:line="240" w:lineRule="auto"/>
                        <w:rPr>
                          <w:rFonts w:ascii="Calibri" w:hAnsi="Calibri" w:cs="Calibri"/>
                          <w:sz w:val="20"/>
                        </w:rPr>
                      </w:pPr>
                    </w:p>
                    <w:p w14:paraId="4D99DCAB" w14:textId="77777777" w:rsidR="00E32C10" w:rsidRPr="00693698" w:rsidRDefault="00E32C10" w:rsidP="00693698">
                      <w:pPr>
                        <w:spacing w:line="240" w:lineRule="auto"/>
                        <w:rPr>
                          <w:rFonts w:ascii="Calibri" w:hAnsi="Calibri" w:cs="Calibri"/>
                          <w:sz w:val="20"/>
                        </w:rPr>
                      </w:pPr>
                      <w:r>
                        <w:rPr>
                          <w:rFonts w:ascii="Calibri" w:hAnsi="Calibri" w:cs="Calibri"/>
                          <w:sz w:val="20"/>
                          <w:lang w:val="pt-PT"/>
                        </w:rPr>
                        <w:t>0,1</w:t>
                      </w:r>
                    </w:p>
                  </w:txbxContent>
                </v:textbox>
              </v:shape>
            </w:pict>
          </mc:Fallback>
        </mc:AlternateContent>
      </w:r>
      <w:r w:rsidRPr="00594112">
        <w:rPr>
          <w:noProof/>
          <w:szCs w:val="22"/>
          <w:lang w:val="pt-PT" w:eastAsia="pt-PT"/>
        </w:rPr>
        <mc:AlternateContent>
          <mc:Choice Requires="wps">
            <w:drawing>
              <wp:anchor distT="45720" distB="45720" distL="114300" distR="114300" simplePos="0" relativeHeight="251648000" behindDoc="0" locked="0" layoutInCell="1" allowOverlap="1" wp14:anchorId="705FEE2A" wp14:editId="6A953D6C">
                <wp:simplePos x="0" y="0"/>
                <wp:positionH relativeFrom="column">
                  <wp:posOffset>2573655</wp:posOffset>
                </wp:positionH>
                <wp:positionV relativeFrom="paragraph">
                  <wp:posOffset>3453130</wp:posOffset>
                </wp:positionV>
                <wp:extent cx="386715" cy="224155"/>
                <wp:effectExtent l="0" t="0" r="0" b="0"/>
                <wp:wrapNone/>
                <wp:docPr id="6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F6F013" w14:textId="77777777" w:rsidR="00E32C10" w:rsidRPr="00693698" w:rsidRDefault="00E32C10" w:rsidP="00693698">
                            <w:pPr>
                              <w:spacing w:line="240" w:lineRule="auto"/>
                              <w:rPr>
                                <w:rFonts w:ascii="Calibri" w:hAnsi="Calibri" w:cs="Calibri"/>
                                <w:szCs w:val="22"/>
                              </w:rPr>
                            </w:pPr>
                            <w:r>
                              <w:rPr>
                                <w:rFonts w:ascii="Calibri" w:hAnsi="Calibri" w:cs="Calibri"/>
                                <w:szCs w:val="22"/>
                                <w:lang w:val="pt-PT"/>
                              </w:rPr>
                              <w:t>Hora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5FEE2A" id="Text Box 99" o:spid="_x0000_s1035" type="#_x0000_t202" style="position:absolute;margin-left:202.65pt;margin-top:271.9pt;width:30.45pt;height:17.6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" stroked="f">
                <v:textbox inset="0,0,0,0">
                  <w:txbxContent>
                    <w:p w14:paraId="55F6F013" w14:textId="77777777" w:rsidR="00E32C10" w:rsidRPr="00693698" w:rsidRDefault="00E32C10" w:rsidP="00693698">
                      <w:pPr>
                        <w:spacing w:line="240" w:lineRule="auto"/>
                        <w:rPr>
                          <w:rFonts w:ascii="Calibri" w:hAnsi="Calibri" w:cs="Calibri"/>
                          <w:szCs w:val="22"/>
                        </w:rPr>
                      </w:pPr>
                      <w:r>
                        <w:rPr>
                          <w:rFonts w:ascii="Calibri" w:hAnsi="Calibri" w:cs="Calibri"/>
                          <w:szCs w:val="22"/>
                          <w:lang w:val="pt-PT"/>
                        </w:rPr>
                        <w:t>Hora</w:t>
                      </w:r>
                    </w:p>
                  </w:txbxContent>
                </v:textbox>
              </v:shape>
            </w:pict>
          </mc:Fallback>
        </mc:AlternateContent>
      </w:r>
      <w:r w:rsidRPr="00594112">
        <w:rPr>
          <w:noProof/>
          <w:szCs w:val="22"/>
          <w:lang w:val="pt-PT" w:eastAsia="pt-PT"/>
        </w:rPr>
        <w:drawing>
          <wp:inline distT="0" distB="0" distL="0" distR="0" wp14:anchorId="2B40AEBB" wp14:editId="4C2EEF3F">
            <wp:extent cx="5591175" cy="4048125"/>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91175" cy="4048125"/>
                    </a:xfrm>
                    <a:prstGeom prst="rect">
                      <a:avLst/>
                    </a:prstGeom>
                    <a:noFill/>
                    <a:ln>
                      <a:noFill/>
                    </a:ln>
                  </pic:spPr>
                </pic:pic>
              </a:graphicData>
            </a:graphic>
          </wp:inline>
        </w:drawing>
      </w:r>
    </w:p>
    <w:p w14:paraId="5921604A" w14:textId="77777777" w:rsidR="00AB3A09" w:rsidRPr="00594112" w:rsidRDefault="00AB3A09" w:rsidP="00BD22BA">
      <w:pPr>
        <w:pStyle w:val="C-Footnote"/>
        <w:keepLines/>
        <w:rPr>
          <w:rFonts w:cs="Times New Roman"/>
          <w:sz w:val="22"/>
          <w:szCs w:val="22"/>
          <w:lang w:val="pt-PT"/>
        </w:rPr>
      </w:pPr>
      <w:r w:rsidRPr="00594112">
        <w:rPr>
          <w:rFonts w:cs="Times New Roman"/>
          <w:sz w:val="22"/>
          <w:szCs w:val="22"/>
          <w:lang w:val="pt-PT"/>
        </w:rPr>
        <w:t>CCA = conjunto completo de análise; VEF</w:t>
      </w:r>
      <w:r w:rsidRPr="00594112">
        <w:rPr>
          <w:rFonts w:cs="Times New Roman"/>
          <w:sz w:val="22"/>
          <w:szCs w:val="22"/>
          <w:vertAlign w:val="subscript"/>
          <w:lang w:val="pt-PT"/>
        </w:rPr>
        <w:t>1</w:t>
      </w:r>
      <w:r w:rsidRPr="00594112">
        <w:rPr>
          <w:rFonts w:cs="Times New Roman"/>
          <w:sz w:val="22"/>
          <w:szCs w:val="22"/>
          <w:lang w:val="pt-PT"/>
        </w:rPr>
        <w:t xml:space="preserve"> = volume expiratório forçado em 1 segundo</w:t>
      </w:r>
    </w:p>
    <w:p w14:paraId="7077EED7" w14:textId="77777777" w:rsidR="00AB3A09" w:rsidRPr="00594112" w:rsidRDefault="00AB3A09" w:rsidP="00BD22BA">
      <w:pPr>
        <w:spacing w:line="240" w:lineRule="auto"/>
        <w:rPr>
          <w:szCs w:val="22"/>
          <w:lang w:val="pt-PT"/>
        </w:rPr>
      </w:pPr>
    </w:p>
    <w:p w14:paraId="4412A6E4" w14:textId="77777777" w:rsidR="00C10998" w:rsidRPr="00594112" w:rsidRDefault="00C10998" w:rsidP="00BD22BA">
      <w:pPr>
        <w:numPr>
          <w:ilvl w:val="12"/>
          <w:numId w:val="0"/>
        </w:numPr>
        <w:spacing w:line="240" w:lineRule="auto"/>
        <w:ind w:right="-2"/>
        <w:rPr>
          <w:bCs/>
          <w:iCs/>
          <w:noProof/>
          <w:szCs w:val="22"/>
          <w:u w:val="single"/>
          <w:lang w:val="pt-PT"/>
        </w:rPr>
      </w:pPr>
      <w:r w:rsidRPr="00594112">
        <w:rPr>
          <w:noProof/>
          <w:szCs w:val="22"/>
          <w:u w:val="single"/>
          <w:lang w:val="pt-PT"/>
        </w:rPr>
        <w:t>População pediátrica</w:t>
      </w:r>
    </w:p>
    <w:p w14:paraId="1A994B2D" w14:textId="77777777" w:rsidR="00305AAE" w:rsidRPr="00594112" w:rsidRDefault="00305AAE" w:rsidP="00BD22BA">
      <w:pPr>
        <w:numPr>
          <w:ilvl w:val="12"/>
          <w:numId w:val="0"/>
        </w:numPr>
        <w:spacing w:line="240" w:lineRule="auto"/>
        <w:ind w:right="-2"/>
        <w:rPr>
          <w:bCs/>
          <w:iCs/>
          <w:noProof/>
          <w:szCs w:val="22"/>
          <w:lang w:val="pt-PT"/>
        </w:rPr>
      </w:pPr>
    </w:p>
    <w:p w14:paraId="05E5C8BB" w14:textId="77777777" w:rsidR="00C10998" w:rsidRPr="00594112" w:rsidRDefault="00C10998" w:rsidP="00BD22BA">
      <w:pPr>
        <w:pStyle w:val="C-BodyText"/>
        <w:spacing w:before="0" w:after="0" w:line="240" w:lineRule="auto"/>
        <w:rPr>
          <w:rFonts w:eastAsia="TimesNewRoman"/>
          <w:sz w:val="22"/>
          <w:szCs w:val="22"/>
          <w:lang w:val="pt-PT"/>
        </w:rPr>
      </w:pPr>
      <w:r w:rsidRPr="00594112">
        <w:rPr>
          <w:sz w:val="22"/>
          <w:szCs w:val="22"/>
          <w:lang w:val="pt-PT"/>
        </w:rPr>
        <w:t>Foram estudados doentes com idade entre os 12 e 17 anos. Os resultados agrupados de ambos os ensaios confirmatórios relativamente à alteração da linha de base do VEF</w:t>
      </w:r>
      <w:r w:rsidRPr="00594112">
        <w:rPr>
          <w:sz w:val="22"/>
          <w:szCs w:val="22"/>
          <w:vertAlign w:val="subscript"/>
          <w:lang w:val="pt-PT"/>
        </w:rPr>
        <w:t>1</w:t>
      </w:r>
      <w:r w:rsidRPr="00594112">
        <w:rPr>
          <w:sz w:val="22"/>
          <w:szCs w:val="22"/>
          <w:lang w:val="pt-PT"/>
        </w:rPr>
        <w:t xml:space="preserve"> em doentes com idade entre 12 e 17 anos são apresentados abaixo (</w:t>
      </w:r>
      <w:r w:rsidRPr="00594112">
        <w:rPr>
          <w:sz w:val="22"/>
          <w:szCs w:val="22"/>
          <w:lang w:val="pt-PT"/>
        </w:rPr>
        <w:fldChar w:fldCharType="begin"/>
      </w:r>
      <w:r w:rsidRPr="00594112">
        <w:rPr>
          <w:sz w:val="22"/>
          <w:szCs w:val="22"/>
          <w:lang w:val="pt-PT"/>
        </w:rPr>
        <w:instrText xml:space="preserve"> REF _Ref57040869 \h  \* MERGEFORMAT </w:instrText>
      </w:r>
      <w:r w:rsidRPr="00594112">
        <w:rPr>
          <w:sz w:val="22"/>
          <w:szCs w:val="22"/>
          <w:lang w:val="pt-PT"/>
        </w:rPr>
      </w:r>
      <w:r w:rsidRPr="00594112">
        <w:rPr>
          <w:sz w:val="22"/>
          <w:szCs w:val="22"/>
          <w:lang w:val="pt-PT"/>
        </w:rPr>
        <w:fldChar w:fldCharType="separate"/>
      </w:r>
      <w:r w:rsidRPr="00594112">
        <w:rPr>
          <w:sz w:val="22"/>
          <w:szCs w:val="22"/>
          <w:lang w:val="pt-PT"/>
        </w:rPr>
        <w:t>Tabela </w:t>
      </w:r>
      <w:r w:rsidRPr="00594112">
        <w:rPr>
          <w:noProof/>
          <w:sz w:val="22"/>
          <w:szCs w:val="22"/>
          <w:lang w:val="pt-PT"/>
        </w:rPr>
        <w:t>4</w:t>
      </w:r>
      <w:r w:rsidRPr="00594112">
        <w:rPr>
          <w:sz w:val="22"/>
          <w:szCs w:val="22"/>
          <w:lang w:val="pt-PT"/>
        </w:rPr>
        <w:fldChar w:fldCharType="end"/>
      </w:r>
      <w:r w:rsidRPr="00594112">
        <w:rPr>
          <w:sz w:val="22"/>
          <w:szCs w:val="22"/>
          <w:lang w:val="pt-PT"/>
        </w:rPr>
        <w:t>). Na semana 12, as alterações da linha de base no VEF</w:t>
      </w:r>
      <w:r w:rsidRPr="00594112">
        <w:rPr>
          <w:sz w:val="22"/>
          <w:szCs w:val="22"/>
          <w:vertAlign w:val="subscript"/>
          <w:lang w:val="pt-PT"/>
        </w:rPr>
        <w:t>1</w:t>
      </w:r>
      <w:r w:rsidRPr="00594112">
        <w:rPr>
          <w:sz w:val="22"/>
          <w:szCs w:val="22"/>
          <w:lang w:val="pt-PT"/>
        </w:rPr>
        <w:t xml:space="preserve"> foram superiores em todos os grupos de dosagem de Fp PSMD e </w:t>
      </w:r>
      <w:r w:rsidRPr="00594112">
        <w:rPr>
          <w:noProof/>
          <w:sz w:val="22"/>
          <w:szCs w:val="22"/>
          <w:lang w:val="pt-PT"/>
        </w:rPr>
        <w:t xml:space="preserve">FS PSMD </w:t>
      </w:r>
      <w:r w:rsidRPr="00594112">
        <w:rPr>
          <w:sz w:val="22"/>
          <w:szCs w:val="22"/>
          <w:lang w:val="pt-PT"/>
        </w:rPr>
        <w:t xml:space="preserve">em comparação com o grupo de placebo em todas as faixas etárias de ambos os estudos semelhantes aos resultados gerais globais dos ensaios. </w:t>
      </w:r>
    </w:p>
    <w:p w14:paraId="5B525711" w14:textId="77777777" w:rsidR="00C10998" w:rsidRPr="00594112" w:rsidRDefault="00C10998" w:rsidP="00BD22BA">
      <w:pPr>
        <w:autoSpaceDE w:val="0"/>
        <w:autoSpaceDN w:val="0"/>
        <w:adjustRightInd w:val="0"/>
        <w:spacing w:line="240" w:lineRule="auto"/>
        <w:rPr>
          <w:rFonts w:eastAsia="TimesNewRoman"/>
          <w:szCs w:val="22"/>
          <w:lang w:val="pt-PT"/>
        </w:rPr>
      </w:pPr>
    </w:p>
    <w:p w14:paraId="00E31CAB" w14:textId="73E893BF" w:rsidR="006D1BE7" w:rsidRPr="00594112" w:rsidRDefault="000734B8" w:rsidP="00BD22BA">
      <w:pPr>
        <w:pStyle w:val="Beschriftung"/>
        <w:keepNext/>
        <w:spacing w:line="240" w:lineRule="auto"/>
        <w:rPr>
          <w:sz w:val="22"/>
          <w:szCs w:val="22"/>
          <w:lang w:val="pt-PT"/>
        </w:rPr>
      </w:pPr>
      <w:bookmarkStart w:id="31" w:name="_Ref57040869"/>
      <w:r w:rsidRPr="00594112">
        <w:rPr>
          <w:sz w:val="22"/>
          <w:szCs w:val="22"/>
          <w:lang w:val="pt-PT"/>
        </w:rPr>
        <w:t>Tabela </w:t>
      </w:r>
      <w:r w:rsidRPr="00594112">
        <w:rPr>
          <w:sz w:val="22"/>
          <w:szCs w:val="22"/>
          <w:lang w:val="pt-PT"/>
        </w:rPr>
        <w:fldChar w:fldCharType="begin"/>
      </w:r>
      <w:r w:rsidRPr="00594112">
        <w:rPr>
          <w:sz w:val="22"/>
          <w:szCs w:val="22"/>
          <w:lang w:val="pt-PT"/>
        </w:rPr>
        <w:instrText xml:space="preserve"> SEQ Table \* ARABIC </w:instrText>
      </w:r>
      <w:r w:rsidRPr="00594112">
        <w:rPr>
          <w:sz w:val="22"/>
          <w:szCs w:val="22"/>
          <w:lang w:val="pt-PT"/>
        </w:rPr>
        <w:fldChar w:fldCharType="separate"/>
      </w:r>
      <w:r w:rsidRPr="00594112">
        <w:rPr>
          <w:noProof/>
          <w:sz w:val="22"/>
          <w:szCs w:val="22"/>
          <w:lang w:val="pt-PT"/>
        </w:rPr>
        <w:t>4</w:t>
      </w:r>
      <w:r w:rsidRPr="00594112">
        <w:rPr>
          <w:sz w:val="22"/>
          <w:szCs w:val="22"/>
          <w:lang w:val="pt-PT"/>
        </w:rPr>
        <w:fldChar w:fldCharType="end"/>
      </w:r>
      <w:bookmarkEnd w:id="31"/>
      <w:r w:rsidRPr="00594112">
        <w:rPr>
          <w:sz w:val="22"/>
          <w:szCs w:val="22"/>
          <w:lang w:val="pt-PT"/>
        </w:rPr>
        <w:t>: Resumo dos valores reais e alteração da linha de base do VEF</w:t>
      </w:r>
      <w:r w:rsidRPr="00594112">
        <w:rPr>
          <w:sz w:val="22"/>
          <w:szCs w:val="22"/>
          <w:vertAlign w:val="subscript"/>
          <w:lang w:val="pt-PT"/>
        </w:rPr>
        <w:t>1</w:t>
      </w:r>
      <w:r w:rsidRPr="00594112">
        <w:rPr>
          <w:sz w:val="22"/>
          <w:szCs w:val="22"/>
          <w:lang w:val="pt-PT"/>
        </w:rPr>
        <w:t xml:space="preserve"> mínimo na semana 12, por grupo de tratamento e idade 12-17 anos (CCA)</w:t>
      </w:r>
      <w:r w:rsidRPr="00594112">
        <w:rPr>
          <w:sz w:val="22"/>
          <w:szCs w:val="22"/>
          <w:vertAlign w:val="superscript"/>
          <w:lang w:val="pt-PT"/>
        </w:rPr>
        <w:t>a</w:t>
      </w:r>
      <w:r w:rsidRPr="00594112">
        <w:rPr>
          <w:sz w:val="22"/>
          <w:szCs w:val="22"/>
          <w:lang w:val="pt-P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577"/>
        <w:gridCol w:w="1530"/>
        <w:gridCol w:w="1620"/>
        <w:gridCol w:w="1620"/>
        <w:gridCol w:w="1620"/>
      </w:tblGrid>
      <w:tr w:rsidR="00EC7409" w:rsidRPr="00594112" w14:paraId="139B3457" w14:textId="77777777" w:rsidTr="00513EB4">
        <w:tc>
          <w:tcPr>
            <w:tcW w:w="1231" w:type="dxa"/>
            <w:vMerge w:val="restart"/>
            <w:shd w:val="clear" w:color="auto" w:fill="auto"/>
            <w:vAlign w:val="center"/>
          </w:tcPr>
          <w:p w14:paraId="23CF7868" w14:textId="77777777" w:rsidR="00EC7409" w:rsidRPr="00594112" w:rsidRDefault="00EC7409" w:rsidP="00BD22BA">
            <w:pPr>
              <w:autoSpaceDE w:val="0"/>
              <w:autoSpaceDN w:val="0"/>
              <w:adjustRightInd w:val="0"/>
              <w:spacing w:line="240" w:lineRule="auto"/>
              <w:jc w:val="center"/>
              <w:rPr>
                <w:rFonts w:eastAsia="MS Mincho"/>
                <w:szCs w:val="22"/>
                <w:lang w:val="pt-PT"/>
              </w:rPr>
            </w:pPr>
            <w:r w:rsidRPr="00594112">
              <w:rPr>
                <w:rFonts w:eastAsia="MS Mincho"/>
                <w:szCs w:val="22"/>
                <w:lang w:val="pt-PT"/>
              </w:rPr>
              <w:t>Ponto temporal Estatística</w:t>
            </w:r>
          </w:p>
        </w:tc>
        <w:tc>
          <w:tcPr>
            <w:tcW w:w="1577" w:type="dxa"/>
            <w:vMerge w:val="restart"/>
            <w:shd w:val="clear" w:color="auto" w:fill="auto"/>
            <w:vAlign w:val="center"/>
          </w:tcPr>
          <w:p w14:paraId="694AEEAB" w14:textId="77777777" w:rsidR="00EC7409" w:rsidRPr="00594112" w:rsidRDefault="00EC7409" w:rsidP="00BD22BA">
            <w:pPr>
              <w:autoSpaceDE w:val="0"/>
              <w:autoSpaceDN w:val="0"/>
              <w:adjustRightInd w:val="0"/>
              <w:spacing w:line="240" w:lineRule="auto"/>
              <w:jc w:val="center"/>
              <w:rPr>
                <w:rFonts w:eastAsia="MS Mincho"/>
                <w:szCs w:val="22"/>
                <w:lang w:val="pt-PT"/>
              </w:rPr>
            </w:pPr>
            <w:r w:rsidRPr="00594112">
              <w:rPr>
                <w:rFonts w:eastAsia="MS Mincho"/>
                <w:szCs w:val="22"/>
                <w:lang w:val="pt-PT"/>
              </w:rPr>
              <w:t>Placebo</w:t>
            </w:r>
          </w:p>
        </w:tc>
        <w:tc>
          <w:tcPr>
            <w:tcW w:w="3150" w:type="dxa"/>
            <w:gridSpan w:val="2"/>
            <w:shd w:val="clear" w:color="auto" w:fill="auto"/>
            <w:vAlign w:val="center"/>
          </w:tcPr>
          <w:p w14:paraId="7AB306FF"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rFonts w:eastAsia="TimesNewRoman"/>
                <w:szCs w:val="22"/>
                <w:lang w:val="pt-PT"/>
              </w:rPr>
              <w:t>Propionato de fluticasona Spiromax</w:t>
            </w:r>
          </w:p>
        </w:tc>
        <w:tc>
          <w:tcPr>
            <w:tcW w:w="3240" w:type="dxa"/>
            <w:gridSpan w:val="2"/>
            <w:shd w:val="clear" w:color="auto" w:fill="auto"/>
            <w:vAlign w:val="center"/>
          </w:tcPr>
          <w:p w14:paraId="41206A4F" w14:textId="77777777" w:rsidR="00EC7409" w:rsidRPr="00594112" w:rsidRDefault="00EC7409" w:rsidP="00BD22BA">
            <w:pPr>
              <w:autoSpaceDE w:val="0"/>
              <w:autoSpaceDN w:val="0"/>
              <w:adjustRightInd w:val="0"/>
              <w:spacing w:line="240" w:lineRule="auto"/>
              <w:jc w:val="center"/>
              <w:rPr>
                <w:rFonts w:eastAsia="MS Mincho"/>
                <w:szCs w:val="22"/>
                <w:lang w:val="pt-PT"/>
              </w:rPr>
            </w:pPr>
            <w:r w:rsidRPr="00594112">
              <w:rPr>
                <w:noProof/>
                <w:szCs w:val="22"/>
                <w:lang w:val="pt-PT"/>
              </w:rPr>
              <w:t>Seffalair</w:t>
            </w:r>
            <w:r w:rsidRPr="00594112">
              <w:rPr>
                <w:szCs w:val="22"/>
                <w:lang w:val="pt-PT"/>
              </w:rPr>
              <w:t xml:space="preserve"> Spiromax</w:t>
            </w:r>
          </w:p>
        </w:tc>
      </w:tr>
      <w:tr w:rsidR="00EC7409" w:rsidRPr="00594112" w14:paraId="42BC1EE1" w14:textId="77777777" w:rsidTr="00513EB4">
        <w:tc>
          <w:tcPr>
            <w:tcW w:w="1231" w:type="dxa"/>
            <w:vMerge/>
            <w:shd w:val="clear" w:color="auto" w:fill="auto"/>
          </w:tcPr>
          <w:p w14:paraId="4433A6B3" w14:textId="77777777" w:rsidR="00EC7409" w:rsidRPr="00594112" w:rsidRDefault="00EC7409" w:rsidP="00BD22BA">
            <w:pPr>
              <w:autoSpaceDE w:val="0"/>
              <w:autoSpaceDN w:val="0"/>
              <w:adjustRightInd w:val="0"/>
              <w:spacing w:line="240" w:lineRule="auto"/>
              <w:rPr>
                <w:rFonts w:eastAsia="TimesNewRoman"/>
                <w:szCs w:val="22"/>
                <w:lang w:val="pt-PT"/>
              </w:rPr>
            </w:pPr>
          </w:p>
        </w:tc>
        <w:tc>
          <w:tcPr>
            <w:tcW w:w="1577" w:type="dxa"/>
            <w:vMerge/>
            <w:shd w:val="clear" w:color="auto" w:fill="auto"/>
          </w:tcPr>
          <w:p w14:paraId="0C8F0A9B" w14:textId="77777777" w:rsidR="00EC7409" w:rsidRPr="00594112" w:rsidRDefault="00EC7409" w:rsidP="00BD22BA">
            <w:pPr>
              <w:autoSpaceDE w:val="0"/>
              <w:autoSpaceDN w:val="0"/>
              <w:adjustRightInd w:val="0"/>
              <w:spacing w:line="240" w:lineRule="auto"/>
              <w:rPr>
                <w:rFonts w:eastAsia="TimesNewRoman"/>
                <w:szCs w:val="22"/>
                <w:lang w:val="pt-PT"/>
              </w:rPr>
            </w:pPr>
          </w:p>
        </w:tc>
        <w:tc>
          <w:tcPr>
            <w:tcW w:w="1530" w:type="dxa"/>
            <w:shd w:val="clear" w:color="auto" w:fill="auto"/>
            <w:vAlign w:val="center"/>
          </w:tcPr>
          <w:p w14:paraId="66968D29"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rFonts w:eastAsia="MS Mincho"/>
                <w:szCs w:val="22"/>
                <w:lang w:val="pt-PT"/>
              </w:rPr>
              <w:t>113 mcg BID</w:t>
            </w:r>
          </w:p>
        </w:tc>
        <w:tc>
          <w:tcPr>
            <w:tcW w:w="1620" w:type="dxa"/>
            <w:shd w:val="clear" w:color="auto" w:fill="auto"/>
            <w:vAlign w:val="center"/>
          </w:tcPr>
          <w:p w14:paraId="38B24838" w14:textId="77777777" w:rsidR="00EC7409" w:rsidRPr="00594112" w:rsidRDefault="00EC7409" w:rsidP="00BD22BA">
            <w:pPr>
              <w:autoSpaceDE w:val="0"/>
              <w:autoSpaceDN w:val="0"/>
              <w:adjustRightInd w:val="0"/>
              <w:spacing w:line="240" w:lineRule="auto"/>
              <w:jc w:val="center"/>
              <w:rPr>
                <w:rFonts w:eastAsia="MS Mincho"/>
                <w:szCs w:val="22"/>
                <w:lang w:val="pt-PT"/>
              </w:rPr>
            </w:pPr>
            <w:r w:rsidRPr="00594112">
              <w:rPr>
                <w:rFonts w:eastAsia="MS Mincho"/>
                <w:szCs w:val="22"/>
                <w:lang w:val="pt-PT"/>
              </w:rPr>
              <w:t>232 mcg BID</w:t>
            </w:r>
          </w:p>
        </w:tc>
        <w:tc>
          <w:tcPr>
            <w:tcW w:w="1620" w:type="dxa"/>
            <w:shd w:val="clear" w:color="auto" w:fill="auto"/>
            <w:vAlign w:val="center"/>
          </w:tcPr>
          <w:p w14:paraId="2A895C85"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rFonts w:eastAsia="MS Mincho"/>
                <w:szCs w:val="22"/>
                <w:lang w:val="pt-PT"/>
              </w:rPr>
              <w:t>14 mcg/113 mcg BID</w:t>
            </w:r>
          </w:p>
        </w:tc>
        <w:tc>
          <w:tcPr>
            <w:tcW w:w="1620" w:type="dxa"/>
            <w:shd w:val="clear" w:color="auto" w:fill="auto"/>
            <w:vAlign w:val="center"/>
          </w:tcPr>
          <w:p w14:paraId="72AF1B6D"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rFonts w:eastAsia="MS Mincho"/>
                <w:szCs w:val="22"/>
                <w:lang w:val="pt-PT"/>
              </w:rPr>
              <w:t>14 mcg/232 mcg BID</w:t>
            </w:r>
          </w:p>
        </w:tc>
      </w:tr>
      <w:tr w:rsidR="00EC7409" w:rsidRPr="00594112" w14:paraId="10F11D79" w14:textId="77777777" w:rsidTr="00513EB4">
        <w:tc>
          <w:tcPr>
            <w:tcW w:w="9198" w:type="dxa"/>
            <w:gridSpan w:val="6"/>
            <w:shd w:val="clear" w:color="auto" w:fill="auto"/>
          </w:tcPr>
          <w:p w14:paraId="45F9885C" w14:textId="77777777" w:rsidR="00EC7409" w:rsidRPr="00594112" w:rsidRDefault="00EC7409" w:rsidP="00BD22BA">
            <w:pPr>
              <w:autoSpaceDE w:val="0"/>
              <w:autoSpaceDN w:val="0"/>
              <w:adjustRightInd w:val="0"/>
              <w:spacing w:line="240" w:lineRule="auto"/>
              <w:rPr>
                <w:rFonts w:eastAsia="TimesNewRoman"/>
                <w:szCs w:val="22"/>
                <w:lang w:val="pt-PT"/>
              </w:rPr>
            </w:pPr>
            <w:r w:rsidRPr="00594112">
              <w:rPr>
                <w:rFonts w:eastAsia="MS Mincho"/>
                <w:szCs w:val="22"/>
                <w:lang w:val="pt-PT"/>
              </w:rPr>
              <w:t>Linha de base</w:t>
            </w:r>
          </w:p>
        </w:tc>
      </w:tr>
      <w:tr w:rsidR="00EC7409" w:rsidRPr="00594112" w14:paraId="3FDD3B7E" w14:textId="77777777" w:rsidTr="00513EB4">
        <w:tc>
          <w:tcPr>
            <w:tcW w:w="1231" w:type="dxa"/>
            <w:shd w:val="clear" w:color="auto" w:fill="auto"/>
          </w:tcPr>
          <w:p w14:paraId="0D045B97" w14:textId="77777777" w:rsidR="00EC7409" w:rsidRPr="00594112" w:rsidRDefault="00EC7409" w:rsidP="00BD22BA">
            <w:pPr>
              <w:autoSpaceDE w:val="0"/>
              <w:autoSpaceDN w:val="0"/>
              <w:adjustRightInd w:val="0"/>
              <w:spacing w:line="240" w:lineRule="auto"/>
              <w:rPr>
                <w:rFonts w:eastAsia="TimesNewRoman"/>
                <w:szCs w:val="22"/>
                <w:lang w:val="pt-PT"/>
              </w:rPr>
            </w:pPr>
            <w:r w:rsidRPr="00594112">
              <w:rPr>
                <w:rFonts w:eastAsia="MS Mincho"/>
                <w:szCs w:val="22"/>
                <w:lang w:val="pt-PT"/>
              </w:rPr>
              <w:t>n</w:t>
            </w:r>
          </w:p>
        </w:tc>
        <w:tc>
          <w:tcPr>
            <w:tcW w:w="1577" w:type="dxa"/>
            <w:shd w:val="clear" w:color="auto" w:fill="auto"/>
            <w:vAlign w:val="center"/>
          </w:tcPr>
          <w:p w14:paraId="7B3A5EE8"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rFonts w:eastAsia="MS Mincho"/>
                <w:szCs w:val="22"/>
                <w:lang w:val="pt-PT"/>
              </w:rPr>
              <w:t>22</w:t>
            </w:r>
          </w:p>
        </w:tc>
        <w:tc>
          <w:tcPr>
            <w:tcW w:w="1530" w:type="dxa"/>
            <w:shd w:val="clear" w:color="auto" w:fill="auto"/>
            <w:vAlign w:val="center"/>
          </w:tcPr>
          <w:p w14:paraId="0957ED2F"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rFonts w:eastAsia="MS Mincho"/>
                <w:szCs w:val="22"/>
                <w:lang w:val="pt-PT"/>
              </w:rPr>
              <w:t>27</w:t>
            </w:r>
          </w:p>
        </w:tc>
        <w:tc>
          <w:tcPr>
            <w:tcW w:w="1620" w:type="dxa"/>
            <w:shd w:val="clear" w:color="auto" w:fill="auto"/>
            <w:vAlign w:val="center"/>
          </w:tcPr>
          <w:p w14:paraId="0D32E424" w14:textId="77777777" w:rsidR="00EC7409" w:rsidRPr="00594112" w:rsidRDefault="00EC7409" w:rsidP="00BD22BA">
            <w:pPr>
              <w:autoSpaceDE w:val="0"/>
              <w:autoSpaceDN w:val="0"/>
              <w:adjustRightInd w:val="0"/>
              <w:spacing w:line="240" w:lineRule="auto"/>
              <w:jc w:val="center"/>
              <w:rPr>
                <w:szCs w:val="22"/>
                <w:lang w:val="pt-PT"/>
              </w:rPr>
            </w:pPr>
            <w:r w:rsidRPr="00594112">
              <w:rPr>
                <w:rFonts w:eastAsia="MS Mincho"/>
                <w:szCs w:val="22"/>
                <w:lang w:val="pt-PT"/>
              </w:rPr>
              <w:t>10</w:t>
            </w:r>
          </w:p>
        </w:tc>
        <w:tc>
          <w:tcPr>
            <w:tcW w:w="1620" w:type="dxa"/>
            <w:shd w:val="clear" w:color="auto" w:fill="auto"/>
            <w:vAlign w:val="center"/>
          </w:tcPr>
          <w:p w14:paraId="7466F82A"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szCs w:val="22"/>
                <w:lang w:val="pt-PT"/>
              </w:rPr>
              <w:t>24</w:t>
            </w:r>
          </w:p>
        </w:tc>
        <w:tc>
          <w:tcPr>
            <w:tcW w:w="1620" w:type="dxa"/>
            <w:shd w:val="clear" w:color="auto" w:fill="auto"/>
            <w:vAlign w:val="center"/>
          </w:tcPr>
          <w:p w14:paraId="2D4B6137"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szCs w:val="22"/>
                <w:lang w:val="pt-PT"/>
              </w:rPr>
              <w:t>12</w:t>
            </w:r>
          </w:p>
        </w:tc>
      </w:tr>
      <w:tr w:rsidR="00EC7409" w:rsidRPr="00594112" w14:paraId="5492A09F" w14:textId="77777777" w:rsidTr="00513EB4">
        <w:tc>
          <w:tcPr>
            <w:tcW w:w="1231" w:type="dxa"/>
            <w:shd w:val="clear" w:color="auto" w:fill="auto"/>
          </w:tcPr>
          <w:p w14:paraId="254039AD" w14:textId="77777777" w:rsidR="00EC7409" w:rsidRPr="00594112" w:rsidRDefault="00EC7409" w:rsidP="00BD22BA">
            <w:pPr>
              <w:autoSpaceDE w:val="0"/>
              <w:autoSpaceDN w:val="0"/>
              <w:adjustRightInd w:val="0"/>
              <w:spacing w:line="240" w:lineRule="auto"/>
              <w:rPr>
                <w:rFonts w:eastAsia="TimesNewRoman"/>
                <w:szCs w:val="22"/>
                <w:lang w:val="pt-PT"/>
              </w:rPr>
            </w:pPr>
            <w:r w:rsidRPr="00594112">
              <w:rPr>
                <w:rFonts w:eastAsia="MS Mincho"/>
                <w:szCs w:val="22"/>
                <w:lang w:val="pt-PT"/>
              </w:rPr>
              <w:t>Média (DP)</w:t>
            </w:r>
          </w:p>
        </w:tc>
        <w:tc>
          <w:tcPr>
            <w:tcW w:w="1577" w:type="dxa"/>
            <w:shd w:val="clear" w:color="auto" w:fill="auto"/>
            <w:vAlign w:val="center"/>
          </w:tcPr>
          <w:p w14:paraId="2BF160B7"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rFonts w:eastAsia="MS Mincho"/>
                <w:szCs w:val="22"/>
                <w:lang w:val="pt-PT"/>
              </w:rPr>
              <w:t>2,330 (0,3671)</w:t>
            </w:r>
          </w:p>
        </w:tc>
        <w:tc>
          <w:tcPr>
            <w:tcW w:w="1530" w:type="dxa"/>
            <w:shd w:val="clear" w:color="auto" w:fill="auto"/>
            <w:vAlign w:val="center"/>
          </w:tcPr>
          <w:p w14:paraId="66180F2A"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rFonts w:eastAsia="MS Mincho"/>
                <w:szCs w:val="22"/>
                <w:lang w:val="pt-PT"/>
              </w:rPr>
              <w:t>2,249 (0,5399)</w:t>
            </w:r>
          </w:p>
        </w:tc>
        <w:tc>
          <w:tcPr>
            <w:tcW w:w="1620" w:type="dxa"/>
            <w:shd w:val="clear" w:color="auto" w:fill="auto"/>
            <w:vAlign w:val="center"/>
          </w:tcPr>
          <w:p w14:paraId="440AB16C" w14:textId="77777777" w:rsidR="00EC7409" w:rsidRPr="00594112" w:rsidRDefault="00EC7409" w:rsidP="00BD22BA">
            <w:pPr>
              <w:autoSpaceDE w:val="0"/>
              <w:autoSpaceDN w:val="0"/>
              <w:adjustRightInd w:val="0"/>
              <w:spacing w:line="240" w:lineRule="auto"/>
              <w:jc w:val="center"/>
              <w:rPr>
                <w:szCs w:val="22"/>
                <w:lang w:val="pt-PT"/>
              </w:rPr>
            </w:pPr>
            <w:r w:rsidRPr="00594112">
              <w:rPr>
                <w:rFonts w:eastAsia="MS Mincho"/>
                <w:szCs w:val="22"/>
                <w:lang w:val="pt-PT"/>
              </w:rPr>
              <w:t>2,224 (0,4362)</w:t>
            </w:r>
          </w:p>
        </w:tc>
        <w:tc>
          <w:tcPr>
            <w:tcW w:w="1620" w:type="dxa"/>
            <w:shd w:val="clear" w:color="auto" w:fill="auto"/>
            <w:vAlign w:val="center"/>
          </w:tcPr>
          <w:p w14:paraId="69455D0A"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szCs w:val="22"/>
                <w:lang w:val="pt-PT"/>
              </w:rPr>
              <w:t>2,341 (0,5513)</w:t>
            </w:r>
          </w:p>
        </w:tc>
        <w:tc>
          <w:tcPr>
            <w:tcW w:w="1620" w:type="dxa"/>
            <w:shd w:val="clear" w:color="auto" w:fill="auto"/>
            <w:vAlign w:val="center"/>
          </w:tcPr>
          <w:p w14:paraId="250F3C8D"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szCs w:val="22"/>
                <w:lang w:val="pt-PT"/>
              </w:rPr>
              <w:t>2,598 (0,5210)</w:t>
            </w:r>
          </w:p>
        </w:tc>
      </w:tr>
      <w:tr w:rsidR="00EC7409" w:rsidRPr="00594112" w14:paraId="464B3C5E" w14:textId="77777777" w:rsidTr="00513EB4">
        <w:tc>
          <w:tcPr>
            <w:tcW w:w="1231" w:type="dxa"/>
            <w:shd w:val="clear" w:color="auto" w:fill="auto"/>
          </w:tcPr>
          <w:p w14:paraId="1828E4D5" w14:textId="77777777" w:rsidR="00EC7409" w:rsidRPr="00594112" w:rsidRDefault="00EC7409" w:rsidP="00BD22BA">
            <w:pPr>
              <w:autoSpaceDE w:val="0"/>
              <w:autoSpaceDN w:val="0"/>
              <w:adjustRightInd w:val="0"/>
              <w:spacing w:line="240" w:lineRule="auto"/>
              <w:rPr>
                <w:rFonts w:eastAsia="TimesNewRoman"/>
                <w:szCs w:val="22"/>
                <w:lang w:val="pt-PT"/>
              </w:rPr>
            </w:pPr>
            <w:r w:rsidRPr="00594112">
              <w:rPr>
                <w:rFonts w:eastAsia="MS Mincho"/>
                <w:szCs w:val="22"/>
                <w:lang w:val="pt-PT"/>
              </w:rPr>
              <w:t>Mediana</w:t>
            </w:r>
          </w:p>
        </w:tc>
        <w:tc>
          <w:tcPr>
            <w:tcW w:w="1577" w:type="dxa"/>
            <w:shd w:val="clear" w:color="auto" w:fill="auto"/>
            <w:vAlign w:val="center"/>
          </w:tcPr>
          <w:p w14:paraId="73DF7686"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rFonts w:eastAsia="MS Mincho"/>
                <w:szCs w:val="22"/>
                <w:lang w:val="pt-PT"/>
              </w:rPr>
              <w:t>2,348</w:t>
            </w:r>
          </w:p>
        </w:tc>
        <w:tc>
          <w:tcPr>
            <w:tcW w:w="1530" w:type="dxa"/>
            <w:shd w:val="clear" w:color="auto" w:fill="auto"/>
            <w:vAlign w:val="center"/>
          </w:tcPr>
          <w:p w14:paraId="5ED2E6E4"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rFonts w:eastAsia="MS Mincho"/>
                <w:szCs w:val="22"/>
                <w:lang w:val="pt-PT"/>
              </w:rPr>
              <w:t>2,255</w:t>
            </w:r>
          </w:p>
        </w:tc>
        <w:tc>
          <w:tcPr>
            <w:tcW w:w="1620" w:type="dxa"/>
            <w:shd w:val="clear" w:color="auto" w:fill="auto"/>
            <w:vAlign w:val="center"/>
          </w:tcPr>
          <w:p w14:paraId="5BF0AE8A" w14:textId="77777777" w:rsidR="00EC7409" w:rsidRPr="00594112" w:rsidRDefault="00EC7409" w:rsidP="00BD22BA">
            <w:pPr>
              <w:autoSpaceDE w:val="0"/>
              <w:autoSpaceDN w:val="0"/>
              <w:adjustRightInd w:val="0"/>
              <w:spacing w:line="240" w:lineRule="auto"/>
              <w:jc w:val="center"/>
              <w:rPr>
                <w:szCs w:val="22"/>
                <w:lang w:val="pt-PT"/>
              </w:rPr>
            </w:pPr>
            <w:r w:rsidRPr="00594112">
              <w:rPr>
                <w:rFonts w:eastAsia="MS Mincho"/>
                <w:szCs w:val="22"/>
                <w:lang w:val="pt-PT"/>
              </w:rPr>
              <w:t>2,208</w:t>
            </w:r>
          </w:p>
        </w:tc>
        <w:tc>
          <w:tcPr>
            <w:tcW w:w="1620" w:type="dxa"/>
            <w:shd w:val="clear" w:color="auto" w:fill="auto"/>
            <w:vAlign w:val="center"/>
          </w:tcPr>
          <w:p w14:paraId="3B64CBAF"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szCs w:val="22"/>
                <w:lang w:val="pt-PT"/>
              </w:rPr>
              <w:t>2,255</w:t>
            </w:r>
          </w:p>
        </w:tc>
        <w:tc>
          <w:tcPr>
            <w:tcW w:w="1620" w:type="dxa"/>
            <w:shd w:val="clear" w:color="auto" w:fill="auto"/>
            <w:vAlign w:val="center"/>
          </w:tcPr>
          <w:p w14:paraId="24E6D377"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szCs w:val="22"/>
                <w:lang w:val="pt-PT"/>
              </w:rPr>
              <w:t>2,425</w:t>
            </w:r>
          </w:p>
        </w:tc>
      </w:tr>
      <w:tr w:rsidR="00EC7409" w:rsidRPr="00594112" w14:paraId="2842B439" w14:textId="77777777" w:rsidTr="00513EB4">
        <w:tc>
          <w:tcPr>
            <w:tcW w:w="1231" w:type="dxa"/>
            <w:shd w:val="clear" w:color="auto" w:fill="auto"/>
          </w:tcPr>
          <w:p w14:paraId="4F57CE92" w14:textId="77777777" w:rsidR="00EC7409" w:rsidRPr="00594112" w:rsidRDefault="00EC7409" w:rsidP="00BD22BA">
            <w:pPr>
              <w:autoSpaceDE w:val="0"/>
              <w:autoSpaceDN w:val="0"/>
              <w:adjustRightInd w:val="0"/>
              <w:spacing w:line="240" w:lineRule="auto"/>
              <w:rPr>
                <w:rFonts w:eastAsia="TimesNewRoman"/>
                <w:szCs w:val="22"/>
                <w:lang w:val="pt-PT"/>
              </w:rPr>
            </w:pPr>
            <w:r w:rsidRPr="00594112">
              <w:rPr>
                <w:rFonts w:eastAsia="MS Mincho"/>
                <w:szCs w:val="22"/>
                <w:lang w:val="pt-PT"/>
              </w:rPr>
              <w:t>Mín, Máx</w:t>
            </w:r>
          </w:p>
        </w:tc>
        <w:tc>
          <w:tcPr>
            <w:tcW w:w="1577" w:type="dxa"/>
            <w:shd w:val="clear" w:color="auto" w:fill="auto"/>
            <w:vAlign w:val="center"/>
          </w:tcPr>
          <w:p w14:paraId="769C8A82"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rFonts w:eastAsia="MS Mincho"/>
                <w:szCs w:val="22"/>
                <w:lang w:val="pt-PT"/>
              </w:rPr>
              <w:t>1,555; 3,075</w:t>
            </w:r>
          </w:p>
        </w:tc>
        <w:tc>
          <w:tcPr>
            <w:tcW w:w="1530" w:type="dxa"/>
            <w:shd w:val="clear" w:color="auto" w:fill="auto"/>
            <w:vAlign w:val="center"/>
          </w:tcPr>
          <w:p w14:paraId="6E7A8466"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rFonts w:eastAsia="MS Mincho"/>
                <w:szCs w:val="22"/>
                <w:lang w:val="pt-PT"/>
              </w:rPr>
              <w:t>0,915; 3,450</w:t>
            </w:r>
          </w:p>
        </w:tc>
        <w:tc>
          <w:tcPr>
            <w:tcW w:w="1620" w:type="dxa"/>
            <w:shd w:val="clear" w:color="auto" w:fill="auto"/>
            <w:vAlign w:val="center"/>
          </w:tcPr>
          <w:p w14:paraId="6D3641E6" w14:textId="77777777" w:rsidR="00EC7409" w:rsidRPr="00594112" w:rsidRDefault="00EC7409" w:rsidP="00BD22BA">
            <w:pPr>
              <w:autoSpaceDE w:val="0"/>
              <w:autoSpaceDN w:val="0"/>
              <w:adjustRightInd w:val="0"/>
              <w:spacing w:line="240" w:lineRule="auto"/>
              <w:jc w:val="center"/>
              <w:rPr>
                <w:szCs w:val="22"/>
                <w:lang w:val="pt-PT"/>
              </w:rPr>
            </w:pPr>
            <w:r w:rsidRPr="00594112">
              <w:rPr>
                <w:rFonts w:eastAsia="MS Mincho"/>
                <w:szCs w:val="22"/>
                <w:lang w:val="pt-PT"/>
              </w:rPr>
              <w:t>1,615; 3,115</w:t>
            </w:r>
          </w:p>
        </w:tc>
        <w:tc>
          <w:tcPr>
            <w:tcW w:w="1620" w:type="dxa"/>
            <w:shd w:val="clear" w:color="auto" w:fill="auto"/>
            <w:vAlign w:val="center"/>
          </w:tcPr>
          <w:p w14:paraId="558B16B4"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szCs w:val="22"/>
                <w:lang w:val="pt-PT"/>
              </w:rPr>
              <w:t>1,580; 3,775</w:t>
            </w:r>
          </w:p>
        </w:tc>
        <w:tc>
          <w:tcPr>
            <w:tcW w:w="1620" w:type="dxa"/>
            <w:shd w:val="clear" w:color="auto" w:fill="auto"/>
            <w:vAlign w:val="center"/>
          </w:tcPr>
          <w:p w14:paraId="53F2E4DC"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szCs w:val="22"/>
                <w:lang w:val="pt-PT"/>
              </w:rPr>
              <w:t>1,810; 3,695</w:t>
            </w:r>
          </w:p>
        </w:tc>
      </w:tr>
      <w:tr w:rsidR="00EC7409" w:rsidRPr="00594112" w14:paraId="451C7EE1" w14:textId="77777777" w:rsidTr="00513EB4">
        <w:tc>
          <w:tcPr>
            <w:tcW w:w="9198" w:type="dxa"/>
            <w:gridSpan w:val="6"/>
            <w:shd w:val="clear" w:color="auto" w:fill="auto"/>
          </w:tcPr>
          <w:p w14:paraId="2208C28E" w14:textId="77777777" w:rsidR="00EC7409" w:rsidRPr="00594112" w:rsidRDefault="00EC7409" w:rsidP="00BD22BA">
            <w:pPr>
              <w:autoSpaceDE w:val="0"/>
              <w:autoSpaceDN w:val="0"/>
              <w:adjustRightInd w:val="0"/>
              <w:spacing w:line="240" w:lineRule="auto"/>
              <w:rPr>
                <w:rFonts w:eastAsia="TimesNewRoman"/>
                <w:szCs w:val="22"/>
                <w:lang w:val="pt-PT"/>
              </w:rPr>
            </w:pPr>
            <w:r w:rsidRPr="00594112">
              <w:rPr>
                <w:rFonts w:eastAsia="TimesNewRoman"/>
                <w:szCs w:val="22"/>
                <w:lang w:val="pt-PT"/>
              </w:rPr>
              <w:t>Alteração na semana 12</w:t>
            </w:r>
          </w:p>
        </w:tc>
      </w:tr>
      <w:tr w:rsidR="00EC7409" w:rsidRPr="00594112" w14:paraId="4E6B34A5" w14:textId="77777777" w:rsidTr="00513EB4">
        <w:tc>
          <w:tcPr>
            <w:tcW w:w="1231" w:type="dxa"/>
            <w:shd w:val="clear" w:color="auto" w:fill="auto"/>
          </w:tcPr>
          <w:p w14:paraId="713C478A" w14:textId="77777777" w:rsidR="00EC7409" w:rsidRPr="00594112" w:rsidRDefault="00EC7409" w:rsidP="00BD22BA">
            <w:pPr>
              <w:autoSpaceDE w:val="0"/>
              <w:autoSpaceDN w:val="0"/>
              <w:adjustRightInd w:val="0"/>
              <w:spacing w:line="240" w:lineRule="auto"/>
              <w:rPr>
                <w:rFonts w:eastAsia="TimesNewRoman"/>
                <w:szCs w:val="22"/>
                <w:lang w:val="pt-PT"/>
              </w:rPr>
            </w:pPr>
            <w:r w:rsidRPr="00594112">
              <w:rPr>
                <w:rFonts w:eastAsia="MS Mincho"/>
                <w:szCs w:val="22"/>
                <w:lang w:val="pt-PT"/>
              </w:rPr>
              <w:t>n</w:t>
            </w:r>
          </w:p>
        </w:tc>
        <w:tc>
          <w:tcPr>
            <w:tcW w:w="1577" w:type="dxa"/>
            <w:shd w:val="clear" w:color="auto" w:fill="auto"/>
            <w:vAlign w:val="center"/>
          </w:tcPr>
          <w:p w14:paraId="3091761D"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rFonts w:eastAsia="MS Mincho"/>
                <w:szCs w:val="22"/>
                <w:lang w:val="pt-PT"/>
              </w:rPr>
              <w:t>22</w:t>
            </w:r>
          </w:p>
        </w:tc>
        <w:tc>
          <w:tcPr>
            <w:tcW w:w="1530" w:type="dxa"/>
            <w:shd w:val="clear" w:color="auto" w:fill="auto"/>
            <w:vAlign w:val="center"/>
          </w:tcPr>
          <w:p w14:paraId="576D0F79"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rFonts w:eastAsia="MS Mincho"/>
                <w:szCs w:val="22"/>
                <w:lang w:val="pt-PT"/>
              </w:rPr>
              <w:t>27</w:t>
            </w:r>
          </w:p>
        </w:tc>
        <w:tc>
          <w:tcPr>
            <w:tcW w:w="1620" w:type="dxa"/>
            <w:shd w:val="clear" w:color="auto" w:fill="auto"/>
            <w:vAlign w:val="center"/>
          </w:tcPr>
          <w:p w14:paraId="0DF7861A" w14:textId="77777777" w:rsidR="00EC7409" w:rsidRPr="00594112" w:rsidRDefault="00EC7409" w:rsidP="00BD22BA">
            <w:pPr>
              <w:autoSpaceDE w:val="0"/>
              <w:autoSpaceDN w:val="0"/>
              <w:adjustRightInd w:val="0"/>
              <w:spacing w:line="240" w:lineRule="auto"/>
              <w:jc w:val="center"/>
              <w:rPr>
                <w:szCs w:val="22"/>
                <w:lang w:val="pt-PT"/>
              </w:rPr>
            </w:pPr>
            <w:r w:rsidRPr="00594112">
              <w:rPr>
                <w:rFonts w:eastAsia="MS Mincho"/>
                <w:szCs w:val="22"/>
                <w:lang w:val="pt-PT"/>
              </w:rPr>
              <w:t>10</w:t>
            </w:r>
          </w:p>
        </w:tc>
        <w:tc>
          <w:tcPr>
            <w:tcW w:w="1620" w:type="dxa"/>
            <w:shd w:val="clear" w:color="auto" w:fill="auto"/>
            <w:vAlign w:val="center"/>
          </w:tcPr>
          <w:p w14:paraId="6BE0518F"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szCs w:val="22"/>
                <w:lang w:val="pt-PT"/>
              </w:rPr>
              <w:t>24</w:t>
            </w:r>
          </w:p>
        </w:tc>
        <w:tc>
          <w:tcPr>
            <w:tcW w:w="1620" w:type="dxa"/>
            <w:shd w:val="clear" w:color="auto" w:fill="auto"/>
            <w:vAlign w:val="center"/>
          </w:tcPr>
          <w:p w14:paraId="17A5CB0B"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szCs w:val="22"/>
                <w:lang w:val="pt-PT"/>
              </w:rPr>
              <w:t>12</w:t>
            </w:r>
          </w:p>
        </w:tc>
      </w:tr>
      <w:tr w:rsidR="00EC7409" w:rsidRPr="00594112" w14:paraId="2650AFAB" w14:textId="77777777" w:rsidTr="00513EB4">
        <w:tc>
          <w:tcPr>
            <w:tcW w:w="1231" w:type="dxa"/>
            <w:shd w:val="clear" w:color="auto" w:fill="auto"/>
          </w:tcPr>
          <w:p w14:paraId="01CF7B02" w14:textId="77777777" w:rsidR="00EC7409" w:rsidRPr="00594112" w:rsidRDefault="00EC7409" w:rsidP="00BD22BA">
            <w:pPr>
              <w:autoSpaceDE w:val="0"/>
              <w:autoSpaceDN w:val="0"/>
              <w:adjustRightInd w:val="0"/>
              <w:spacing w:line="240" w:lineRule="auto"/>
              <w:rPr>
                <w:rFonts w:eastAsia="MS Mincho"/>
                <w:szCs w:val="22"/>
                <w:lang w:val="pt-PT"/>
              </w:rPr>
            </w:pPr>
            <w:r w:rsidRPr="00594112">
              <w:rPr>
                <w:rFonts w:eastAsia="MS Mincho"/>
                <w:szCs w:val="22"/>
                <w:lang w:val="pt-PT"/>
              </w:rPr>
              <w:t>Média (DP)</w:t>
            </w:r>
          </w:p>
        </w:tc>
        <w:tc>
          <w:tcPr>
            <w:tcW w:w="1577" w:type="dxa"/>
            <w:shd w:val="clear" w:color="auto" w:fill="auto"/>
            <w:vAlign w:val="center"/>
          </w:tcPr>
          <w:p w14:paraId="0FAE9FC5" w14:textId="77777777" w:rsidR="00EC7409" w:rsidRPr="00594112" w:rsidRDefault="00EC7409" w:rsidP="00BD22BA">
            <w:pPr>
              <w:autoSpaceDE w:val="0"/>
              <w:autoSpaceDN w:val="0"/>
              <w:adjustRightInd w:val="0"/>
              <w:spacing w:line="240" w:lineRule="auto"/>
              <w:jc w:val="center"/>
              <w:rPr>
                <w:rFonts w:eastAsia="MS Mincho"/>
                <w:szCs w:val="22"/>
                <w:lang w:val="pt-PT"/>
              </w:rPr>
            </w:pPr>
            <w:r w:rsidRPr="00594112">
              <w:rPr>
                <w:rFonts w:eastAsia="MS Mincho"/>
                <w:szCs w:val="22"/>
                <w:lang w:val="pt-PT"/>
              </w:rPr>
              <w:t>0,09 (0,3541)</w:t>
            </w:r>
          </w:p>
        </w:tc>
        <w:tc>
          <w:tcPr>
            <w:tcW w:w="1530" w:type="dxa"/>
            <w:shd w:val="clear" w:color="auto" w:fill="auto"/>
            <w:vAlign w:val="center"/>
          </w:tcPr>
          <w:p w14:paraId="39340A35" w14:textId="77777777" w:rsidR="00EC7409" w:rsidRPr="00594112" w:rsidRDefault="00EC7409" w:rsidP="00BD22BA">
            <w:pPr>
              <w:autoSpaceDE w:val="0"/>
              <w:autoSpaceDN w:val="0"/>
              <w:adjustRightInd w:val="0"/>
              <w:spacing w:line="240" w:lineRule="auto"/>
              <w:jc w:val="center"/>
              <w:rPr>
                <w:rFonts w:eastAsia="MS Mincho"/>
                <w:szCs w:val="22"/>
                <w:lang w:val="pt-PT"/>
              </w:rPr>
            </w:pPr>
            <w:r w:rsidRPr="00594112">
              <w:rPr>
                <w:rFonts w:eastAsia="MS Mincho"/>
                <w:szCs w:val="22"/>
                <w:lang w:val="pt-PT"/>
              </w:rPr>
              <w:t>0,378 (0,4516)</w:t>
            </w:r>
          </w:p>
        </w:tc>
        <w:tc>
          <w:tcPr>
            <w:tcW w:w="1620" w:type="dxa"/>
            <w:shd w:val="clear" w:color="auto" w:fill="auto"/>
            <w:vAlign w:val="center"/>
          </w:tcPr>
          <w:p w14:paraId="1C78623B" w14:textId="77777777" w:rsidR="00EC7409" w:rsidRPr="00594112" w:rsidRDefault="00EC7409" w:rsidP="00BD22BA">
            <w:pPr>
              <w:autoSpaceDE w:val="0"/>
              <w:autoSpaceDN w:val="0"/>
              <w:adjustRightInd w:val="0"/>
              <w:spacing w:line="240" w:lineRule="auto"/>
              <w:jc w:val="center"/>
              <w:rPr>
                <w:szCs w:val="22"/>
                <w:lang w:val="pt-PT"/>
              </w:rPr>
            </w:pPr>
            <w:r w:rsidRPr="00594112">
              <w:rPr>
                <w:rFonts w:eastAsia="MS Mincho"/>
                <w:szCs w:val="22"/>
                <w:lang w:val="pt-PT"/>
              </w:rPr>
              <w:t>0,558 (0,5728)</w:t>
            </w:r>
          </w:p>
        </w:tc>
        <w:tc>
          <w:tcPr>
            <w:tcW w:w="1620" w:type="dxa"/>
            <w:shd w:val="clear" w:color="auto" w:fill="auto"/>
            <w:vAlign w:val="center"/>
          </w:tcPr>
          <w:p w14:paraId="515D3624"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szCs w:val="22"/>
                <w:lang w:val="pt-PT"/>
              </w:rPr>
              <w:t>0,565 (0,4894)</w:t>
            </w:r>
          </w:p>
        </w:tc>
        <w:tc>
          <w:tcPr>
            <w:tcW w:w="1620" w:type="dxa"/>
            <w:shd w:val="clear" w:color="auto" w:fill="auto"/>
            <w:vAlign w:val="center"/>
          </w:tcPr>
          <w:p w14:paraId="7FF2F291"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szCs w:val="22"/>
                <w:lang w:val="pt-PT"/>
              </w:rPr>
              <w:t>0,474 (0,5625)</w:t>
            </w:r>
          </w:p>
        </w:tc>
      </w:tr>
      <w:tr w:rsidR="00EC7409" w:rsidRPr="00594112" w14:paraId="077116F9" w14:textId="77777777" w:rsidTr="00513EB4">
        <w:tc>
          <w:tcPr>
            <w:tcW w:w="1231" w:type="dxa"/>
            <w:shd w:val="clear" w:color="auto" w:fill="auto"/>
          </w:tcPr>
          <w:p w14:paraId="00700ADE" w14:textId="77777777" w:rsidR="00EC7409" w:rsidRPr="00594112" w:rsidRDefault="00EC7409" w:rsidP="00BD22BA">
            <w:pPr>
              <w:autoSpaceDE w:val="0"/>
              <w:autoSpaceDN w:val="0"/>
              <w:adjustRightInd w:val="0"/>
              <w:spacing w:line="240" w:lineRule="auto"/>
              <w:rPr>
                <w:rFonts w:eastAsia="MS Mincho"/>
                <w:szCs w:val="22"/>
                <w:lang w:val="pt-PT"/>
              </w:rPr>
            </w:pPr>
            <w:r w:rsidRPr="00594112">
              <w:rPr>
                <w:rFonts w:eastAsia="MS Mincho"/>
                <w:szCs w:val="22"/>
                <w:lang w:val="pt-PT"/>
              </w:rPr>
              <w:t>Mediana</w:t>
            </w:r>
          </w:p>
        </w:tc>
        <w:tc>
          <w:tcPr>
            <w:tcW w:w="1577" w:type="dxa"/>
            <w:shd w:val="clear" w:color="auto" w:fill="auto"/>
            <w:vAlign w:val="center"/>
          </w:tcPr>
          <w:p w14:paraId="655D8EA8" w14:textId="77777777" w:rsidR="00EC7409" w:rsidRPr="00594112" w:rsidRDefault="00EC7409" w:rsidP="00BD22BA">
            <w:pPr>
              <w:autoSpaceDE w:val="0"/>
              <w:autoSpaceDN w:val="0"/>
              <w:adjustRightInd w:val="0"/>
              <w:spacing w:line="240" w:lineRule="auto"/>
              <w:jc w:val="center"/>
              <w:rPr>
                <w:rFonts w:eastAsia="MS Mincho"/>
                <w:szCs w:val="22"/>
                <w:lang w:val="pt-PT"/>
              </w:rPr>
            </w:pPr>
            <w:r w:rsidRPr="00594112">
              <w:rPr>
                <w:rFonts w:eastAsia="MS Mincho"/>
                <w:szCs w:val="22"/>
                <w:lang w:val="pt-PT"/>
              </w:rPr>
              <w:t>0,005</w:t>
            </w:r>
          </w:p>
        </w:tc>
        <w:tc>
          <w:tcPr>
            <w:tcW w:w="1530" w:type="dxa"/>
            <w:shd w:val="clear" w:color="auto" w:fill="auto"/>
            <w:vAlign w:val="center"/>
          </w:tcPr>
          <w:p w14:paraId="5136C316" w14:textId="77777777" w:rsidR="00EC7409" w:rsidRPr="00594112" w:rsidRDefault="00EC7409" w:rsidP="00BD22BA">
            <w:pPr>
              <w:autoSpaceDE w:val="0"/>
              <w:autoSpaceDN w:val="0"/>
              <w:adjustRightInd w:val="0"/>
              <w:spacing w:line="240" w:lineRule="auto"/>
              <w:jc w:val="center"/>
              <w:rPr>
                <w:rFonts w:eastAsia="MS Mincho"/>
                <w:szCs w:val="22"/>
                <w:lang w:val="pt-PT"/>
              </w:rPr>
            </w:pPr>
            <w:r w:rsidRPr="00594112">
              <w:rPr>
                <w:rFonts w:eastAsia="MS Mincho"/>
                <w:szCs w:val="22"/>
                <w:lang w:val="pt-PT"/>
              </w:rPr>
              <w:t>0,178</w:t>
            </w:r>
          </w:p>
        </w:tc>
        <w:tc>
          <w:tcPr>
            <w:tcW w:w="1620" w:type="dxa"/>
            <w:shd w:val="clear" w:color="auto" w:fill="auto"/>
            <w:vAlign w:val="center"/>
          </w:tcPr>
          <w:p w14:paraId="3CE6F231" w14:textId="77777777" w:rsidR="00EC7409" w:rsidRPr="00594112" w:rsidRDefault="00EC7409" w:rsidP="00BD22BA">
            <w:pPr>
              <w:autoSpaceDE w:val="0"/>
              <w:autoSpaceDN w:val="0"/>
              <w:adjustRightInd w:val="0"/>
              <w:spacing w:line="240" w:lineRule="auto"/>
              <w:jc w:val="center"/>
              <w:rPr>
                <w:szCs w:val="22"/>
                <w:lang w:val="pt-PT"/>
              </w:rPr>
            </w:pPr>
            <w:r w:rsidRPr="00594112">
              <w:rPr>
                <w:rFonts w:eastAsia="MS Mincho"/>
                <w:szCs w:val="22"/>
                <w:lang w:val="pt-PT"/>
              </w:rPr>
              <w:t>0,375</w:t>
            </w:r>
          </w:p>
        </w:tc>
        <w:tc>
          <w:tcPr>
            <w:tcW w:w="1620" w:type="dxa"/>
            <w:shd w:val="clear" w:color="auto" w:fill="auto"/>
            <w:vAlign w:val="center"/>
          </w:tcPr>
          <w:p w14:paraId="02E61B6B"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szCs w:val="22"/>
                <w:lang w:val="pt-PT"/>
              </w:rPr>
              <w:t>0,553</w:t>
            </w:r>
          </w:p>
        </w:tc>
        <w:tc>
          <w:tcPr>
            <w:tcW w:w="1620" w:type="dxa"/>
            <w:shd w:val="clear" w:color="auto" w:fill="auto"/>
            <w:vAlign w:val="center"/>
          </w:tcPr>
          <w:p w14:paraId="50B694A3"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szCs w:val="22"/>
                <w:lang w:val="pt-PT"/>
              </w:rPr>
              <w:t>0,375</w:t>
            </w:r>
          </w:p>
        </w:tc>
      </w:tr>
      <w:tr w:rsidR="00EC7409" w:rsidRPr="00594112" w14:paraId="563E3DBF" w14:textId="77777777" w:rsidTr="00513EB4">
        <w:tc>
          <w:tcPr>
            <w:tcW w:w="1231" w:type="dxa"/>
            <w:shd w:val="clear" w:color="auto" w:fill="auto"/>
          </w:tcPr>
          <w:p w14:paraId="188B0C33" w14:textId="77777777" w:rsidR="00EC7409" w:rsidRPr="00594112" w:rsidRDefault="00EC7409" w:rsidP="00BD22BA">
            <w:pPr>
              <w:autoSpaceDE w:val="0"/>
              <w:autoSpaceDN w:val="0"/>
              <w:adjustRightInd w:val="0"/>
              <w:spacing w:line="240" w:lineRule="auto"/>
              <w:rPr>
                <w:rFonts w:eastAsia="MS Mincho"/>
                <w:szCs w:val="22"/>
                <w:lang w:val="pt-PT"/>
              </w:rPr>
            </w:pPr>
            <w:r w:rsidRPr="00594112">
              <w:rPr>
                <w:rFonts w:eastAsia="MS Mincho"/>
                <w:szCs w:val="22"/>
                <w:lang w:val="pt-PT"/>
              </w:rPr>
              <w:t>Mín, Máx</w:t>
            </w:r>
          </w:p>
        </w:tc>
        <w:tc>
          <w:tcPr>
            <w:tcW w:w="1577" w:type="dxa"/>
            <w:shd w:val="clear" w:color="auto" w:fill="auto"/>
            <w:vAlign w:val="center"/>
          </w:tcPr>
          <w:p w14:paraId="295FCDC8" w14:textId="77777777" w:rsidR="00EC7409" w:rsidRPr="00594112" w:rsidRDefault="00EC7409" w:rsidP="00BD22BA">
            <w:pPr>
              <w:autoSpaceDE w:val="0"/>
              <w:autoSpaceDN w:val="0"/>
              <w:adjustRightInd w:val="0"/>
              <w:spacing w:line="240" w:lineRule="auto"/>
              <w:jc w:val="center"/>
              <w:rPr>
                <w:rFonts w:eastAsia="MS Mincho"/>
                <w:szCs w:val="22"/>
                <w:lang w:val="pt-PT"/>
              </w:rPr>
            </w:pPr>
            <w:r w:rsidRPr="00594112">
              <w:rPr>
                <w:rFonts w:eastAsia="MS Mincho"/>
                <w:szCs w:val="22"/>
                <w:lang w:val="pt-PT"/>
              </w:rPr>
              <w:noBreakHyphen/>
              <w:t>0,850; 0,840</w:t>
            </w:r>
          </w:p>
        </w:tc>
        <w:tc>
          <w:tcPr>
            <w:tcW w:w="1530" w:type="dxa"/>
            <w:shd w:val="clear" w:color="auto" w:fill="auto"/>
            <w:vAlign w:val="center"/>
          </w:tcPr>
          <w:p w14:paraId="5B662F8C" w14:textId="77777777" w:rsidR="00EC7409" w:rsidRPr="00594112" w:rsidRDefault="00EC7409" w:rsidP="00BD22BA">
            <w:pPr>
              <w:autoSpaceDE w:val="0"/>
              <w:autoSpaceDN w:val="0"/>
              <w:adjustRightInd w:val="0"/>
              <w:spacing w:line="240" w:lineRule="auto"/>
              <w:jc w:val="center"/>
              <w:rPr>
                <w:rFonts w:eastAsia="MS Mincho"/>
                <w:szCs w:val="22"/>
                <w:lang w:val="pt-PT"/>
              </w:rPr>
            </w:pPr>
            <w:r w:rsidRPr="00594112">
              <w:rPr>
                <w:rFonts w:eastAsia="MS Mincho"/>
                <w:szCs w:val="22"/>
                <w:lang w:val="pt-PT"/>
              </w:rPr>
              <w:noBreakHyphen/>
              <w:t>0,115; 1,650</w:t>
            </w:r>
          </w:p>
        </w:tc>
        <w:tc>
          <w:tcPr>
            <w:tcW w:w="1620" w:type="dxa"/>
            <w:shd w:val="clear" w:color="auto" w:fill="auto"/>
            <w:vAlign w:val="center"/>
          </w:tcPr>
          <w:p w14:paraId="7A3AE90B" w14:textId="77777777" w:rsidR="00EC7409" w:rsidRPr="00594112" w:rsidRDefault="00EC7409" w:rsidP="00BD22BA">
            <w:pPr>
              <w:autoSpaceDE w:val="0"/>
              <w:autoSpaceDN w:val="0"/>
              <w:adjustRightInd w:val="0"/>
              <w:spacing w:line="240" w:lineRule="auto"/>
              <w:jc w:val="center"/>
              <w:rPr>
                <w:szCs w:val="22"/>
                <w:lang w:val="pt-PT"/>
              </w:rPr>
            </w:pPr>
            <w:r w:rsidRPr="00594112">
              <w:rPr>
                <w:rFonts w:eastAsia="MS Mincho"/>
                <w:szCs w:val="22"/>
                <w:lang w:val="pt-PT"/>
              </w:rPr>
              <w:noBreakHyphen/>
              <w:t>0,080; 1,915</w:t>
            </w:r>
          </w:p>
        </w:tc>
        <w:tc>
          <w:tcPr>
            <w:tcW w:w="1620" w:type="dxa"/>
            <w:shd w:val="clear" w:color="auto" w:fill="auto"/>
            <w:vAlign w:val="center"/>
          </w:tcPr>
          <w:p w14:paraId="410B4D5F"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szCs w:val="22"/>
                <w:lang w:val="pt-PT"/>
              </w:rPr>
              <w:t>-0,265; 1,755</w:t>
            </w:r>
          </w:p>
        </w:tc>
        <w:tc>
          <w:tcPr>
            <w:tcW w:w="1620" w:type="dxa"/>
            <w:shd w:val="clear" w:color="auto" w:fill="auto"/>
            <w:vAlign w:val="center"/>
          </w:tcPr>
          <w:p w14:paraId="69A41172" w14:textId="77777777" w:rsidR="00EC7409" w:rsidRPr="00594112" w:rsidRDefault="00EC7409" w:rsidP="00BD22BA">
            <w:pPr>
              <w:autoSpaceDE w:val="0"/>
              <w:autoSpaceDN w:val="0"/>
              <w:adjustRightInd w:val="0"/>
              <w:spacing w:line="240" w:lineRule="auto"/>
              <w:jc w:val="center"/>
              <w:rPr>
                <w:rFonts w:eastAsia="TimesNewRoman"/>
                <w:szCs w:val="22"/>
                <w:lang w:val="pt-PT"/>
              </w:rPr>
            </w:pPr>
            <w:r w:rsidRPr="00594112">
              <w:rPr>
                <w:szCs w:val="22"/>
                <w:lang w:val="pt-PT"/>
              </w:rPr>
              <w:t>-0,295; 1,335</w:t>
            </w:r>
          </w:p>
        </w:tc>
      </w:tr>
    </w:tbl>
    <w:p w14:paraId="2CD3A17A" w14:textId="77777777" w:rsidR="00C10998" w:rsidRPr="00594112" w:rsidRDefault="00C10998" w:rsidP="00BD22BA">
      <w:pPr>
        <w:pStyle w:val="C-Footnote"/>
        <w:rPr>
          <w:rFonts w:eastAsia="TimesNewRoman" w:cs="Times New Roman"/>
          <w:sz w:val="22"/>
          <w:szCs w:val="22"/>
          <w:lang w:val="pt-PT"/>
        </w:rPr>
      </w:pPr>
      <w:r w:rsidRPr="00594112">
        <w:rPr>
          <w:rFonts w:eastAsia="TimesNewRoman" w:cs="Times New Roman"/>
          <w:sz w:val="22"/>
          <w:szCs w:val="22"/>
          <w:vertAlign w:val="superscript"/>
          <w:lang w:val="pt-PT"/>
        </w:rPr>
        <w:lastRenderedPageBreak/>
        <w:t>a</w:t>
      </w:r>
      <w:r w:rsidRPr="00594112">
        <w:rPr>
          <w:rFonts w:eastAsia="TimesNewRoman" w:cs="Times New Roman"/>
          <w:sz w:val="22"/>
          <w:szCs w:val="22"/>
          <w:lang w:val="pt-PT"/>
        </w:rPr>
        <w:t xml:space="preserve"> Conjunto completo de análise = CCA</w:t>
      </w:r>
    </w:p>
    <w:p w14:paraId="4DE69E09" w14:textId="77777777" w:rsidR="00812D16" w:rsidRPr="00594112" w:rsidRDefault="00812D16" w:rsidP="00BD22BA">
      <w:pPr>
        <w:numPr>
          <w:ilvl w:val="12"/>
          <w:numId w:val="0"/>
        </w:numPr>
        <w:spacing w:line="240" w:lineRule="auto"/>
        <w:ind w:right="-2"/>
        <w:rPr>
          <w:iCs/>
          <w:noProof/>
          <w:szCs w:val="22"/>
          <w:lang w:val="pt-PT"/>
        </w:rPr>
      </w:pPr>
    </w:p>
    <w:p w14:paraId="23499B82" w14:textId="77777777" w:rsidR="003C69C1" w:rsidRPr="00594112" w:rsidRDefault="003C69C1" w:rsidP="00BD22BA">
      <w:pPr>
        <w:numPr>
          <w:ilvl w:val="12"/>
          <w:numId w:val="0"/>
        </w:numPr>
        <w:spacing w:line="240" w:lineRule="auto"/>
        <w:ind w:right="-2"/>
        <w:rPr>
          <w:szCs w:val="22"/>
          <w:lang w:val="pt-PT"/>
        </w:rPr>
      </w:pPr>
      <w:r w:rsidRPr="00594112">
        <w:rPr>
          <w:szCs w:val="22"/>
          <w:lang w:val="pt-PT"/>
        </w:rPr>
        <w:t>A Agência Europeia de Medicamentos dispensou a obrigação de apresentação dos resultados dos estudos com Seffalair Spiromax em todos os subgrupos da população pediátrica no tratamento da asma (ver secção 4.2 para informações sobre utilização pediátrica).</w:t>
      </w:r>
    </w:p>
    <w:p w14:paraId="59DF94B4" w14:textId="77777777" w:rsidR="003C69C1" w:rsidRPr="00594112" w:rsidRDefault="003C69C1" w:rsidP="00BD22BA">
      <w:pPr>
        <w:numPr>
          <w:ilvl w:val="12"/>
          <w:numId w:val="0"/>
        </w:numPr>
        <w:spacing w:line="240" w:lineRule="auto"/>
        <w:ind w:right="-2"/>
        <w:rPr>
          <w:iCs/>
          <w:noProof/>
          <w:szCs w:val="22"/>
          <w:lang w:val="pt-PT"/>
        </w:rPr>
      </w:pPr>
    </w:p>
    <w:p w14:paraId="7158AC5B" w14:textId="77777777" w:rsidR="00812D16" w:rsidRPr="00594112" w:rsidRDefault="00812D16" w:rsidP="00BD22BA">
      <w:pPr>
        <w:spacing w:line="240" w:lineRule="auto"/>
        <w:ind w:left="567" w:hanging="567"/>
        <w:outlineLvl w:val="0"/>
        <w:rPr>
          <w:b/>
          <w:noProof/>
          <w:szCs w:val="22"/>
          <w:lang w:val="pt-PT"/>
        </w:rPr>
      </w:pPr>
      <w:r w:rsidRPr="00594112">
        <w:rPr>
          <w:b/>
          <w:bCs/>
          <w:noProof/>
          <w:szCs w:val="22"/>
          <w:lang w:val="pt-PT"/>
        </w:rPr>
        <w:t>5.2</w:t>
      </w:r>
      <w:r w:rsidRPr="00594112">
        <w:rPr>
          <w:b/>
          <w:bCs/>
          <w:noProof/>
          <w:szCs w:val="22"/>
          <w:lang w:val="pt-PT"/>
        </w:rPr>
        <w:tab/>
        <w:t>Propriedades farmacocinéticas</w:t>
      </w:r>
    </w:p>
    <w:p w14:paraId="71D91FA2" w14:textId="77777777" w:rsidR="00812D16" w:rsidRPr="00594112" w:rsidRDefault="00812D16" w:rsidP="00BD22BA">
      <w:pPr>
        <w:spacing w:line="240" w:lineRule="auto"/>
        <w:rPr>
          <w:noProof/>
          <w:lang w:val="pt-PT"/>
        </w:rPr>
      </w:pPr>
    </w:p>
    <w:p w14:paraId="319F7E5E" w14:textId="77777777" w:rsidR="00C10998" w:rsidRPr="00594112" w:rsidRDefault="00C10998" w:rsidP="00BD22BA">
      <w:pPr>
        <w:spacing w:line="240" w:lineRule="auto"/>
        <w:rPr>
          <w:lang w:val="pt-PT"/>
        </w:rPr>
      </w:pPr>
      <w:r w:rsidRPr="00594112">
        <w:rPr>
          <w:lang w:val="pt-PT"/>
        </w:rPr>
        <w:t>Para a análise das propriedades farmacocinéticas, cada componente pode ser considerado em separado.</w:t>
      </w:r>
    </w:p>
    <w:p w14:paraId="4EBFA102" w14:textId="77777777" w:rsidR="00C10998" w:rsidRPr="00594112" w:rsidRDefault="00C10998" w:rsidP="00BD22BA">
      <w:pPr>
        <w:spacing w:line="240" w:lineRule="auto"/>
        <w:rPr>
          <w:lang w:val="pt-PT"/>
        </w:rPr>
      </w:pPr>
    </w:p>
    <w:p w14:paraId="2890A0CC" w14:textId="77777777" w:rsidR="00C10998" w:rsidRPr="00594112" w:rsidRDefault="00C10998" w:rsidP="00BD22BA">
      <w:pPr>
        <w:spacing w:line="240" w:lineRule="auto"/>
        <w:rPr>
          <w:u w:val="single"/>
          <w:lang w:val="pt-PT"/>
          <w:rPrChange w:id="32" w:author="translator" w:date="2025-10-13T10:08:00Z">
            <w:rPr>
              <w:i/>
              <w:lang w:val="pt-PT"/>
            </w:rPr>
          </w:rPrChange>
        </w:rPr>
      </w:pPr>
      <w:r w:rsidRPr="00594112">
        <w:rPr>
          <w:u w:val="single"/>
          <w:lang w:val="pt-PT"/>
          <w:rPrChange w:id="33" w:author="translator" w:date="2025-10-13T10:08:00Z">
            <w:rPr>
              <w:i/>
              <w:iCs/>
              <w:lang w:val="pt-PT"/>
            </w:rPr>
          </w:rPrChange>
        </w:rPr>
        <w:t>Salmeterol</w:t>
      </w:r>
    </w:p>
    <w:p w14:paraId="378E9507" w14:textId="77777777" w:rsidR="00DD1BD3" w:rsidRPr="00594112" w:rsidRDefault="00DD1BD3" w:rsidP="00BD22BA">
      <w:pPr>
        <w:spacing w:line="240" w:lineRule="auto"/>
        <w:rPr>
          <w:ins w:id="34" w:author="translator" w:date="2025-10-13T10:09:00Z"/>
          <w:lang w:val="pt-PT"/>
        </w:rPr>
      </w:pPr>
    </w:p>
    <w:p w14:paraId="4F756822" w14:textId="005E2A6F" w:rsidR="00C10998" w:rsidRPr="00594112" w:rsidRDefault="00C10998" w:rsidP="00BD22BA">
      <w:pPr>
        <w:spacing w:line="240" w:lineRule="auto"/>
        <w:rPr>
          <w:lang w:val="pt-PT"/>
        </w:rPr>
      </w:pPr>
      <w:r w:rsidRPr="00594112">
        <w:rPr>
          <w:lang w:val="pt-PT"/>
        </w:rPr>
        <w:t>O salmeterol atua localmente no pulmão e, consequentemente, os níveis plasmáticos não são uma indicação dos efeitos terapêuticos. Além disso, existem apenas dados limitados sobre a farmacodinâmica do salmeterol devido à dificuldade técnica de realizar ensaios com o fármaco no plasma resultante das baixas concentrações plasmáticas a doses terapêuticas (aproximadamente 200 picogramas/ml ou menos) atingidas após a administração por inalação.</w:t>
      </w:r>
    </w:p>
    <w:p w14:paraId="6628B8C4" w14:textId="77777777" w:rsidR="00C10998" w:rsidRPr="00594112" w:rsidRDefault="00C10998" w:rsidP="00BD22BA">
      <w:pPr>
        <w:spacing w:line="240" w:lineRule="auto"/>
        <w:rPr>
          <w:i/>
          <w:lang w:val="pt-PT"/>
        </w:rPr>
      </w:pPr>
    </w:p>
    <w:p w14:paraId="43451DEE" w14:textId="77777777" w:rsidR="00C10998" w:rsidRPr="00594112" w:rsidRDefault="00C10998" w:rsidP="00BD22BA">
      <w:pPr>
        <w:spacing w:line="240" w:lineRule="auto"/>
        <w:rPr>
          <w:u w:val="single"/>
          <w:lang w:val="pt-PT"/>
          <w:rPrChange w:id="35" w:author="translator" w:date="2025-10-13T10:08:00Z">
            <w:rPr>
              <w:i/>
              <w:lang w:val="pt-PT"/>
            </w:rPr>
          </w:rPrChange>
        </w:rPr>
      </w:pPr>
      <w:r w:rsidRPr="00594112">
        <w:rPr>
          <w:u w:val="single"/>
          <w:lang w:val="pt-PT"/>
          <w:rPrChange w:id="36" w:author="translator" w:date="2025-10-13T10:08:00Z">
            <w:rPr>
              <w:i/>
              <w:iCs/>
              <w:lang w:val="pt-PT"/>
            </w:rPr>
          </w:rPrChange>
        </w:rPr>
        <w:t>Propionato de fluticasona</w:t>
      </w:r>
    </w:p>
    <w:p w14:paraId="0DA1D644" w14:textId="77777777" w:rsidR="00DD1BD3" w:rsidRPr="00594112" w:rsidRDefault="00DD1BD3" w:rsidP="00BD22BA">
      <w:pPr>
        <w:spacing w:line="240" w:lineRule="auto"/>
        <w:rPr>
          <w:ins w:id="37" w:author="translator" w:date="2025-10-13T10:09:00Z"/>
          <w:lang w:val="pt-PT"/>
        </w:rPr>
      </w:pPr>
    </w:p>
    <w:p w14:paraId="4D9A0E6C" w14:textId="73F809EE" w:rsidR="00C10998" w:rsidRPr="00594112" w:rsidRDefault="00C10998" w:rsidP="00BD22BA">
      <w:pPr>
        <w:spacing w:line="240" w:lineRule="auto"/>
        <w:rPr>
          <w:lang w:val="pt-PT"/>
        </w:rPr>
      </w:pPr>
      <w:r w:rsidRPr="00594112">
        <w:rPr>
          <w:lang w:val="pt-PT"/>
        </w:rPr>
        <w:t>A biodisponibilidade absoluta de uma dose única de propionato de fluticasona inalado em participantes saudáveis varia entre aproximadamente 5% e 11% da dose nominal, dependendo do dispositivo de inalação utilizado. Foi observado um menor grau de exposição sistémica ao propionato de fluticasona inalado nos doentes com asma ou DPOC.</w:t>
      </w:r>
    </w:p>
    <w:p w14:paraId="2A2832B5" w14:textId="77777777" w:rsidR="00C10998" w:rsidRPr="00594112" w:rsidRDefault="00C10998" w:rsidP="00BD22BA">
      <w:pPr>
        <w:spacing w:line="240" w:lineRule="auto"/>
        <w:rPr>
          <w:lang w:val="pt-PT"/>
        </w:rPr>
      </w:pPr>
    </w:p>
    <w:p w14:paraId="632E0BB0" w14:textId="77777777" w:rsidR="00DC512D" w:rsidRPr="00594112" w:rsidRDefault="00DC512D" w:rsidP="00BD22BA">
      <w:pPr>
        <w:spacing w:line="240" w:lineRule="auto"/>
        <w:rPr>
          <w:u w:val="single"/>
          <w:lang w:val="pt-PT"/>
        </w:rPr>
      </w:pPr>
      <w:r w:rsidRPr="00594112">
        <w:rPr>
          <w:lang w:val="pt-PT"/>
        </w:rPr>
        <w:fldChar w:fldCharType="begin"/>
      </w:r>
      <w:r w:rsidRPr="00594112">
        <w:rPr>
          <w:lang w:val="pt-PT"/>
        </w:rPr>
        <w:instrText xml:space="preserve">  </w:instrText>
      </w:r>
      <w:r w:rsidRPr="00594112">
        <w:rPr>
          <w:lang w:val="pt-PT"/>
        </w:rPr>
        <w:fldChar w:fldCharType="end"/>
      </w:r>
      <w:r w:rsidRPr="00594112">
        <w:rPr>
          <w:lang w:val="pt-PT"/>
        </w:rPr>
        <w:fldChar w:fldCharType="begin"/>
      </w:r>
      <w:r w:rsidRPr="00594112">
        <w:rPr>
          <w:lang w:val="pt-PT"/>
        </w:rPr>
        <w:instrText xml:space="preserve">  </w:instrText>
      </w:r>
      <w:r w:rsidRPr="00594112">
        <w:rPr>
          <w:lang w:val="pt-PT"/>
        </w:rPr>
        <w:fldChar w:fldCharType="end"/>
      </w:r>
      <w:r w:rsidRPr="00594112">
        <w:rPr>
          <w:u w:val="single"/>
          <w:lang w:val="pt-PT"/>
        </w:rPr>
        <w:t>Absorção</w:t>
      </w:r>
    </w:p>
    <w:p w14:paraId="78835924" w14:textId="77777777" w:rsidR="00DC512D" w:rsidRPr="00594112" w:rsidRDefault="00DC512D" w:rsidP="00BD22BA">
      <w:pPr>
        <w:spacing w:line="240" w:lineRule="auto"/>
        <w:rPr>
          <w:u w:val="single"/>
          <w:lang w:val="pt-PT"/>
        </w:rPr>
      </w:pPr>
    </w:p>
    <w:p w14:paraId="61FFC418" w14:textId="77777777" w:rsidR="00DC512D" w:rsidRPr="00594112" w:rsidRDefault="00C10998" w:rsidP="00BD22BA">
      <w:pPr>
        <w:spacing w:line="240" w:lineRule="auto"/>
        <w:rPr>
          <w:lang w:val="pt-PT"/>
        </w:rPr>
      </w:pPr>
      <w:r w:rsidRPr="00594112">
        <w:rPr>
          <w:lang w:val="pt-PT"/>
        </w:rPr>
        <w:t xml:space="preserve">A absorção sistémica ocorre sobretudo através dos pulmões e é inicialmente rápida, e de seguida prolongada. O remanescente da dose de propionato de fluticasona inalada pode ser engolida, embora contribua minimamente para a exposição sistémica devido à baixa solubilidade aquosa e metabolismo pré-sistémico, resultando numa disponibilidade oral inferior a 1%. Existe um aumento linear da exposição sistémica com o aumento da dose inalada. </w:t>
      </w:r>
    </w:p>
    <w:p w14:paraId="2C12BD0A" w14:textId="77777777" w:rsidR="00CF16B0" w:rsidRPr="00594112" w:rsidRDefault="00CF16B0" w:rsidP="00BD22BA">
      <w:pPr>
        <w:spacing w:line="240" w:lineRule="auto"/>
        <w:rPr>
          <w:u w:val="single"/>
          <w:lang w:val="pt-PT"/>
        </w:rPr>
      </w:pPr>
    </w:p>
    <w:p w14:paraId="65EAE6D2" w14:textId="77777777" w:rsidR="00DC512D" w:rsidRPr="00594112" w:rsidRDefault="00DC512D" w:rsidP="00BD22BA">
      <w:pPr>
        <w:spacing w:line="240" w:lineRule="auto"/>
        <w:rPr>
          <w:u w:val="single"/>
          <w:lang w:val="pt-PT"/>
        </w:rPr>
      </w:pPr>
      <w:r w:rsidRPr="00594112">
        <w:rPr>
          <w:u w:val="single"/>
          <w:lang w:val="pt-PT"/>
        </w:rPr>
        <w:t xml:space="preserve">Distribuição </w:t>
      </w:r>
    </w:p>
    <w:p w14:paraId="7FA5FD59" w14:textId="77777777" w:rsidR="00DC512D" w:rsidRPr="00594112" w:rsidRDefault="00DC512D" w:rsidP="00BD22BA">
      <w:pPr>
        <w:spacing w:line="240" w:lineRule="auto"/>
        <w:rPr>
          <w:lang w:val="pt-PT"/>
        </w:rPr>
      </w:pPr>
    </w:p>
    <w:p w14:paraId="1DF5313A" w14:textId="77777777" w:rsidR="00DC512D" w:rsidRPr="00594112" w:rsidRDefault="00C10998" w:rsidP="00BD22BA">
      <w:pPr>
        <w:spacing w:line="240" w:lineRule="auto"/>
        <w:rPr>
          <w:lang w:val="pt-PT"/>
        </w:rPr>
      </w:pPr>
      <w:r w:rsidRPr="00594112">
        <w:rPr>
          <w:lang w:val="pt-PT"/>
        </w:rPr>
        <w:t>A distribuição de propionato de fluticasona caracteriza-se por uma elevada depuração plasmática (1150 ml/min), um grande volume de distribuição no estado estacionário (aproximadamente 300 l) e uma semivida terminal de aproximadamente 8 horas. A ligação às proteínas plasmáticas é de 91%.</w:t>
      </w:r>
    </w:p>
    <w:p w14:paraId="626E3524" w14:textId="77777777" w:rsidR="00291528" w:rsidRPr="00594112" w:rsidRDefault="00291528" w:rsidP="00BD22BA">
      <w:pPr>
        <w:spacing w:line="240" w:lineRule="auto"/>
        <w:rPr>
          <w:u w:val="single"/>
          <w:lang w:val="pt-PT"/>
        </w:rPr>
      </w:pPr>
    </w:p>
    <w:p w14:paraId="38F99353" w14:textId="77777777" w:rsidR="00C10998" w:rsidRPr="00594112" w:rsidRDefault="00C10998" w:rsidP="00BD22BA">
      <w:pPr>
        <w:spacing w:line="240" w:lineRule="auto"/>
        <w:rPr>
          <w:u w:val="single"/>
          <w:lang w:val="pt-PT"/>
        </w:rPr>
      </w:pPr>
      <w:r w:rsidRPr="00594112">
        <w:rPr>
          <w:u w:val="single"/>
          <w:lang w:val="pt-PT"/>
        </w:rPr>
        <w:t>Biotransformação</w:t>
      </w:r>
    </w:p>
    <w:p w14:paraId="5995AA8C" w14:textId="77777777" w:rsidR="00C10998" w:rsidRPr="00594112" w:rsidRDefault="00C10998" w:rsidP="00BD22BA">
      <w:pPr>
        <w:spacing w:line="240" w:lineRule="auto"/>
        <w:rPr>
          <w:u w:val="single"/>
          <w:lang w:val="pt-PT"/>
        </w:rPr>
      </w:pPr>
    </w:p>
    <w:p w14:paraId="5DBC9D11" w14:textId="77777777" w:rsidR="00C10998" w:rsidRPr="00594112" w:rsidRDefault="00C10998" w:rsidP="00BD22BA">
      <w:pPr>
        <w:spacing w:line="240" w:lineRule="auto"/>
        <w:rPr>
          <w:lang w:val="pt-PT"/>
        </w:rPr>
      </w:pPr>
      <w:r w:rsidRPr="00594112">
        <w:rPr>
          <w:lang w:val="pt-PT"/>
        </w:rPr>
        <w:t xml:space="preserve">O propionato de fluticasona é depurado muito rapidamente da circulação sistémica. A principal via é o metabolismo para um metabolito inativo do ácido carboxílico através do citocromo P450 3A4. Podem ainda ser detetados outros metabolitos não identificados nas fezes. </w:t>
      </w:r>
    </w:p>
    <w:p w14:paraId="27E277B5" w14:textId="77777777" w:rsidR="00C10998" w:rsidRPr="00594112" w:rsidRDefault="00C10998" w:rsidP="00BD22BA">
      <w:pPr>
        <w:spacing w:line="240" w:lineRule="auto"/>
        <w:rPr>
          <w:u w:val="single"/>
          <w:lang w:val="pt-PT"/>
        </w:rPr>
      </w:pPr>
    </w:p>
    <w:p w14:paraId="36172F20" w14:textId="77777777" w:rsidR="00DC512D" w:rsidRPr="00594112" w:rsidRDefault="00DC512D" w:rsidP="00BD22BA">
      <w:pPr>
        <w:spacing w:line="240" w:lineRule="auto"/>
        <w:rPr>
          <w:u w:val="single"/>
          <w:lang w:val="pt-PT"/>
        </w:rPr>
      </w:pPr>
      <w:r w:rsidRPr="00594112">
        <w:rPr>
          <w:u w:val="single"/>
          <w:lang w:val="pt-PT"/>
        </w:rPr>
        <w:t>Eliminação</w:t>
      </w:r>
    </w:p>
    <w:p w14:paraId="3277A655" w14:textId="77777777" w:rsidR="00DC512D" w:rsidRPr="00594112" w:rsidRDefault="00DC512D" w:rsidP="00BD22BA">
      <w:pPr>
        <w:spacing w:line="240" w:lineRule="auto"/>
        <w:rPr>
          <w:i/>
          <w:iCs/>
          <w:lang w:val="pt-PT"/>
        </w:rPr>
      </w:pPr>
    </w:p>
    <w:p w14:paraId="3334DE33" w14:textId="77777777" w:rsidR="00DC512D" w:rsidRPr="00594112" w:rsidRDefault="00C10998" w:rsidP="00BD22BA">
      <w:pPr>
        <w:spacing w:line="240" w:lineRule="auto"/>
        <w:rPr>
          <w:lang w:val="pt-PT"/>
        </w:rPr>
      </w:pPr>
      <w:r w:rsidRPr="00594112">
        <w:rPr>
          <w:lang w:val="pt-PT"/>
        </w:rPr>
        <w:t>A depuração renal do propionato de fluticasona é negligenciável. Menos de 5% da dose é excretada na urina, principalmente sob a forma de metabolitos. A maior parte da dose é excretada nas fezes sob a forma de metabolitos e inalterada.</w:t>
      </w:r>
    </w:p>
    <w:p w14:paraId="0E3D23C5" w14:textId="77777777" w:rsidR="00DB362D" w:rsidRPr="00594112" w:rsidRDefault="00DB362D" w:rsidP="00BD22BA">
      <w:pPr>
        <w:spacing w:line="240" w:lineRule="auto"/>
        <w:rPr>
          <w:u w:val="single"/>
          <w:lang w:val="pt-PT"/>
        </w:rPr>
      </w:pPr>
    </w:p>
    <w:p w14:paraId="5A91FCDB" w14:textId="77777777" w:rsidR="00C10998" w:rsidRPr="00594112" w:rsidRDefault="00C10998" w:rsidP="00BD22BA">
      <w:pPr>
        <w:spacing w:line="240" w:lineRule="auto"/>
        <w:rPr>
          <w:u w:val="single"/>
          <w:lang w:val="pt-PT"/>
        </w:rPr>
      </w:pPr>
      <w:r w:rsidRPr="00594112">
        <w:rPr>
          <w:u w:val="single"/>
          <w:lang w:val="pt-PT"/>
        </w:rPr>
        <w:t>População pediátrica</w:t>
      </w:r>
    </w:p>
    <w:p w14:paraId="2D9E318E" w14:textId="77777777" w:rsidR="00C10998" w:rsidRPr="00594112" w:rsidRDefault="00C10998" w:rsidP="00BD22BA">
      <w:pPr>
        <w:spacing w:line="240" w:lineRule="auto"/>
        <w:rPr>
          <w:i/>
          <w:u w:val="single"/>
          <w:lang w:val="pt-PT"/>
        </w:rPr>
      </w:pPr>
    </w:p>
    <w:p w14:paraId="28DFDFD1" w14:textId="77777777" w:rsidR="00C10998" w:rsidRPr="00594112" w:rsidRDefault="008A4D8A" w:rsidP="00BD22BA">
      <w:pPr>
        <w:spacing w:line="240" w:lineRule="auto"/>
        <w:rPr>
          <w:lang w:val="pt-PT"/>
        </w:rPr>
      </w:pPr>
      <w:r w:rsidRPr="00594112">
        <w:rPr>
          <w:lang w:val="pt-PT"/>
        </w:rPr>
        <w:t>Foi realizada uma análise farmacocinética de doentes com idade entre os 12 e 17 anos. Embora os subgrupos fossem pequenos, a exposição sistémica ao propionato de fluticasona e salmeterol nos subgrupos de 12 a 17 anos e de ≥18 anos em todos os tratamentos não foi significativamente diferente da população geral do estudo. A aparente semivida de eliminação (t½) não foi influenciada pela idade.</w:t>
      </w:r>
    </w:p>
    <w:p w14:paraId="2F9A167D" w14:textId="77777777" w:rsidR="00E038E9" w:rsidRPr="00594112" w:rsidRDefault="00E038E9" w:rsidP="00BD22BA">
      <w:pPr>
        <w:spacing w:line="240" w:lineRule="auto"/>
        <w:rPr>
          <w:noProof/>
          <w:lang w:val="pt-PT"/>
        </w:rPr>
      </w:pPr>
    </w:p>
    <w:p w14:paraId="455D90C7" w14:textId="77777777" w:rsidR="00812D16" w:rsidRPr="00594112" w:rsidRDefault="00812D16" w:rsidP="00DA4AC0">
      <w:pPr>
        <w:keepNext/>
        <w:spacing w:line="240" w:lineRule="auto"/>
        <w:ind w:left="567" w:hanging="567"/>
        <w:outlineLvl w:val="0"/>
        <w:rPr>
          <w:noProof/>
          <w:szCs w:val="22"/>
          <w:lang w:val="pt-PT"/>
        </w:rPr>
      </w:pPr>
      <w:r w:rsidRPr="00594112">
        <w:rPr>
          <w:b/>
          <w:bCs/>
          <w:noProof/>
          <w:szCs w:val="22"/>
          <w:lang w:val="pt-PT"/>
        </w:rPr>
        <w:t>5.3</w:t>
      </w:r>
      <w:r w:rsidRPr="00594112">
        <w:rPr>
          <w:b/>
          <w:bCs/>
          <w:noProof/>
          <w:szCs w:val="22"/>
          <w:lang w:val="pt-PT"/>
        </w:rPr>
        <w:tab/>
        <w:t>Dados de segurança pré-clínica</w:t>
      </w:r>
    </w:p>
    <w:p w14:paraId="3187F431" w14:textId="77777777" w:rsidR="00812D16" w:rsidRPr="00594112" w:rsidRDefault="00812D16" w:rsidP="00BD22BA">
      <w:pPr>
        <w:spacing w:line="240" w:lineRule="auto"/>
        <w:rPr>
          <w:noProof/>
          <w:szCs w:val="22"/>
          <w:lang w:val="pt-PT"/>
        </w:rPr>
      </w:pPr>
    </w:p>
    <w:p w14:paraId="47AFC3BB" w14:textId="77777777" w:rsidR="00C10998" w:rsidRPr="00594112" w:rsidRDefault="00C10998" w:rsidP="00BD22BA">
      <w:pPr>
        <w:keepNext/>
        <w:spacing w:line="240" w:lineRule="auto"/>
        <w:rPr>
          <w:szCs w:val="22"/>
          <w:lang w:val="pt-PT"/>
        </w:rPr>
      </w:pPr>
      <w:r w:rsidRPr="00594112">
        <w:rPr>
          <w:szCs w:val="22"/>
          <w:lang w:val="pt-PT"/>
        </w:rPr>
        <w:t>As únicas preocupações quanto à segurança na utilização em seres humano resultantes de estudos em animais do salmeterol e do propionato de fluticasona administrados separadamente foram efeitos associados a ações farmacológicas exageradas.</w:t>
      </w:r>
    </w:p>
    <w:p w14:paraId="3CF4C529" w14:textId="77777777" w:rsidR="00C10998" w:rsidRPr="00594112" w:rsidRDefault="00C10998" w:rsidP="00BD22BA">
      <w:pPr>
        <w:spacing w:line="240" w:lineRule="auto"/>
        <w:rPr>
          <w:szCs w:val="22"/>
          <w:lang w:val="pt-PT"/>
        </w:rPr>
      </w:pPr>
    </w:p>
    <w:p w14:paraId="153C82C6" w14:textId="77777777" w:rsidR="00C10998" w:rsidRPr="00594112" w:rsidRDefault="00C10998" w:rsidP="00BD22BA">
      <w:pPr>
        <w:spacing w:line="240" w:lineRule="auto"/>
        <w:rPr>
          <w:szCs w:val="22"/>
          <w:lang w:val="pt-PT"/>
        </w:rPr>
      </w:pPr>
      <w:r w:rsidRPr="00594112">
        <w:rPr>
          <w:szCs w:val="22"/>
          <w:lang w:val="pt-PT"/>
        </w:rPr>
        <w:t>Os estudos em animais de laboratório (miniporcos, roedores e cães) demonstraram a ocorrência de arritmias cardíacas e morte súbita (com evidência histológica de necrose miocárdica) com a administração concomitante de beta-agonistas e metilxantinas. A relevância clínica destes achados é desconhecida.</w:t>
      </w:r>
    </w:p>
    <w:p w14:paraId="4D71A757" w14:textId="77777777" w:rsidR="00C10998" w:rsidRPr="00594112" w:rsidRDefault="00C10998" w:rsidP="00BD22BA">
      <w:pPr>
        <w:spacing w:line="240" w:lineRule="auto"/>
        <w:rPr>
          <w:szCs w:val="22"/>
          <w:lang w:val="pt-PT"/>
        </w:rPr>
      </w:pPr>
    </w:p>
    <w:p w14:paraId="1C2DA467" w14:textId="77777777" w:rsidR="000A3850" w:rsidRPr="00594112" w:rsidRDefault="00C10998" w:rsidP="00BD22BA">
      <w:pPr>
        <w:spacing w:line="240" w:lineRule="auto"/>
        <w:rPr>
          <w:noProof/>
          <w:szCs w:val="22"/>
          <w:lang w:val="pt-PT"/>
        </w:rPr>
      </w:pPr>
      <w:r w:rsidRPr="00594112">
        <w:rPr>
          <w:szCs w:val="22"/>
          <w:lang w:val="pt-PT"/>
        </w:rPr>
        <w:t>Em estudos de reprodução animal, os glucocorticoides demonstraram induzir a diminuição do peso corporal fetal e malformações (fenda palatina e malformações esqueléticas) em ratos, ratinhos e coelhos com doses tóxicas maternas administradas por via subcutânea. No entanto, estes resultados experimentais em animais não parecem ser relevantes para os seres humanos a quem são administradas as doses recomendadas. A administração de propionato de fluticasona por inalação a ratos levou à diminuição do peso corporal fetal, mas não induziu teratogenicidade a uma dose tóxica materna inferior à dose inalada diária máxima recomendada para seres humanos com base na área de superfície corporal (mg/m</w:t>
      </w:r>
      <w:r w:rsidRPr="00594112">
        <w:rPr>
          <w:szCs w:val="22"/>
          <w:vertAlign w:val="superscript"/>
          <w:lang w:val="pt-PT"/>
        </w:rPr>
        <w:t>2</w:t>
      </w:r>
      <w:r w:rsidRPr="00594112">
        <w:rPr>
          <w:szCs w:val="22"/>
          <w:lang w:val="pt-PT"/>
        </w:rPr>
        <w:t>). A experiência com corticosteroides orais sugere que os roedores são mais propensos a efeitos teratogénicos dos corticosteroides do que os seres humanos. Os estudos em animais demonstraram toxicidade embriofetal apenas a níveis elevados de exposição. Após a coadministração, observaram-se incidências aumentadas de transposição da artéria umbilical e ossificação incompleta do osso occipital em ratos, a doses associadas a anomalias induzidas por glucocorticoides conhecidas</w:t>
      </w:r>
      <w:r w:rsidRPr="00594112">
        <w:rPr>
          <w:noProof/>
          <w:szCs w:val="22"/>
          <w:lang w:val="pt-PT"/>
        </w:rPr>
        <w:t>.</w:t>
      </w:r>
    </w:p>
    <w:p w14:paraId="1E08B732" w14:textId="77777777" w:rsidR="00CF16B0" w:rsidRPr="00594112" w:rsidRDefault="00CF16B0" w:rsidP="00BD22BA">
      <w:pPr>
        <w:spacing w:line="240" w:lineRule="auto"/>
        <w:rPr>
          <w:noProof/>
          <w:szCs w:val="22"/>
          <w:lang w:val="pt-PT"/>
        </w:rPr>
      </w:pPr>
    </w:p>
    <w:p w14:paraId="4F68C058" w14:textId="77777777" w:rsidR="00827899" w:rsidRPr="00594112" w:rsidRDefault="00827899" w:rsidP="00BD22BA">
      <w:pPr>
        <w:spacing w:line="240" w:lineRule="auto"/>
        <w:rPr>
          <w:noProof/>
          <w:szCs w:val="22"/>
          <w:lang w:val="pt-PT"/>
        </w:rPr>
      </w:pPr>
    </w:p>
    <w:p w14:paraId="00A7DF3E" w14:textId="77777777" w:rsidR="00812D16" w:rsidRPr="00594112" w:rsidRDefault="00812D16" w:rsidP="00BD22BA">
      <w:pPr>
        <w:pStyle w:val="berschrift1"/>
        <w:rPr>
          <w:noProof/>
          <w:lang w:val="pt-PT"/>
        </w:rPr>
      </w:pPr>
      <w:r w:rsidRPr="00594112">
        <w:rPr>
          <w:noProof/>
          <w:lang w:val="pt-PT"/>
        </w:rPr>
        <w:t>6.</w:t>
      </w:r>
      <w:r w:rsidRPr="00594112">
        <w:rPr>
          <w:noProof/>
          <w:lang w:val="pt-PT"/>
        </w:rPr>
        <w:tab/>
        <w:t>INFORMAÇÕES FARMACÊUTICAS</w:t>
      </w:r>
    </w:p>
    <w:p w14:paraId="432BF6E2" w14:textId="77777777" w:rsidR="00812D16" w:rsidRPr="00594112" w:rsidRDefault="00812D16" w:rsidP="00BD22BA">
      <w:pPr>
        <w:spacing w:line="240" w:lineRule="auto"/>
        <w:rPr>
          <w:noProof/>
          <w:szCs w:val="22"/>
          <w:lang w:val="pt-PT"/>
        </w:rPr>
      </w:pPr>
    </w:p>
    <w:p w14:paraId="08AB2023" w14:textId="77777777" w:rsidR="00812D16" w:rsidRPr="00594112" w:rsidRDefault="00812D16" w:rsidP="00BD22BA">
      <w:pPr>
        <w:spacing w:line="240" w:lineRule="auto"/>
        <w:ind w:left="567" w:hanging="567"/>
        <w:outlineLvl w:val="0"/>
        <w:rPr>
          <w:noProof/>
          <w:szCs w:val="22"/>
          <w:lang w:val="pt-PT"/>
        </w:rPr>
      </w:pPr>
      <w:r w:rsidRPr="00594112">
        <w:rPr>
          <w:b/>
          <w:bCs/>
          <w:noProof/>
          <w:szCs w:val="22"/>
          <w:lang w:val="pt-PT"/>
        </w:rPr>
        <w:t>6.1</w:t>
      </w:r>
      <w:r w:rsidRPr="00594112">
        <w:rPr>
          <w:b/>
          <w:bCs/>
          <w:noProof/>
          <w:szCs w:val="22"/>
          <w:lang w:val="pt-PT"/>
        </w:rPr>
        <w:tab/>
        <w:t>Lista dos excipientes</w:t>
      </w:r>
    </w:p>
    <w:p w14:paraId="27FC8A1A" w14:textId="77777777" w:rsidR="00812D16" w:rsidRPr="00594112" w:rsidRDefault="00812D16" w:rsidP="00BD22BA">
      <w:pPr>
        <w:spacing w:line="240" w:lineRule="auto"/>
        <w:rPr>
          <w:i/>
          <w:noProof/>
          <w:szCs w:val="22"/>
          <w:lang w:val="pt-PT"/>
        </w:rPr>
      </w:pPr>
    </w:p>
    <w:p w14:paraId="1E4AC171" w14:textId="77777777" w:rsidR="000A3850" w:rsidRPr="00594112" w:rsidRDefault="000A3850" w:rsidP="00BD22BA">
      <w:pPr>
        <w:spacing w:line="240" w:lineRule="auto"/>
        <w:rPr>
          <w:noProof/>
          <w:szCs w:val="22"/>
          <w:lang w:val="pt-PT"/>
        </w:rPr>
      </w:pPr>
      <w:r w:rsidRPr="00594112">
        <w:rPr>
          <w:noProof/>
          <w:szCs w:val="22"/>
          <w:lang w:val="pt-PT"/>
        </w:rPr>
        <w:t>Lactose monohidratada (que pode incluir proteínas do leite).</w:t>
      </w:r>
    </w:p>
    <w:p w14:paraId="34EBD628" w14:textId="77777777" w:rsidR="008C20A1" w:rsidRPr="00594112" w:rsidRDefault="008C20A1" w:rsidP="00BD22BA">
      <w:pPr>
        <w:spacing w:line="240" w:lineRule="auto"/>
        <w:rPr>
          <w:noProof/>
          <w:lang w:val="pt-PT"/>
        </w:rPr>
      </w:pPr>
    </w:p>
    <w:p w14:paraId="568388A8" w14:textId="77777777" w:rsidR="00812D16" w:rsidRPr="00594112" w:rsidRDefault="00812D16" w:rsidP="00BD22BA">
      <w:pPr>
        <w:spacing w:line="240" w:lineRule="auto"/>
        <w:ind w:left="567" w:hanging="567"/>
        <w:outlineLvl w:val="0"/>
        <w:rPr>
          <w:noProof/>
          <w:szCs w:val="22"/>
          <w:lang w:val="pt-PT"/>
        </w:rPr>
      </w:pPr>
      <w:r w:rsidRPr="00594112">
        <w:rPr>
          <w:b/>
          <w:bCs/>
          <w:noProof/>
          <w:szCs w:val="22"/>
          <w:lang w:val="pt-PT"/>
        </w:rPr>
        <w:t>6.2</w:t>
      </w:r>
      <w:r w:rsidRPr="00594112">
        <w:rPr>
          <w:b/>
          <w:bCs/>
          <w:noProof/>
          <w:szCs w:val="22"/>
          <w:lang w:val="pt-PT"/>
        </w:rPr>
        <w:tab/>
        <w:t>Incompatibilidades</w:t>
      </w:r>
    </w:p>
    <w:p w14:paraId="0F1E83DA" w14:textId="77777777" w:rsidR="00812D16" w:rsidRPr="00594112" w:rsidRDefault="00812D16" w:rsidP="00BD22BA">
      <w:pPr>
        <w:spacing w:line="240" w:lineRule="auto"/>
        <w:rPr>
          <w:noProof/>
          <w:szCs w:val="22"/>
          <w:lang w:val="pt-PT"/>
        </w:rPr>
      </w:pPr>
    </w:p>
    <w:p w14:paraId="20B50E79" w14:textId="77777777" w:rsidR="000A3850" w:rsidRPr="00594112" w:rsidRDefault="000A3850" w:rsidP="00BD22BA">
      <w:pPr>
        <w:spacing w:line="240" w:lineRule="auto"/>
        <w:rPr>
          <w:noProof/>
          <w:szCs w:val="22"/>
          <w:lang w:val="pt-PT"/>
        </w:rPr>
      </w:pPr>
      <w:r w:rsidRPr="00594112">
        <w:rPr>
          <w:noProof/>
          <w:szCs w:val="22"/>
          <w:lang w:val="pt-PT"/>
        </w:rPr>
        <w:t>Não aplicável.</w:t>
      </w:r>
    </w:p>
    <w:p w14:paraId="5CF90E59" w14:textId="77777777" w:rsidR="00812D16" w:rsidRPr="00594112" w:rsidRDefault="00812D16" w:rsidP="00BD22BA">
      <w:pPr>
        <w:spacing w:line="240" w:lineRule="auto"/>
        <w:rPr>
          <w:noProof/>
          <w:szCs w:val="22"/>
          <w:lang w:val="pt-PT"/>
        </w:rPr>
      </w:pPr>
    </w:p>
    <w:p w14:paraId="59A856BB" w14:textId="77777777" w:rsidR="00812D16" w:rsidRPr="00594112" w:rsidRDefault="00812D16" w:rsidP="00BD22BA">
      <w:pPr>
        <w:spacing w:line="240" w:lineRule="auto"/>
        <w:ind w:left="567" w:hanging="567"/>
        <w:outlineLvl w:val="0"/>
        <w:rPr>
          <w:noProof/>
          <w:szCs w:val="22"/>
          <w:lang w:val="pt-PT"/>
        </w:rPr>
      </w:pPr>
      <w:r w:rsidRPr="00594112">
        <w:rPr>
          <w:b/>
          <w:bCs/>
          <w:noProof/>
          <w:szCs w:val="22"/>
          <w:lang w:val="pt-PT"/>
        </w:rPr>
        <w:t>6.3</w:t>
      </w:r>
      <w:r w:rsidRPr="00594112">
        <w:rPr>
          <w:b/>
          <w:bCs/>
          <w:noProof/>
          <w:szCs w:val="22"/>
          <w:lang w:val="pt-PT"/>
        </w:rPr>
        <w:tab/>
        <w:t>Prazo de validade</w:t>
      </w:r>
    </w:p>
    <w:p w14:paraId="2A141B14" w14:textId="77777777" w:rsidR="00812D16" w:rsidRPr="00594112" w:rsidRDefault="00812D16" w:rsidP="00BD22BA">
      <w:pPr>
        <w:spacing w:line="240" w:lineRule="auto"/>
        <w:rPr>
          <w:noProof/>
          <w:szCs w:val="22"/>
          <w:lang w:val="pt-PT"/>
        </w:rPr>
      </w:pPr>
    </w:p>
    <w:p w14:paraId="605F8B41" w14:textId="147E187C" w:rsidR="00CC3B0D" w:rsidRPr="00594112" w:rsidRDefault="00C547C0" w:rsidP="00BD22BA">
      <w:pPr>
        <w:spacing w:line="240" w:lineRule="auto"/>
        <w:rPr>
          <w:noProof/>
          <w:szCs w:val="22"/>
          <w:lang w:val="pt-PT"/>
        </w:rPr>
      </w:pPr>
      <w:del w:id="38" w:author="translator" w:date="2025-10-13T10:09:00Z">
        <w:r w:rsidRPr="00594112" w:rsidDel="00DD1BD3">
          <w:rPr>
            <w:noProof/>
            <w:szCs w:val="22"/>
            <w:lang w:val="pt-PT"/>
          </w:rPr>
          <w:delText>24</w:delText>
        </w:r>
        <w:r w:rsidR="00530DF8" w:rsidRPr="00594112" w:rsidDel="00DD1BD3">
          <w:rPr>
            <w:noProof/>
            <w:szCs w:val="22"/>
            <w:lang w:val="pt-PT"/>
          </w:rPr>
          <w:delText> meses</w:delText>
        </w:r>
      </w:del>
      <w:ins w:id="39" w:author="translator" w:date="2025-10-13T10:09:00Z">
        <w:r w:rsidR="00DD1BD3" w:rsidRPr="00594112">
          <w:rPr>
            <w:noProof/>
            <w:szCs w:val="22"/>
            <w:lang w:val="pt-PT"/>
          </w:rPr>
          <w:t>2 anos</w:t>
        </w:r>
      </w:ins>
    </w:p>
    <w:p w14:paraId="4C6E3745" w14:textId="77777777" w:rsidR="00CC3B0D" w:rsidRPr="00594112" w:rsidRDefault="00CC3B0D" w:rsidP="00BD22BA">
      <w:pPr>
        <w:spacing w:line="240" w:lineRule="auto"/>
        <w:rPr>
          <w:noProof/>
          <w:szCs w:val="22"/>
          <w:lang w:val="pt-PT"/>
        </w:rPr>
      </w:pPr>
    </w:p>
    <w:p w14:paraId="3B4B392B" w14:textId="77777777" w:rsidR="000A3850" w:rsidRPr="00594112" w:rsidRDefault="000A3850" w:rsidP="00BD22BA">
      <w:pPr>
        <w:spacing w:line="240" w:lineRule="auto"/>
        <w:rPr>
          <w:noProof/>
          <w:szCs w:val="22"/>
          <w:lang w:val="pt-PT"/>
        </w:rPr>
      </w:pPr>
      <w:r w:rsidRPr="00594112">
        <w:rPr>
          <w:noProof/>
          <w:szCs w:val="22"/>
          <w:lang w:val="pt-PT"/>
        </w:rPr>
        <w:t xml:space="preserve">Após a abertura do invólucro de alumínio: 2 meses. </w:t>
      </w:r>
    </w:p>
    <w:p w14:paraId="4FDCFE10" w14:textId="77777777" w:rsidR="00812D16" w:rsidRPr="00594112" w:rsidRDefault="00812D16" w:rsidP="00BD22BA">
      <w:pPr>
        <w:spacing w:line="240" w:lineRule="auto"/>
        <w:rPr>
          <w:noProof/>
          <w:szCs w:val="22"/>
          <w:lang w:val="pt-PT"/>
        </w:rPr>
      </w:pPr>
    </w:p>
    <w:p w14:paraId="6C0B84AD" w14:textId="77777777" w:rsidR="00812D16" w:rsidRPr="00594112" w:rsidRDefault="00812D16" w:rsidP="00BD22BA">
      <w:pPr>
        <w:spacing w:line="240" w:lineRule="auto"/>
        <w:ind w:left="567" w:hanging="567"/>
        <w:outlineLvl w:val="0"/>
        <w:rPr>
          <w:b/>
          <w:noProof/>
          <w:szCs w:val="22"/>
          <w:lang w:val="pt-PT"/>
        </w:rPr>
      </w:pPr>
      <w:r w:rsidRPr="00594112">
        <w:rPr>
          <w:b/>
          <w:bCs/>
          <w:noProof/>
          <w:szCs w:val="22"/>
          <w:lang w:val="pt-PT"/>
        </w:rPr>
        <w:t>6.4</w:t>
      </w:r>
      <w:r w:rsidRPr="00594112">
        <w:rPr>
          <w:b/>
          <w:bCs/>
          <w:noProof/>
          <w:szCs w:val="22"/>
          <w:lang w:val="pt-PT"/>
        </w:rPr>
        <w:tab/>
        <w:t>Precauções especiais de conservação</w:t>
      </w:r>
    </w:p>
    <w:p w14:paraId="10EDCB06" w14:textId="77777777" w:rsidR="005108A3" w:rsidRPr="00594112" w:rsidRDefault="005108A3" w:rsidP="00BD22BA">
      <w:pPr>
        <w:spacing w:line="240" w:lineRule="auto"/>
        <w:rPr>
          <w:noProof/>
          <w:lang w:val="pt-PT"/>
        </w:rPr>
      </w:pPr>
    </w:p>
    <w:p w14:paraId="0D92677F" w14:textId="77777777" w:rsidR="00953977" w:rsidRPr="00594112" w:rsidRDefault="000A3850" w:rsidP="00BD22BA">
      <w:pPr>
        <w:spacing w:line="240" w:lineRule="auto"/>
        <w:rPr>
          <w:noProof/>
          <w:szCs w:val="22"/>
          <w:lang w:val="pt-PT"/>
        </w:rPr>
      </w:pPr>
      <w:r w:rsidRPr="00594112">
        <w:rPr>
          <w:noProof/>
          <w:szCs w:val="22"/>
          <w:lang w:val="pt-PT"/>
        </w:rPr>
        <w:t>Não conservar acima de 25 </w:t>
      </w:r>
      <w:r w:rsidRPr="00594112">
        <w:rPr>
          <w:noProof/>
          <w:szCs w:val="22"/>
          <w:lang w:val="pt-PT"/>
        </w:rPr>
        <w:sym w:font="Symbol" w:char="F0B0"/>
      </w:r>
      <w:r w:rsidRPr="00594112">
        <w:rPr>
          <w:noProof/>
          <w:szCs w:val="22"/>
          <w:lang w:val="pt-PT"/>
        </w:rPr>
        <w:t xml:space="preserve">C. </w:t>
      </w:r>
    </w:p>
    <w:p w14:paraId="44991D19" w14:textId="77777777" w:rsidR="000A3850" w:rsidRPr="00594112" w:rsidRDefault="00953977" w:rsidP="00BD22BA">
      <w:pPr>
        <w:spacing w:line="240" w:lineRule="auto"/>
        <w:rPr>
          <w:b/>
          <w:noProof/>
          <w:szCs w:val="22"/>
          <w:lang w:val="pt-PT"/>
        </w:rPr>
      </w:pPr>
      <w:r w:rsidRPr="00594112">
        <w:rPr>
          <w:noProof/>
          <w:szCs w:val="22"/>
          <w:lang w:val="pt-PT"/>
        </w:rPr>
        <w:t xml:space="preserve">Manter a tampa do aplicador bucal fechada após a utilização. </w:t>
      </w:r>
    </w:p>
    <w:p w14:paraId="40FE1722" w14:textId="77777777" w:rsidR="00812D16" w:rsidRPr="00594112" w:rsidRDefault="00812D16" w:rsidP="00BD22BA">
      <w:pPr>
        <w:spacing w:line="240" w:lineRule="auto"/>
        <w:rPr>
          <w:noProof/>
          <w:szCs w:val="22"/>
          <w:lang w:val="pt-PT"/>
        </w:rPr>
      </w:pPr>
    </w:p>
    <w:p w14:paraId="6ECA3F07" w14:textId="77777777" w:rsidR="00812D16" w:rsidRPr="00594112" w:rsidRDefault="00F9016F" w:rsidP="00BD22BA">
      <w:pPr>
        <w:spacing w:line="240" w:lineRule="auto"/>
        <w:outlineLvl w:val="0"/>
        <w:rPr>
          <w:b/>
          <w:noProof/>
          <w:szCs w:val="22"/>
          <w:lang w:val="pt-PT"/>
        </w:rPr>
      </w:pPr>
      <w:r w:rsidRPr="00594112">
        <w:rPr>
          <w:b/>
          <w:bCs/>
          <w:noProof/>
          <w:szCs w:val="22"/>
          <w:lang w:val="pt-PT"/>
        </w:rPr>
        <w:t>6.5</w:t>
      </w:r>
      <w:r w:rsidRPr="00594112">
        <w:rPr>
          <w:b/>
          <w:bCs/>
          <w:noProof/>
          <w:szCs w:val="22"/>
          <w:lang w:val="pt-PT"/>
        </w:rPr>
        <w:tab/>
        <w:t xml:space="preserve">Natureza e conteúdo do recipiente </w:t>
      </w:r>
    </w:p>
    <w:p w14:paraId="5FE0DAEA" w14:textId="77777777" w:rsidR="00812D16" w:rsidRPr="00594112" w:rsidRDefault="00812D16" w:rsidP="00BD22BA">
      <w:pPr>
        <w:spacing w:line="240" w:lineRule="auto"/>
        <w:rPr>
          <w:noProof/>
          <w:lang w:val="pt-PT"/>
        </w:rPr>
      </w:pPr>
    </w:p>
    <w:p w14:paraId="503B2816" w14:textId="77777777" w:rsidR="000A3850" w:rsidRPr="00594112" w:rsidRDefault="000A3850" w:rsidP="00BD22BA">
      <w:pPr>
        <w:spacing w:line="240" w:lineRule="auto"/>
        <w:rPr>
          <w:noProof/>
          <w:szCs w:val="22"/>
          <w:lang w:val="pt-PT"/>
        </w:rPr>
      </w:pPr>
      <w:r w:rsidRPr="00594112">
        <w:rPr>
          <w:noProof/>
          <w:szCs w:val="22"/>
          <w:lang w:val="pt-PT"/>
        </w:rPr>
        <w:t xml:space="preserve">O inalador é branco com a tampa do aplicador bucal amarela semitransparente. As peças do inalador em contacto com o pó para inalação ou a mucosa do doente são feitas de acrilonitrilo-butadieno-estireno (ABS), polietileno (PE) e polipropileno (PP). Cada inalador contém 60 doses e é envolvido em película com exsicante.  </w:t>
      </w:r>
    </w:p>
    <w:p w14:paraId="087DAF1C" w14:textId="77777777" w:rsidR="000A3850" w:rsidRPr="00594112" w:rsidRDefault="000A3850" w:rsidP="00BD22BA">
      <w:pPr>
        <w:spacing w:line="240" w:lineRule="auto"/>
        <w:rPr>
          <w:noProof/>
          <w:szCs w:val="22"/>
          <w:lang w:val="pt-PT"/>
        </w:rPr>
      </w:pPr>
    </w:p>
    <w:p w14:paraId="58B373DA" w14:textId="77777777" w:rsidR="000A3850" w:rsidRPr="00594112" w:rsidRDefault="00C616F8" w:rsidP="00BD22BA">
      <w:pPr>
        <w:spacing w:line="240" w:lineRule="auto"/>
        <w:rPr>
          <w:noProof/>
          <w:szCs w:val="22"/>
          <w:lang w:val="pt-PT"/>
        </w:rPr>
      </w:pPr>
      <w:r w:rsidRPr="00594112">
        <w:rPr>
          <w:noProof/>
          <w:szCs w:val="22"/>
          <w:lang w:val="pt-PT"/>
        </w:rPr>
        <w:t>Embalagens de 1 inalador.</w:t>
      </w:r>
    </w:p>
    <w:p w14:paraId="77705240" w14:textId="77777777" w:rsidR="008A4D8A" w:rsidRPr="00594112" w:rsidRDefault="008A4D8A" w:rsidP="00BD22BA">
      <w:pPr>
        <w:spacing w:line="240" w:lineRule="auto"/>
        <w:rPr>
          <w:noProof/>
          <w:szCs w:val="22"/>
          <w:lang w:val="pt-PT"/>
        </w:rPr>
      </w:pPr>
      <w:r w:rsidRPr="00594112">
        <w:rPr>
          <w:noProof/>
          <w:szCs w:val="22"/>
          <w:lang w:val="pt-PT"/>
        </w:rPr>
        <w:t>Embalagens múltiplas com 3 (3 embalagens de 1) inaladores.</w:t>
      </w:r>
    </w:p>
    <w:p w14:paraId="2B105C35" w14:textId="77777777" w:rsidR="00C83BDC" w:rsidRPr="00594112" w:rsidRDefault="00C83BDC" w:rsidP="00BD22BA">
      <w:pPr>
        <w:spacing w:line="240" w:lineRule="auto"/>
        <w:rPr>
          <w:noProof/>
          <w:szCs w:val="22"/>
          <w:lang w:val="pt-PT"/>
        </w:rPr>
      </w:pPr>
    </w:p>
    <w:p w14:paraId="2DAE39F1" w14:textId="77777777" w:rsidR="00C83BDC" w:rsidRPr="00594112" w:rsidRDefault="00C83BDC" w:rsidP="00BD22BA">
      <w:pPr>
        <w:spacing w:line="240" w:lineRule="auto"/>
        <w:rPr>
          <w:noProof/>
          <w:szCs w:val="22"/>
          <w:lang w:val="pt-PT"/>
        </w:rPr>
      </w:pPr>
      <w:r w:rsidRPr="00594112">
        <w:rPr>
          <w:noProof/>
          <w:szCs w:val="22"/>
          <w:lang w:val="pt-PT"/>
        </w:rPr>
        <w:t>É possível que não sejam comercializadas todas as apresentações.</w:t>
      </w:r>
    </w:p>
    <w:p w14:paraId="0FF1A07B" w14:textId="77777777" w:rsidR="000A3850" w:rsidRPr="00594112" w:rsidRDefault="000A3850" w:rsidP="00BD22BA">
      <w:pPr>
        <w:spacing w:line="240" w:lineRule="auto"/>
        <w:rPr>
          <w:noProof/>
          <w:szCs w:val="22"/>
          <w:lang w:val="pt-PT"/>
        </w:rPr>
      </w:pPr>
    </w:p>
    <w:p w14:paraId="43A63E90" w14:textId="77777777" w:rsidR="00812D16" w:rsidRPr="00594112" w:rsidRDefault="00812D16" w:rsidP="00BD22BA">
      <w:pPr>
        <w:spacing w:line="240" w:lineRule="auto"/>
        <w:ind w:left="567" w:hanging="567"/>
        <w:outlineLvl w:val="0"/>
        <w:rPr>
          <w:noProof/>
          <w:szCs w:val="22"/>
          <w:lang w:val="pt-PT"/>
        </w:rPr>
      </w:pPr>
      <w:bookmarkStart w:id="40" w:name="OLE_LINK1"/>
      <w:r w:rsidRPr="00594112">
        <w:rPr>
          <w:b/>
          <w:bCs/>
          <w:noProof/>
          <w:szCs w:val="22"/>
          <w:lang w:val="pt-PT"/>
        </w:rPr>
        <w:t>6.6</w:t>
      </w:r>
      <w:r w:rsidRPr="00594112">
        <w:rPr>
          <w:b/>
          <w:bCs/>
          <w:noProof/>
          <w:szCs w:val="22"/>
          <w:lang w:val="pt-PT"/>
        </w:rPr>
        <w:tab/>
        <w:t>Precauções especiais de eliminação e manuseamento</w:t>
      </w:r>
    </w:p>
    <w:p w14:paraId="5BBAF6C6" w14:textId="77777777" w:rsidR="00812D16" w:rsidRPr="00594112" w:rsidRDefault="00812D16" w:rsidP="00BD22BA">
      <w:pPr>
        <w:spacing w:line="240" w:lineRule="auto"/>
        <w:rPr>
          <w:noProof/>
          <w:szCs w:val="22"/>
          <w:lang w:val="pt-PT"/>
        </w:rPr>
      </w:pPr>
    </w:p>
    <w:bookmarkEnd w:id="40"/>
    <w:p w14:paraId="2E99E951" w14:textId="77777777" w:rsidR="000A3850" w:rsidRPr="00594112" w:rsidRDefault="00C10998" w:rsidP="00BD22BA">
      <w:pPr>
        <w:spacing w:line="240" w:lineRule="auto"/>
        <w:rPr>
          <w:szCs w:val="22"/>
          <w:lang w:val="pt-PT"/>
        </w:rPr>
      </w:pPr>
      <w:r w:rsidRPr="00594112">
        <w:rPr>
          <w:szCs w:val="22"/>
          <w:lang w:val="pt-PT"/>
        </w:rPr>
        <w:t>Qualquer medicamento não utilizado ou resíduos devem ser eliminados de acordo com as exigências locais</w:t>
      </w:r>
      <w:r w:rsidRPr="00594112">
        <w:rPr>
          <w:noProof/>
          <w:szCs w:val="22"/>
          <w:lang w:val="pt-PT"/>
        </w:rPr>
        <w:t>.</w:t>
      </w:r>
    </w:p>
    <w:p w14:paraId="619884AB" w14:textId="77777777" w:rsidR="00354159" w:rsidRPr="00594112" w:rsidRDefault="00354159" w:rsidP="00BD22BA">
      <w:pPr>
        <w:spacing w:line="240" w:lineRule="auto"/>
        <w:rPr>
          <w:noProof/>
          <w:szCs w:val="22"/>
          <w:lang w:val="pt-PT"/>
        </w:rPr>
      </w:pPr>
    </w:p>
    <w:p w14:paraId="33266F76" w14:textId="77777777" w:rsidR="00F4557B" w:rsidRPr="00594112" w:rsidRDefault="00F4557B" w:rsidP="00BD22BA">
      <w:pPr>
        <w:spacing w:line="240" w:lineRule="auto"/>
        <w:rPr>
          <w:noProof/>
          <w:szCs w:val="22"/>
          <w:lang w:val="pt-PT"/>
        </w:rPr>
      </w:pPr>
    </w:p>
    <w:p w14:paraId="648EC573" w14:textId="77777777" w:rsidR="00812D16" w:rsidRPr="00594112" w:rsidRDefault="00812D16" w:rsidP="00BD22BA">
      <w:pPr>
        <w:spacing w:line="240" w:lineRule="auto"/>
        <w:ind w:left="567" w:hanging="567"/>
        <w:rPr>
          <w:noProof/>
          <w:szCs w:val="22"/>
          <w:lang w:val="pt-PT"/>
        </w:rPr>
      </w:pPr>
      <w:r w:rsidRPr="00594112">
        <w:rPr>
          <w:b/>
          <w:bCs/>
          <w:noProof/>
          <w:szCs w:val="22"/>
          <w:lang w:val="pt-PT"/>
        </w:rPr>
        <w:t>7.</w:t>
      </w:r>
      <w:r w:rsidRPr="00594112">
        <w:rPr>
          <w:b/>
          <w:bCs/>
          <w:noProof/>
          <w:szCs w:val="22"/>
          <w:lang w:val="pt-PT"/>
        </w:rPr>
        <w:tab/>
        <w:t>TITULAR DA AUTORIZAÇÃO DE INTRODUÇÃO NO MERCADO</w:t>
      </w:r>
    </w:p>
    <w:p w14:paraId="5439C6D6" w14:textId="77777777" w:rsidR="00812D16" w:rsidRPr="00594112" w:rsidRDefault="00812D16" w:rsidP="00BD22BA">
      <w:pPr>
        <w:spacing w:line="240" w:lineRule="auto"/>
        <w:rPr>
          <w:noProof/>
          <w:szCs w:val="22"/>
          <w:lang w:val="pt-PT"/>
        </w:rPr>
      </w:pPr>
    </w:p>
    <w:p w14:paraId="478DD576" w14:textId="77777777" w:rsidR="000A3850" w:rsidRPr="00143040" w:rsidRDefault="000A3850" w:rsidP="00BD22BA">
      <w:pPr>
        <w:spacing w:line="240" w:lineRule="auto"/>
        <w:rPr>
          <w:szCs w:val="22"/>
          <w:lang w:val="nl-NL"/>
        </w:rPr>
      </w:pPr>
      <w:r w:rsidRPr="00143040">
        <w:rPr>
          <w:szCs w:val="22"/>
          <w:lang w:val="nl-NL"/>
        </w:rPr>
        <w:t>Teva B.V.,</w:t>
      </w:r>
    </w:p>
    <w:p w14:paraId="2742E1EA" w14:textId="77777777" w:rsidR="00C10998" w:rsidRPr="00143040" w:rsidRDefault="0021786E" w:rsidP="00BD22BA">
      <w:pPr>
        <w:spacing w:line="240" w:lineRule="auto"/>
        <w:rPr>
          <w:szCs w:val="22"/>
          <w:lang w:val="nl-NL"/>
        </w:rPr>
      </w:pPr>
      <w:r w:rsidRPr="00143040">
        <w:rPr>
          <w:szCs w:val="22"/>
          <w:lang w:val="nl-NL"/>
        </w:rPr>
        <w:t xml:space="preserve">Swensweg 5, </w:t>
      </w:r>
    </w:p>
    <w:p w14:paraId="4BE1A3E0" w14:textId="77777777" w:rsidR="000A3850" w:rsidRPr="00143040" w:rsidRDefault="0021786E" w:rsidP="00BD22BA">
      <w:pPr>
        <w:spacing w:line="240" w:lineRule="auto"/>
        <w:rPr>
          <w:szCs w:val="22"/>
          <w:lang w:val="nl-NL"/>
        </w:rPr>
      </w:pPr>
      <w:r w:rsidRPr="00143040">
        <w:rPr>
          <w:szCs w:val="22"/>
          <w:lang w:val="nl-NL"/>
        </w:rPr>
        <w:t>2031 GA Haarlem</w:t>
      </w:r>
    </w:p>
    <w:p w14:paraId="2A58A85C" w14:textId="77777777" w:rsidR="000A3850" w:rsidRPr="00594112" w:rsidRDefault="000A3850" w:rsidP="00BD22BA">
      <w:pPr>
        <w:spacing w:line="240" w:lineRule="auto"/>
        <w:rPr>
          <w:szCs w:val="22"/>
          <w:lang w:val="pt-PT"/>
        </w:rPr>
      </w:pPr>
      <w:r w:rsidRPr="00594112">
        <w:rPr>
          <w:szCs w:val="22"/>
          <w:lang w:val="pt-PT"/>
        </w:rPr>
        <w:t>Países Baixos</w:t>
      </w:r>
    </w:p>
    <w:p w14:paraId="263F9F0D" w14:textId="77777777" w:rsidR="00812D16" w:rsidRPr="00594112" w:rsidRDefault="00812D16" w:rsidP="00BD22BA">
      <w:pPr>
        <w:spacing w:line="240" w:lineRule="auto"/>
        <w:rPr>
          <w:noProof/>
          <w:szCs w:val="22"/>
          <w:lang w:val="pt-PT"/>
        </w:rPr>
      </w:pPr>
    </w:p>
    <w:p w14:paraId="71C57017" w14:textId="77777777" w:rsidR="00827899" w:rsidRPr="00594112" w:rsidRDefault="00827899" w:rsidP="00BD22BA">
      <w:pPr>
        <w:spacing w:line="240" w:lineRule="auto"/>
        <w:rPr>
          <w:noProof/>
          <w:szCs w:val="22"/>
          <w:lang w:val="pt-PT"/>
        </w:rPr>
      </w:pPr>
    </w:p>
    <w:p w14:paraId="3E6A0F4D" w14:textId="77777777" w:rsidR="00B45057" w:rsidRPr="00594112" w:rsidRDefault="00812D16" w:rsidP="00BD22BA">
      <w:pPr>
        <w:spacing w:line="240" w:lineRule="auto"/>
        <w:ind w:left="567" w:hanging="567"/>
        <w:rPr>
          <w:noProof/>
          <w:szCs w:val="22"/>
          <w:lang w:val="pt-PT"/>
        </w:rPr>
      </w:pPr>
      <w:r w:rsidRPr="00594112">
        <w:rPr>
          <w:b/>
          <w:bCs/>
          <w:noProof/>
          <w:szCs w:val="22"/>
          <w:lang w:val="pt-PT"/>
        </w:rPr>
        <w:t>8.</w:t>
      </w:r>
      <w:r w:rsidRPr="00594112">
        <w:rPr>
          <w:b/>
          <w:bCs/>
          <w:noProof/>
          <w:szCs w:val="22"/>
          <w:lang w:val="pt-PT"/>
        </w:rPr>
        <w:tab/>
        <w:t xml:space="preserve">NÚMERO(S) DA AUTORIZAÇÃO DE INTRODUÇÃO NO MERCADO </w:t>
      </w:r>
    </w:p>
    <w:p w14:paraId="05D9DB03" w14:textId="77777777" w:rsidR="00812D16" w:rsidRPr="00594112" w:rsidRDefault="00812D16" w:rsidP="00BD22BA">
      <w:pPr>
        <w:spacing w:line="240" w:lineRule="auto"/>
        <w:rPr>
          <w:noProof/>
          <w:szCs w:val="22"/>
          <w:lang w:val="pt-PT"/>
        </w:rPr>
      </w:pPr>
    </w:p>
    <w:p w14:paraId="11B3B3FF" w14:textId="77777777" w:rsidR="004B1CC1" w:rsidRPr="00594112" w:rsidRDefault="004B1CC1" w:rsidP="00BD22BA">
      <w:pPr>
        <w:spacing w:line="240" w:lineRule="auto"/>
        <w:rPr>
          <w:noProof/>
          <w:szCs w:val="22"/>
          <w:lang w:val="pt-PT"/>
        </w:rPr>
      </w:pPr>
      <w:r w:rsidRPr="00594112">
        <w:rPr>
          <w:noProof/>
          <w:szCs w:val="22"/>
          <w:lang w:val="pt-PT"/>
        </w:rPr>
        <w:t>EU/1/21/1533/001</w:t>
      </w:r>
    </w:p>
    <w:p w14:paraId="360CF010" w14:textId="77777777" w:rsidR="004B1CC1" w:rsidRPr="00594112" w:rsidRDefault="004B1CC1" w:rsidP="00BD22BA">
      <w:pPr>
        <w:spacing w:line="240" w:lineRule="auto"/>
        <w:rPr>
          <w:noProof/>
          <w:szCs w:val="22"/>
          <w:lang w:val="pt-PT"/>
        </w:rPr>
      </w:pPr>
      <w:r w:rsidRPr="00594112">
        <w:rPr>
          <w:noProof/>
          <w:szCs w:val="22"/>
          <w:lang w:val="pt-PT"/>
          <w:rPrChange w:id="41" w:author="translator" w:date="2025-10-13T10:10:00Z">
            <w:rPr>
              <w:noProof/>
              <w:szCs w:val="22"/>
              <w:highlight w:val="lightGray"/>
              <w:lang w:val="pt-PT"/>
            </w:rPr>
          </w:rPrChange>
        </w:rPr>
        <w:t>EU/1/21/1533/002</w:t>
      </w:r>
    </w:p>
    <w:p w14:paraId="29627905" w14:textId="77777777" w:rsidR="004B1CC1" w:rsidRPr="00594112" w:rsidRDefault="004B1CC1" w:rsidP="00BD22BA">
      <w:pPr>
        <w:spacing w:line="240" w:lineRule="auto"/>
        <w:rPr>
          <w:noProof/>
          <w:szCs w:val="22"/>
          <w:lang w:val="pt-PT"/>
        </w:rPr>
      </w:pPr>
      <w:r w:rsidRPr="00594112">
        <w:rPr>
          <w:noProof/>
          <w:szCs w:val="22"/>
          <w:lang w:val="pt-PT"/>
          <w:rPrChange w:id="42" w:author="translator" w:date="2025-10-13T10:10:00Z">
            <w:rPr>
              <w:noProof/>
              <w:szCs w:val="22"/>
              <w:highlight w:val="lightGray"/>
              <w:lang w:val="pt-PT"/>
            </w:rPr>
          </w:rPrChange>
        </w:rPr>
        <w:t>EU/1/21/1533/003</w:t>
      </w:r>
    </w:p>
    <w:p w14:paraId="41C97B2D" w14:textId="77777777" w:rsidR="004B1CC1" w:rsidRPr="00594112" w:rsidRDefault="004B1CC1" w:rsidP="00BD22BA">
      <w:pPr>
        <w:spacing w:line="240" w:lineRule="auto"/>
        <w:rPr>
          <w:noProof/>
          <w:szCs w:val="22"/>
          <w:lang w:val="pt-PT"/>
        </w:rPr>
      </w:pPr>
      <w:r w:rsidRPr="00594112">
        <w:rPr>
          <w:noProof/>
          <w:szCs w:val="22"/>
          <w:lang w:val="pt-PT"/>
          <w:rPrChange w:id="43" w:author="translator" w:date="2025-10-13T10:10:00Z">
            <w:rPr>
              <w:noProof/>
              <w:szCs w:val="22"/>
              <w:highlight w:val="lightGray"/>
              <w:lang w:val="pt-PT"/>
            </w:rPr>
          </w:rPrChange>
        </w:rPr>
        <w:t>EU/1/21/1533/004</w:t>
      </w:r>
    </w:p>
    <w:p w14:paraId="69873653" w14:textId="77777777" w:rsidR="004B1CC1" w:rsidRPr="00594112" w:rsidRDefault="004B1CC1" w:rsidP="00BD22BA">
      <w:pPr>
        <w:spacing w:line="240" w:lineRule="auto"/>
        <w:rPr>
          <w:noProof/>
          <w:szCs w:val="22"/>
          <w:lang w:val="pt-PT"/>
        </w:rPr>
      </w:pPr>
    </w:p>
    <w:p w14:paraId="033C0B36" w14:textId="77777777" w:rsidR="009E3FD6" w:rsidRPr="00594112" w:rsidRDefault="009E3FD6" w:rsidP="00BD22BA">
      <w:pPr>
        <w:spacing w:line="240" w:lineRule="auto"/>
        <w:rPr>
          <w:noProof/>
          <w:szCs w:val="22"/>
          <w:lang w:val="pt-PT"/>
        </w:rPr>
      </w:pPr>
    </w:p>
    <w:p w14:paraId="3186D02A" w14:textId="77777777" w:rsidR="00812D16" w:rsidRPr="00594112" w:rsidRDefault="00812D16" w:rsidP="00BD22BA">
      <w:pPr>
        <w:spacing w:line="240" w:lineRule="auto"/>
        <w:ind w:left="567" w:hanging="567"/>
        <w:rPr>
          <w:noProof/>
          <w:szCs w:val="22"/>
          <w:lang w:val="pt-PT"/>
        </w:rPr>
      </w:pPr>
      <w:r w:rsidRPr="00594112">
        <w:rPr>
          <w:b/>
          <w:bCs/>
          <w:noProof/>
          <w:szCs w:val="22"/>
          <w:lang w:val="pt-PT"/>
        </w:rPr>
        <w:t>9.</w:t>
      </w:r>
      <w:r w:rsidRPr="00594112">
        <w:rPr>
          <w:b/>
          <w:bCs/>
          <w:noProof/>
          <w:szCs w:val="22"/>
          <w:lang w:val="pt-PT"/>
        </w:rPr>
        <w:tab/>
        <w:t>DATA DA PRIMEIRA AUTORIZAÇÃO/RENOVAÇÃO DA AUTORIZAÇÃO DE INTRODUÇÃO NO MERCADO</w:t>
      </w:r>
    </w:p>
    <w:p w14:paraId="1BECA1EC" w14:textId="77777777" w:rsidR="00812D16" w:rsidRPr="00594112" w:rsidRDefault="00812D16" w:rsidP="00BD22BA">
      <w:pPr>
        <w:spacing w:line="240" w:lineRule="auto"/>
        <w:rPr>
          <w:i/>
          <w:noProof/>
          <w:szCs w:val="22"/>
          <w:lang w:val="pt-PT"/>
        </w:rPr>
      </w:pPr>
    </w:p>
    <w:p w14:paraId="54BE5E08" w14:textId="77777777" w:rsidR="00DD1BD3" w:rsidRPr="00594112" w:rsidRDefault="000A3850" w:rsidP="00DD1BD3">
      <w:pPr>
        <w:rPr>
          <w:ins w:id="44" w:author="translator" w:date="2025-10-13T10:10:00Z"/>
          <w:noProof/>
          <w:szCs w:val="22"/>
          <w:lang w:val="pt-PT"/>
        </w:rPr>
      </w:pPr>
      <w:r w:rsidRPr="00594112">
        <w:rPr>
          <w:noProof/>
          <w:szCs w:val="22"/>
          <w:lang w:val="pt-PT"/>
        </w:rPr>
        <w:t xml:space="preserve">Data da primeira autorização: </w:t>
      </w:r>
      <w:r w:rsidR="002E4124" w:rsidRPr="00594112">
        <w:rPr>
          <w:bCs/>
          <w:szCs w:val="22"/>
          <w:lang w:val="pt-PT"/>
        </w:rPr>
        <w:t>26 de março de 2021</w:t>
      </w:r>
    </w:p>
    <w:p w14:paraId="600C89DD" w14:textId="7F669DE8" w:rsidR="000A3850" w:rsidRPr="00594112" w:rsidRDefault="00DD1BD3" w:rsidP="00DD1BD3">
      <w:pPr>
        <w:spacing w:line="240" w:lineRule="auto"/>
        <w:rPr>
          <w:noProof/>
          <w:szCs w:val="22"/>
          <w:lang w:val="pt-PT"/>
        </w:rPr>
      </w:pPr>
      <w:ins w:id="45" w:author="translator" w:date="2025-10-13T10:10:00Z">
        <w:r w:rsidRPr="00594112">
          <w:rPr>
            <w:noProof/>
            <w:szCs w:val="22"/>
            <w:lang w:val="pt-PT"/>
          </w:rPr>
          <w:t>Data da última renovação:</w:t>
        </w:r>
      </w:ins>
    </w:p>
    <w:p w14:paraId="5C11C6CA" w14:textId="77777777" w:rsidR="00DB362D" w:rsidRPr="00594112" w:rsidRDefault="00DB362D" w:rsidP="00BD22BA">
      <w:pPr>
        <w:spacing w:line="240" w:lineRule="auto"/>
        <w:ind w:left="567" w:hanging="567"/>
        <w:rPr>
          <w:b/>
          <w:noProof/>
          <w:szCs w:val="22"/>
          <w:lang w:val="pt-PT"/>
        </w:rPr>
      </w:pPr>
    </w:p>
    <w:p w14:paraId="3104159D" w14:textId="77777777" w:rsidR="009E3FD6" w:rsidRPr="00594112" w:rsidRDefault="009E3FD6" w:rsidP="00BD22BA">
      <w:pPr>
        <w:spacing w:line="240" w:lineRule="auto"/>
        <w:ind w:left="567" w:hanging="567"/>
        <w:rPr>
          <w:b/>
          <w:noProof/>
          <w:szCs w:val="22"/>
          <w:lang w:val="pt-PT"/>
        </w:rPr>
      </w:pPr>
    </w:p>
    <w:p w14:paraId="04BE06E6" w14:textId="77777777" w:rsidR="00812D16" w:rsidRPr="00594112" w:rsidRDefault="00812D16" w:rsidP="00BD22BA">
      <w:pPr>
        <w:spacing w:line="240" w:lineRule="auto"/>
        <w:ind w:left="567" w:hanging="567"/>
        <w:rPr>
          <w:b/>
          <w:noProof/>
          <w:szCs w:val="22"/>
          <w:lang w:val="pt-PT"/>
        </w:rPr>
      </w:pPr>
      <w:r w:rsidRPr="00594112">
        <w:rPr>
          <w:b/>
          <w:bCs/>
          <w:noProof/>
          <w:szCs w:val="22"/>
          <w:lang w:val="pt-PT"/>
        </w:rPr>
        <w:t>10.</w:t>
      </w:r>
      <w:r w:rsidRPr="00594112">
        <w:rPr>
          <w:b/>
          <w:bCs/>
          <w:noProof/>
          <w:szCs w:val="22"/>
          <w:lang w:val="pt-PT"/>
        </w:rPr>
        <w:tab/>
        <w:t>DATA DA REVISÃO DO TEXTO</w:t>
      </w:r>
    </w:p>
    <w:p w14:paraId="091B5763" w14:textId="77777777" w:rsidR="00812D16" w:rsidRPr="00594112" w:rsidRDefault="00812D16" w:rsidP="00BD22BA">
      <w:pPr>
        <w:spacing w:line="240" w:lineRule="auto"/>
        <w:rPr>
          <w:noProof/>
          <w:szCs w:val="22"/>
          <w:lang w:val="pt-PT"/>
        </w:rPr>
      </w:pPr>
    </w:p>
    <w:p w14:paraId="78F41C6C" w14:textId="5E1D00A8" w:rsidR="00953977" w:rsidRPr="00594112" w:rsidRDefault="0083430D" w:rsidP="00BD22BA">
      <w:pPr>
        <w:numPr>
          <w:ilvl w:val="12"/>
          <w:numId w:val="0"/>
        </w:numPr>
        <w:spacing w:line="240" w:lineRule="auto"/>
        <w:ind w:right="-2"/>
        <w:rPr>
          <w:iCs/>
          <w:noProof/>
          <w:szCs w:val="22"/>
          <w:lang w:val="pt-PT"/>
        </w:rPr>
      </w:pPr>
      <w:r w:rsidRPr="00594112">
        <w:rPr>
          <w:noProof/>
          <w:szCs w:val="22"/>
          <w:lang w:val="pt-PT"/>
        </w:rPr>
        <w:t xml:space="preserve">Está disponível informação pormenorizada sobre este medicamento no sítio da internet da Agência Europeia de Medicamentos </w:t>
      </w:r>
      <w:ins w:id="46" w:author="translator" w:date="2025-10-13T10:11:00Z">
        <w:r w:rsidR="00DD1BD3" w:rsidRPr="00594112">
          <w:rPr>
            <w:noProof/>
            <w:szCs w:val="22"/>
            <w:lang w:val="pt-PT"/>
          </w:rPr>
          <w:fldChar w:fldCharType="begin"/>
        </w:r>
        <w:r w:rsidR="00DD1BD3" w:rsidRPr="00594112">
          <w:rPr>
            <w:noProof/>
            <w:szCs w:val="22"/>
            <w:lang w:val="pt-PT"/>
          </w:rPr>
          <w:instrText xml:space="preserve"> HYPERLINK "</w:instrText>
        </w:r>
      </w:ins>
      <w:r w:rsidR="00DD1BD3" w:rsidRPr="00143040">
        <w:rPr>
          <w:lang w:val="pt-PT"/>
          <w:rPrChange w:id="47" w:author="translator" w:date="2025-10-20T14:36:00Z">
            <w:rPr>
              <w:rStyle w:val="Hyperlink"/>
              <w:noProof/>
              <w:szCs w:val="22"/>
              <w:lang w:val="pt-PT"/>
            </w:rPr>
          </w:rPrChange>
        </w:rPr>
        <w:instrText>http</w:instrText>
      </w:r>
      <w:ins w:id="48" w:author="translator" w:date="2025-10-13T10:11:00Z">
        <w:r w:rsidR="00DD1BD3" w:rsidRPr="00143040">
          <w:rPr>
            <w:lang w:val="pt-PT"/>
            <w:rPrChange w:id="49" w:author="translator" w:date="2025-10-20T14:36:00Z">
              <w:rPr>
                <w:rStyle w:val="Hyperlink"/>
                <w:noProof/>
                <w:szCs w:val="22"/>
                <w:lang w:val="pt-PT"/>
              </w:rPr>
            </w:rPrChange>
          </w:rPr>
          <w:instrText>s</w:instrText>
        </w:r>
      </w:ins>
      <w:r w:rsidR="00DD1BD3" w:rsidRPr="00143040">
        <w:rPr>
          <w:lang w:val="pt-PT"/>
          <w:rPrChange w:id="50" w:author="translator" w:date="2025-10-20T14:36:00Z">
            <w:rPr>
              <w:rStyle w:val="Hyperlink"/>
              <w:noProof/>
              <w:szCs w:val="22"/>
              <w:lang w:val="pt-PT"/>
            </w:rPr>
          </w:rPrChange>
        </w:rPr>
        <w:instrText>://www.ema.europa.</w:instrText>
      </w:r>
      <w:ins w:id="51" w:author="translator" w:date="2025-10-13T10:11:00Z">
        <w:r w:rsidR="00DD1BD3" w:rsidRPr="00143040">
          <w:rPr>
            <w:lang w:val="pt-PT"/>
            <w:rPrChange w:id="52" w:author="translator" w:date="2025-10-20T14:36:00Z">
              <w:rPr>
                <w:rStyle w:val="Hyperlink"/>
                <w:noProof/>
                <w:szCs w:val="22"/>
                <w:lang w:val="pt-PT"/>
              </w:rPr>
            </w:rPrChange>
          </w:rPr>
          <w:instrText>eu</w:instrText>
        </w:r>
        <w:r w:rsidR="00DD1BD3" w:rsidRPr="00594112">
          <w:rPr>
            <w:noProof/>
            <w:szCs w:val="22"/>
            <w:lang w:val="pt-PT"/>
          </w:rPr>
          <w:instrText xml:space="preserve">" </w:instrText>
        </w:r>
        <w:r w:rsidR="00DD1BD3" w:rsidRPr="00594112">
          <w:rPr>
            <w:noProof/>
            <w:szCs w:val="22"/>
            <w:lang w:val="pt-PT"/>
          </w:rPr>
          <w:fldChar w:fldCharType="separate"/>
        </w:r>
      </w:ins>
      <w:r w:rsidR="00DD1BD3" w:rsidRPr="00594112">
        <w:rPr>
          <w:rStyle w:val="Hyperlink"/>
          <w:noProof/>
          <w:szCs w:val="22"/>
          <w:lang w:val="pt-PT"/>
        </w:rPr>
        <w:t>http</w:t>
      </w:r>
      <w:ins w:id="53" w:author="translator" w:date="2025-10-13T10:11:00Z">
        <w:r w:rsidR="00DD1BD3" w:rsidRPr="00594112">
          <w:rPr>
            <w:rStyle w:val="Hyperlink"/>
            <w:noProof/>
            <w:szCs w:val="22"/>
            <w:lang w:val="pt-PT"/>
          </w:rPr>
          <w:t>s</w:t>
        </w:r>
      </w:ins>
      <w:r w:rsidR="00DD1BD3" w:rsidRPr="00594112">
        <w:rPr>
          <w:rStyle w:val="Hyperlink"/>
          <w:noProof/>
          <w:szCs w:val="22"/>
          <w:lang w:val="pt-PT"/>
        </w:rPr>
        <w:t>://www.ema.europa.</w:t>
      </w:r>
      <w:ins w:id="54" w:author="translator" w:date="2025-10-13T10:11:00Z">
        <w:r w:rsidR="00DD1BD3" w:rsidRPr="00594112">
          <w:rPr>
            <w:rStyle w:val="Hyperlink"/>
            <w:noProof/>
            <w:szCs w:val="22"/>
            <w:lang w:val="pt-PT"/>
          </w:rPr>
          <w:t>eu</w:t>
        </w:r>
      </w:ins>
      <w:del w:id="55" w:author="translator" w:date="2025-10-13T10:11:00Z">
        <w:r w:rsidR="00DD1BD3" w:rsidRPr="00594112" w:rsidDel="00DD1BD3">
          <w:rPr>
            <w:rStyle w:val="Hyperlink"/>
            <w:noProof/>
            <w:szCs w:val="22"/>
            <w:lang w:val="pt-PT"/>
          </w:rPr>
          <w:delText>com</w:delText>
        </w:r>
      </w:del>
      <w:ins w:id="56" w:author="translator" w:date="2025-10-13T10:11:00Z">
        <w:r w:rsidR="00DD1BD3" w:rsidRPr="00594112">
          <w:rPr>
            <w:noProof/>
            <w:szCs w:val="22"/>
            <w:lang w:val="pt-PT"/>
          </w:rPr>
          <w:fldChar w:fldCharType="end"/>
        </w:r>
      </w:ins>
    </w:p>
    <w:p w14:paraId="47F3428F" w14:textId="77777777" w:rsidR="001031EB" w:rsidRPr="00594112" w:rsidRDefault="001031EB" w:rsidP="00BD22BA">
      <w:pPr>
        <w:numPr>
          <w:ilvl w:val="12"/>
          <w:numId w:val="0"/>
        </w:numPr>
        <w:spacing w:line="240" w:lineRule="auto"/>
        <w:ind w:right="-2"/>
        <w:rPr>
          <w:iCs/>
          <w:noProof/>
          <w:szCs w:val="22"/>
          <w:lang w:val="pt-PT"/>
        </w:rPr>
      </w:pPr>
      <w:r w:rsidRPr="00594112">
        <w:rPr>
          <w:noProof/>
          <w:szCs w:val="22"/>
          <w:lang w:val="pt-PT"/>
        </w:rPr>
        <w:br/>
      </w:r>
    </w:p>
    <w:p w14:paraId="5A4D545F" w14:textId="77777777" w:rsidR="00863F3E" w:rsidRPr="00594112" w:rsidRDefault="001031EB" w:rsidP="00BD22BA">
      <w:pPr>
        <w:numPr>
          <w:ilvl w:val="12"/>
          <w:numId w:val="0"/>
        </w:numPr>
        <w:spacing w:line="240" w:lineRule="auto"/>
        <w:ind w:right="-2"/>
        <w:rPr>
          <w:iCs/>
          <w:noProof/>
          <w:szCs w:val="22"/>
          <w:lang w:val="pt-PT"/>
        </w:rPr>
      </w:pPr>
      <w:r w:rsidRPr="00594112">
        <w:rPr>
          <w:noProof/>
          <w:szCs w:val="22"/>
          <w:lang w:val="pt-PT"/>
        </w:rPr>
        <w:br w:type="page"/>
      </w:r>
    </w:p>
    <w:p w14:paraId="63AA93FB" w14:textId="77777777" w:rsidR="008355CF" w:rsidRPr="00594112" w:rsidRDefault="008355CF" w:rsidP="00BD22BA">
      <w:pPr>
        <w:numPr>
          <w:ilvl w:val="12"/>
          <w:numId w:val="0"/>
        </w:numPr>
        <w:spacing w:line="240" w:lineRule="auto"/>
        <w:ind w:right="-2"/>
        <w:rPr>
          <w:b/>
          <w:noProof/>
          <w:szCs w:val="22"/>
          <w:lang w:val="pt-PT"/>
        </w:rPr>
      </w:pPr>
    </w:p>
    <w:p w14:paraId="21FBEB5D" w14:textId="77777777" w:rsidR="00863F3E" w:rsidRPr="00594112" w:rsidRDefault="00863F3E" w:rsidP="00BD22BA">
      <w:pPr>
        <w:spacing w:line="240" w:lineRule="auto"/>
        <w:rPr>
          <w:noProof/>
          <w:lang w:val="pt-PT"/>
        </w:rPr>
      </w:pPr>
    </w:p>
    <w:p w14:paraId="588106D5" w14:textId="77777777" w:rsidR="00863F3E" w:rsidRPr="00594112" w:rsidRDefault="00863F3E" w:rsidP="00BD22BA">
      <w:pPr>
        <w:spacing w:line="240" w:lineRule="auto"/>
        <w:rPr>
          <w:noProof/>
          <w:lang w:val="pt-PT"/>
        </w:rPr>
      </w:pPr>
    </w:p>
    <w:p w14:paraId="68EFEE1F" w14:textId="77777777" w:rsidR="00863F3E" w:rsidRPr="00594112" w:rsidRDefault="00863F3E" w:rsidP="00BD22BA">
      <w:pPr>
        <w:spacing w:line="240" w:lineRule="auto"/>
        <w:rPr>
          <w:noProof/>
          <w:lang w:val="pt-PT"/>
        </w:rPr>
      </w:pPr>
    </w:p>
    <w:p w14:paraId="578F05CF" w14:textId="77777777" w:rsidR="00863F3E" w:rsidRPr="00594112" w:rsidRDefault="00863F3E" w:rsidP="00BD22BA">
      <w:pPr>
        <w:spacing w:line="240" w:lineRule="auto"/>
        <w:rPr>
          <w:noProof/>
          <w:lang w:val="pt-PT"/>
        </w:rPr>
      </w:pPr>
    </w:p>
    <w:p w14:paraId="24DEBB48" w14:textId="77777777" w:rsidR="00863F3E" w:rsidRPr="00594112" w:rsidRDefault="00863F3E" w:rsidP="00BD22BA">
      <w:pPr>
        <w:spacing w:line="240" w:lineRule="auto"/>
        <w:rPr>
          <w:noProof/>
          <w:lang w:val="pt-PT"/>
        </w:rPr>
      </w:pPr>
    </w:p>
    <w:p w14:paraId="0FC36DE9" w14:textId="77777777" w:rsidR="00214AF0" w:rsidRPr="00594112" w:rsidRDefault="00214AF0" w:rsidP="00BD22BA">
      <w:pPr>
        <w:spacing w:line="240" w:lineRule="auto"/>
        <w:rPr>
          <w:noProof/>
          <w:lang w:val="pt-PT"/>
        </w:rPr>
      </w:pPr>
    </w:p>
    <w:p w14:paraId="575C3253" w14:textId="77777777" w:rsidR="00214AF0" w:rsidRPr="00594112" w:rsidRDefault="00214AF0" w:rsidP="00BD22BA">
      <w:pPr>
        <w:spacing w:line="240" w:lineRule="auto"/>
        <w:rPr>
          <w:noProof/>
          <w:lang w:val="pt-PT"/>
        </w:rPr>
      </w:pPr>
    </w:p>
    <w:p w14:paraId="07037A37" w14:textId="77777777" w:rsidR="00214AF0" w:rsidRPr="00594112" w:rsidRDefault="00214AF0" w:rsidP="00BD22BA">
      <w:pPr>
        <w:spacing w:line="240" w:lineRule="auto"/>
        <w:rPr>
          <w:noProof/>
          <w:lang w:val="pt-PT"/>
        </w:rPr>
      </w:pPr>
    </w:p>
    <w:p w14:paraId="2B743E36" w14:textId="77777777" w:rsidR="00214AF0" w:rsidRPr="00594112" w:rsidRDefault="00214AF0" w:rsidP="00BD22BA">
      <w:pPr>
        <w:spacing w:line="240" w:lineRule="auto"/>
        <w:rPr>
          <w:noProof/>
          <w:lang w:val="pt-PT"/>
        </w:rPr>
      </w:pPr>
    </w:p>
    <w:p w14:paraId="25837A3B" w14:textId="77777777" w:rsidR="00214AF0" w:rsidRPr="00594112" w:rsidRDefault="00214AF0" w:rsidP="00BD22BA">
      <w:pPr>
        <w:spacing w:line="240" w:lineRule="auto"/>
        <w:rPr>
          <w:noProof/>
          <w:lang w:val="pt-PT"/>
        </w:rPr>
      </w:pPr>
    </w:p>
    <w:p w14:paraId="3FF4F064" w14:textId="77777777" w:rsidR="00863F3E" w:rsidRPr="00594112" w:rsidRDefault="00863F3E" w:rsidP="00BD22BA">
      <w:pPr>
        <w:spacing w:line="240" w:lineRule="auto"/>
        <w:rPr>
          <w:noProof/>
          <w:lang w:val="pt-PT"/>
        </w:rPr>
      </w:pPr>
    </w:p>
    <w:p w14:paraId="32B706B1" w14:textId="77777777" w:rsidR="00EA1296" w:rsidRPr="00594112" w:rsidRDefault="00EA1296" w:rsidP="00BD22BA">
      <w:pPr>
        <w:spacing w:line="240" w:lineRule="auto"/>
        <w:rPr>
          <w:noProof/>
          <w:lang w:val="pt-PT"/>
        </w:rPr>
      </w:pPr>
    </w:p>
    <w:p w14:paraId="32889064" w14:textId="77777777" w:rsidR="00EA1296" w:rsidRPr="00594112" w:rsidRDefault="00EA1296" w:rsidP="00BD22BA">
      <w:pPr>
        <w:spacing w:line="240" w:lineRule="auto"/>
        <w:rPr>
          <w:noProof/>
          <w:lang w:val="pt-PT"/>
        </w:rPr>
      </w:pPr>
    </w:p>
    <w:p w14:paraId="3C1808DF" w14:textId="77777777" w:rsidR="00EA1296" w:rsidRPr="00594112" w:rsidRDefault="00EA1296" w:rsidP="00BD22BA">
      <w:pPr>
        <w:spacing w:line="240" w:lineRule="auto"/>
        <w:rPr>
          <w:noProof/>
          <w:lang w:val="pt-PT"/>
        </w:rPr>
      </w:pPr>
    </w:p>
    <w:p w14:paraId="011923DD" w14:textId="77777777" w:rsidR="00EA1296" w:rsidRPr="00594112" w:rsidRDefault="00EA1296" w:rsidP="00BD22BA">
      <w:pPr>
        <w:spacing w:line="240" w:lineRule="auto"/>
        <w:rPr>
          <w:noProof/>
          <w:lang w:val="pt-PT"/>
        </w:rPr>
      </w:pPr>
    </w:p>
    <w:p w14:paraId="3C818863" w14:textId="77777777" w:rsidR="00EA1296" w:rsidRPr="00594112" w:rsidRDefault="00EA1296" w:rsidP="00BD22BA">
      <w:pPr>
        <w:spacing w:line="240" w:lineRule="auto"/>
        <w:rPr>
          <w:noProof/>
          <w:lang w:val="pt-PT"/>
        </w:rPr>
      </w:pPr>
    </w:p>
    <w:p w14:paraId="505A1329" w14:textId="77777777" w:rsidR="00EA1296" w:rsidRPr="00594112" w:rsidRDefault="00EA1296" w:rsidP="00BD22BA">
      <w:pPr>
        <w:spacing w:line="240" w:lineRule="auto"/>
        <w:rPr>
          <w:noProof/>
          <w:lang w:val="pt-PT"/>
        </w:rPr>
      </w:pPr>
    </w:p>
    <w:p w14:paraId="2A9DDEFE" w14:textId="77777777" w:rsidR="00EA1296" w:rsidRPr="00594112" w:rsidRDefault="00EA1296" w:rsidP="00BD22BA">
      <w:pPr>
        <w:spacing w:line="240" w:lineRule="auto"/>
        <w:rPr>
          <w:noProof/>
          <w:lang w:val="pt-PT"/>
        </w:rPr>
      </w:pPr>
    </w:p>
    <w:p w14:paraId="05807A9D" w14:textId="77777777" w:rsidR="00EA1296" w:rsidRPr="00594112" w:rsidRDefault="00EA1296" w:rsidP="00BD22BA">
      <w:pPr>
        <w:spacing w:line="240" w:lineRule="auto"/>
        <w:rPr>
          <w:noProof/>
          <w:lang w:val="pt-PT"/>
        </w:rPr>
      </w:pPr>
    </w:p>
    <w:p w14:paraId="2CEC7F53" w14:textId="77777777" w:rsidR="00EA1296" w:rsidRPr="00594112" w:rsidRDefault="00EA1296" w:rsidP="00BD22BA">
      <w:pPr>
        <w:spacing w:line="240" w:lineRule="auto"/>
        <w:rPr>
          <w:noProof/>
          <w:lang w:val="pt-PT"/>
        </w:rPr>
      </w:pPr>
    </w:p>
    <w:p w14:paraId="07DD6607" w14:textId="77777777" w:rsidR="00EA1296" w:rsidRPr="00594112" w:rsidRDefault="00EA1296" w:rsidP="00BD22BA">
      <w:pPr>
        <w:spacing w:line="240" w:lineRule="auto"/>
        <w:rPr>
          <w:noProof/>
          <w:lang w:val="pt-PT"/>
        </w:rPr>
      </w:pPr>
    </w:p>
    <w:p w14:paraId="539FC9F9" w14:textId="77777777" w:rsidR="00EA1296" w:rsidRPr="00594112" w:rsidRDefault="00EA1296" w:rsidP="00BD22BA">
      <w:pPr>
        <w:spacing w:line="240" w:lineRule="auto"/>
        <w:jc w:val="center"/>
        <w:rPr>
          <w:noProof/>
          <w:szCs w:val="22"/>
          <w:lang w:val="pt-PT"/>
        </w:rPr>
      </w:pPr>
      <w:r w:rsidRPr="00594112">
        <w:rPr>
          <w:b/>
          <w:bCs/>
          <w:noProof/>
          <w:szCs w:val="22"/>
          <w:lang w:val="pt-PT"/>
        </w:rPr>
        <w:t>ANEXO II</w:t>
      </w:r>
    </w:p>
    <w:p w14:paraId="34142E79" w14:textId="77777777" w:rsidR="00EA1296" w:rsidRPr="00594112" w:rsidRDefault="00EA1296" w:rsidP="00BD22BA">
      <w:pPr>
        <w:spacing w:line="240" w:lineRule="auto"/>
        <w:ind w:right="1416"/>
        <w:rPr>
          <w:noProof/>
          <w:szCs w:val="22"/>
          <w:lang w:val="pt-PT"/>
        </w:rPr>
      </w:pPr>
    </w:p>
    <w:p w14:paraId="0547A9B5" w14:textId="77777777" w:rsidR="00EA1296" w:rsidRPr="00594112" w:rsidRDefault="00EA1296" w:rsidP="00BD22BA">
      <w:pPr>
        <w:spacing w:line="240" w:lineRule="auto"/>
        <w:ind w:left="1701" w:right="1416" w:hanging="708"/>
        <w:rPr>
          <w:b/>
          <w:noProof/>
          <w:szCs w:val="22"/>
          <w:lang w:val="pt-PT"/>
        </w:rPr>
      </w:pPr>
      <w:r w:rsidRPr="00594112">
        <w:rPr>
          <w:b/>
          <w:bCs/>
          <w:noProof/>
          <w:szCs w:val="22"/>
          <w:lang w:val="pt-PT"/>
        </w:rPr>
        <w:t>A.</w:t>
      </w:r>
      <w:r w:rsidRPr="00594112">
        <w:rPr>
          <w:b/>
          <w:bCs/>
          <w:noProof/>
          <w:szCs w:val="22"/>
          <w:lang w:val="pt-PT"/>
        </w:rPr>
        <w:tab/>
        <w:t>FABRICANTE(S) RESPONSÁVEL(VEIS) PELA LIBERTAÇÃO DO LOTE</w:t>
      </w:r>
    </w:p>
    <w:p w14:paraId="29463EC0" w14:textId="77777777" w:rsidR="00EA1296" w:rsidRPr="00594112" w:rsidRDefault="00EA1296" w:rsidP="00BD22BA">
      <w:pPr>
        <w:spacing w:line="240" w:lineRule="auto"/>
        <w:ind w:left="567" w:hanging="567"/>
        <w:rPr>
          <w:noProof/>
          <w:szCs w:val="22"/>
          <w:lang w:val="pt-PT"/>
        </w:rPr>
      </w:pPr>
    </w:p>
    <w:p w14:paraId="06E215DC" w14:textId="77777777" w:rsidR="00EA1296" w:rsidRPr="00594112" w:rsidRDefault="00EA1296" w:rsidP="00BD22BA">
      <w:pPr>
        <w:spacing w:line="240" w:lineRule="auto"/>
        <w:ind w:left="1701" w:right="1418" w:hanging="709"/>
        <w:rPr>
          <w:b/>
          <w:noProof/>
          <w:szCs w:val="22"/>
          <w:lang w:val="pt-PT"/>
        </w:rPr>
      </w:pPr>
      <w:r w:rsidRPr="00594112">
        <w:rPr>
          <w:b/>
          <w:bCs/>
          <w:noProof/>
          <w:szCs w:val="22"/>
          <w:lang w:val="pt-PT"/>
        </w:rPr>
        <w:t>B.</w:t>
      </w:r>
      <w:r w:rsidRPr="00594112">
        <w:rPr>
          <w:b/>
          <w:bCs/>
          <w:noProof/>
          <w:szCs w:val="22"/>
          <w:lang w:val="pt-PT"/>
        </w:rPr>
        <w:tab/>
        <w:t>CONDIÇÕES OU RESTRIÇÕES RELATIVAS AO FORNECIMENTO E UTILIZAÇÃO</w:t>
      </w:r>
    </w:p>
    <w:p w14:paraId="2A6D3EB0" w14:textId="77777777" w:rsidR="00EA1296" w:rsidRPr="00594112" w:rsidRDefault="00EA1296" w:rsidP="00BD22BA">
      <w:pPr>
        <w:spacing w:line="240" w:lineRule="auto"/>
        <w:ind w:left="567" w:hanging="567"/>
        <w:rPr>
          <w:noProof/>
          <w:szCs w:val="22"/>
          <w:lang w:val="pt-PT"/>
        </w:rPr>
      </w:pPr>
    </w:p>
    <w:p w14:paraId="3C0AAE65" w14:textId="77777777" w:rsidR="00EA1296" w:rsidRPr="00594112" w:rsidRDefault="00EA1296" w:rsidP="00BD22BA">
      <w:pPr>
        <w:spacing w:line="240" w:lineRule="auto"/>
        <w:ind w:left="1701" w:right="1559" w:hanging="709"/>
        <w:rPr>
          <w:b/>
          <w:noProof/>
          <w:szCs w:val="22"/>
          <w:lang w:val="pt-PT"/>
        </w:rPr>
      </w:pPr>
      <w:r w:rsidRPr="00594112">
        <w:rPr>
          <w:b/>
          <w:bCs/>
          <w:noProof/>
          <w:szCs w:val="22"/>
          <w:lang w:val="pt-PT"/>
        </w:rPr>
        <w:t>C.</w:t>
      </w:r>
      <w:r w:rsidRPr="00594112">
        <w:rPr>
          <w:b/>
          <w:bCs/>
          <w:noProof/>
          <w:szCs w:val="22"/>
          <w:lang w:val="pt-PT"/>
        </w:rPr>
        <w:tab/>
        <w:t>OUTRAS CONDIÇÕES E REQUISITOS DA AUTORIZAÇÃO DE INTRODUÇÃO NO MERCADO</w:t>
      </w:r>
    </w:p>
    <w:p w14:paraId="00D124F9" w14:textId="77777777" w:rsidR="00EA1296" w:rsidRPr="00594112" w:rsidRDefault="00EA1296" w:rsidP="00BD22BA">
      <w:pPr>
        <w:spacing w:line="240" w:lineRule="auto"/>
        <w:ind w:right="1558"/>
        <w:rPr>
          <w:b/>
          <w:szCs w:val="22"/>
          <w:lang w:val="pt-PT"/>
        </w:rPr>
      </w:pPr>
    </w:p>
    <w:p w14:paraId="7284147C" w14:textId="77777777" w:rsidR="00EA1296" w:rsidRPr="00594112" w:rsidRDefault="00EA1296" w:rsidP="00BD22BA">
      <w:pPr>
        <w:spacing w:line="240" w:lineRule="auto"/>
        <w:ind w:left="1701" w:right="1416" w:hanging="708"/>
        <w:rPr>
          <w:b/>
          <w:szCs w:val="22"/>
          <w:lang w:val="pt-PT"/>
        </w:rPr>
      </w:pPr>
      <w:r w:rsidRPr="00594112">
        <w:rPr>
          <w:b/>
          <w:bCs/>
          <w:szCs w:val="22"/>
          <w:lang w:val="pt-PT"/>
        </w:rPr>
        <w:t>D.</w:t>
      </w:r>
      <w:r w:rsidRPr="00594112">
        <w:rPr>
          <w:b/>
          <w:bCs/>
          <w:szCs w:val="22"/>
          <w:lang w:val="pt-PT"/>
        </w:rPr>
        <w:tab/>
      </w:r>
      <w:r w:rsidRPr="00594112">
        <w:rPr>
          <w:b/>
          <w:bCs/>
          <w:caps/>
          <w:szCs w:val="22"/>
          <w:lang w:val="pt-PT"/>
        </w:rPr>
        <w:t>CONDIÇÕES OU RESTRIÇÕES RELATIVAS À UTILIZAÇÃO SEGURA E EFICAZ DO MEDICAMENTO</w:t>
      </w:r>
    </w:p>
    <w:p w14:paraId="5012C372" w14:textId="77777777" w:rsidR="00EB1ED7" w:rsidRPr="00594112" w:rsidRDefault="00EB1ED7" w:rsidP="00BD22BA">
      <w:pPr>
        <w:widowControl w:val="0"/>
        <w:autoSpaceDE w:val="0"/>
        <w:autoSpaceDN w:val="0"/>
        <w:adjustRightInd w:val="0"/>
        <w:spacing w:line="240" w:lineRule="auto"/>
        <w:ind w:left="127" w:right="120"/>
        <w:rPr>
          <w:color w:val="000000"/>
          <w:szCs w:val="22"/>
          <w:lang w:val="pt-PT"/>
        </w:rPr>
      </w:pPr>
    </w:p>
    <w:p w14:paraId="7AE0CF17" w14:textId="77777777" w:rsidR="00EB1ED7" w:rsidRPr="00594112" w:rsidRDefault="00EB1ED7" w:rsidP="00143040">
      <w:pPr>
        <w:pStyle w:val="TitleB"/>
        <w:rPr>
          <w:lang w:val="pt-PT"/>
        </w:rPr>
      </w:pPr>
      <w:r w:rsidRPr="00594112">
        <w:rPr>
          <w:lang w:val="pt-PT"/>
        </w:rPr>
        <w:br w:type="page"/>
      </w:r>
      <w:r w:rsidRPr="00594112">
        <w:rPr>
          <w:lang w:val="pt-PT"/>
        </w:rPr>
        <w:lastRenderedPageBreak/>
        <w:t>A.</w:t>
      </w:r>
      <w:r w:rsidRPr="00594112">
        <w:rPr>
          <w:lang w:val="pt-PT"/>
        </w:rPr>
        <w:tab/>
        <w:t>FABRICANTE(S) RESPONSÁVEL(VEIS) PELA LIBERTAÇÃO DO LOTE</w:t>
      </w:r>
    </w:p>
    <w:p w14:paraId="1D75AE07" w14:textId="77777777" w:rsidR="00AD6A73" w:rsidRPr="00594112" w:rsidRDefault="00AD6A73" w:rsidP="00634733">
      <w:pPr>
        <w:pStyle w:val="FormatvorlageTitleBKomplex11Pt"/>
        <w:rPr>
          <w:lang w:val="pt-PT"/>
        </w:rPr>
      </w:pPr>
    </w:p>
    <w:p w14:paraId="46A20202" w14:textId="77777777" w:rsidR="00E175A5" w:rsidRPr="00594112" w:rsidRDefault="00E175A5" w:rsidP="00BD22BA">
      <w:pPr>
        <w:widowControl w:val="0"/>
        <w:autoSpaceDE w:val="0"/>
        <w:autoSpaceDN w:val="0"/>
        <w:adjustRightInd w:val="0"/>
        <w:spacing w:line="240" w:lineRule="auto"/>
        <w:ind w:right="120"/>
        <w:rPr>
          <w:rFonts w:eastAsia="SimSun"/>
          <w:szCs w:val="22"/>
          <w:u w:val="single"/>
          <w:lang w:val="pt-PT"/>
        </w:rPr>
      </w:pPr>
      <w:r w:rsidRPr="00594112">
        <w:rPr>
          <w:rFonts w:eastAsia="SimSun"/>
          <w:szCs w:val="22"/>
          <w:u w:val="single"/>
          <w:lang w:val="pt-PT"/>
        </w:rPr>
        <w:t>Nome e endereço do(s) fabricante(s) responsável(veis) pela libertação do lote</w:t>
      </w:r>
    </w:p>
    <w:p w14:paraId="5033DACC" w14:textId="77777777" w:rsidR="00E175A5" w:rsidRPr="00594112" w:rsidRDefault="00E175A5" w:rsidP="00BD22BA">
      <w:pPr>
        <w:widowControl w:val="0"/>
        <w:autoSpaceDE w:val="0"/>
        <w:autoSpaceDN w:val="0"/>
        <w:adjustRightInd w:val="0"/>
        <w:spacing w:line="240" w:lineRule="auto"/>
        <w:ind w:right="120"/>
        <w:rPr>
          <w:color w:val="000000"/>
          <w:szCs w:val="22"/>
          <w:lang w:val="pt-PT"/>
        </w:rPr>
      </w:pPr>
    </w:p>
    <w:p w14:paraId="705D964E" w14:textId="77777777" w:rsidR="000B7E80" w:rsidRPr="00594112" w:rsidRDefault="00EB1ED7" w:rsidP="00BD22BA">
      <w:pPr>
        <w:widowControl w:val="0"/>
        <w:autoSpaceDE w:val="0"/>
        <w:autoSpaceDN w:val="0"/>
        <w:adjustRightInd w:val="0"/>
        <w:spacing w:line="240" w:lineRule="auto"/>
        <w:ind w:right="120"/>
        <w:rPr>
          <w:szCs w:val="22"/>
          <w:lang w:val="pt-PT"/>
          <w:rPrChange w:id="57" w:author="translator" w:date="2025-10-20T14:51:00Z">
            <w:rPr>
              <w:szCs w:val="22"/>
              <w:lang w:val="en-US"/>
            </w:rPr>
          </w:rPrChange>
        </w:rPr>
      </w:pPr>
      <w:r w:rsidRPr="00594112">
        <w:rPr>
          <w:color w:val="000000"/>
          <w:szCs w:val="22"/>
          <w:lang w:val="pt-PT"/>
          <w:rPrChange w:id="58" w:author="translator" w:date="2025-10-20T14:51:00Z">
            <w:rPr>
              <w:color w:val="000000"/>
              <w:szCs w:val="22"/>
              <w:lang w:val="en-US"/>
            </w:rPr>
          </w:rPrChange>
        </w:rPr>
        <w:t>Norton (Waterford) Limited T/A Teva Pharmaceuticals Ireland</w:t>
      </w:r>
      <w:r w:rsidRPr="00594112">
        <w:rPr>
          <w:color w:val="000000"/>
          <w:szCs w:val="22"/>
          <w:lang w:val="pt-PT"/>
          <w:rPrChange w:id="59" w:author="translator" w:date="2025-10-20T14:51:00Z">
            <w:rPr>
              <w:color w:val="000000"/>
              <w:szCs w:val="22"/>
              <w:lang w:val="en-US"/>
            </w:rPr>
          </w:rPrChange>
        </w:rPr>
        <w:br/>
        <w:t>Unit 14/15, 27/35 and 301 IDA Industrial Park</w:t>
      </w:r>
      <w:r w:rsidRPr="00594112">
        <w:rPr>
          <w:color w:val="000000"/>
          <w:szCs w:val="22"/>
          <w:lang w:val="pt-PT"/>
          <w:rPrChange w:id="60" w:author="translator" w:date="2025-10-20T14:51:00Z">
            <w:rPr>
              <w:color w:val="000000"/>
              <w:szCs w:val="22"/>
              <w:lang w:val="en-US"/>
            </w:rPr>
          </w:rPrChange>
        </w:rPr>
        <w:br/>
        <w:t>Cork Road</w:t>
      </w:r>
      <w:r w:rsidRPr="00594112">
        <w:rPr>
          <w:color w:val="000000"/>
          <w:szCs w:val="22"/>
          <w:lang w:val="pt-PT"/>
          <w:rPrChange w:id="61" w:author="translator" w:date="2025-10-20T14:51:00Z">
            <w:rPr>
              <w:color w:val="000000"/>
              <w:szCs w:val="22"/>
              <w:lang w:val="en-US"/>
            </w:rPr>
          </w:rPrChange>
        </w:rPr>
        <w:br/>
        <w:t>Waterford</w:t>
      </w:r>
      <w:r w:rsidRPr="00594112">
        <w:rPr>
          <w:color w:val="000000"/>
          <w:szCs w:val="22"/>
          <w:lang w:val="pt-PT"/>
          <w:rPrChange w:id="62" w:author="translator" w:date="2025-10-20T14:51:00Z">
            <w:rPr>
              <w:color w:val="000000"/>
              <w:szCs w:val="22"/>
              <w:lang w:val="en-US"/>
            </w:rPr>
          </w:rPrChange>
        </w:rPr>
        <w:br/>
        <w:t>República da Irlanda</w:t>
      </w:r>
      <w:r w:rsidRPr="00594112">
        <w:rPr>
          <w:color w:val="000000"/>
          <w:szCs w:val="22"/>
          <w:lang w:val="pt-PT"/>
          <w:rPrChange w:id="63" w:author="translator" w:date="2025-10-20T14:51:00Z">
            <w:rPr>
              <w:color w:val="000000"/>
              <w:szCs w:val="22"/>
              <w:lang w:val="en-US"/>
            </w:rPr>
          </w:rPrChange>
        </w:rPr>
        <w:br/>
      </w:r>
      <w:r w:rsidRPr="00594112">
        <w:rPr>
          <w:color w:val="000000"/>
          <w:szCs w:val="22"/>
          <w:lang w:val="pt-PT"/>
          <w:rPrChange w:id="64" w:author="translator" w:date="2025-10-20T14:51:00Z">
            <w:rPr>
              <w:color w:val="000000"/>
              <w:szCs w:val="22"/>
              <w:lang w:val="en-US"/>
            </w:rPr>
          </w:rPrChange>
        </w:rPr>
        <w:br/>
      </w:r>
      <w:r w:rsidRPr="00594112">
        <w:rPr>
          <w:szCs w:val="22"/>
          <w:lang w:val="pt-PT"/>
          <w:rPrChange w:id="65" w:author="translator" w:date="2025-10-20T14:51:00Z">
            <w:rPr>
              <w:szCs w:val="22"/>
              <w:lang w:val="en-US"/>
            </w:rPr>
          </w:rPrChange>
        </w:rPr>
        <w:t>Teva Operations Poland Sp. z o.o.</w:t>
      </w:r>
    </w:p>
    <w:p w14:paraId="515C1224" w14:textId="77777777" w:rsidR="00CF41EB" w:rsidRPr="00594112" w:rsidRDefault="000B7E80" w:rsidP="00BD22BA">
      <w:pPr>
        <w:spacing w:line="240" w:lineRule="auto"/>
        <w:rPr>
          <w:szCs w:val="22"/>
          <w:lang w:val="pt-PT"/>
        </w:rPr>
      </w:pPr>
      <w:r w:rsidRPr="00594112">
        <w:rPr>
          <w:szCs w:val="22"/>
          <w:lang w:val="pt-PT"/>
        </w:rPr>
        <w:t xml:space="preserve">Mogilska 80 Str. </w:t>
      </w:r>
    </w:p>
    <w:p w14:paraId="5430C6D1" w14:textId="77777777" w:rsidR="000B7E80" w:rsidRPr="00594112" w:rsidRDefault="000B7E80" w:rsidP="00BD22BA">
      <w:pPr>
        <w:spacing w:line="240" w:lineRule="auto"/>
        <w:rPr>
          <w:szCs w:val="22"/>
          <w:lang w:val="pt-PT"/>
        </w:rPr>
      </w:pPr>
      <w:r w:rsidRPr="00594112">
        <w:rPr>
          <w:szCs w:val="22"/>
          <w:lang w:val="pt-PT"/>
        </w:rPr>
        <w:t xml:space="preserve">31-546 Kraków </w:t>
      </w:r>
    </w:p>
    <w:p w14:paraId="6E4834A9" w14:textId="77777777" w:rsidR="000B7E80" w:rsidRPr="00594112" w:rsidRDefault="000B7E80" w:rsidP="00BD22BA">
      <w:pPr>
        <w:spacing w:line="240" w:lineRule="auto"/>
        <w:rPr>
          <w:szCs w:val="22"/>
          <w:lang w:val="pt-PT"/>
        </w:rPr>
      </w:pPr>
      <w:r w:rsidRPr="00594112">
        <w:rPr>
          <w:szCs w:val="22"/>
          <w:lang w:val="pt-PT"/>
        </w:rPr>
        <w:t>Polónia</w:t>
      </w:r>
    </w:p>
    <w:p w14:paraId="63193772" w14:textId="77777777" w:rsidR="000B7E80" w:rsidRPr="00594112" w:rsidRDefault="000B7E80" w:rsidP="00BD22BA">
      <w:pPr>
        <w:widowControl w:val="0"/>
        <w:autoSpaceDE w:val="0"/>
        <w:autoSpaceDN w:val="0"/>
        <w:adjustRightInd w:val="0"/>
        <w:spacing w:line="240" w:lineRule="auto"/>
        <w:ind w:right="120"/>
        <w:rPr>
          <w:color w:val="000000"/>
          <w:szCs w:val="22"/>
          <w:lang w:val="pt-PT"/>
        </w:rPr>
      </w:pPr>
    </w:p>
    <w:p w14:paraId="5970FA96" w14:textId="77777777" w:rsidR="00AD6A73" w:rsidRPr="00594112" w:rsidRDefault="00EB1ED7" w:rsidP="00BD22BA">
      <w:pPr>
        <w:spacing w:line="240" w:lineRule="auto"/>
        <w:rPr>
          <w:szCs w:val="22"/>
          <w:lang w:val="pt-PT"/>
        </w:rPr>
      </w:pPr>
      <w:r w:rsidRPr="00594112">
        <w:rPr>
          <w:color w:val="000000"/>
          <w:szCs w:val="22"/>
          <w:lang w:val="pt-PT"/>
        </w:rPr>
        <w:t xml:space="preserve">O folheto informativo que acompanha o medicamento tem de mencionar o nome e endereço do fabricante </w:t>
      </w:r>
      <w:r w:rsidRPr="00594112">
        <w:rPr>
          <w:szCs w:val="22"/>
          <w:lang w:val="pt-PT"/>
        </w:rPr>
        <w:t>responsável pela libertação do lote em causa.</w:t>
      </w:r>
    </w:p>
    <w:p w14:paraId="5E4A3517" w14:textId="7CEEEF9D" w:rsidR="00EA1296" w:rsidRPr="00594112" w:rsidRDefault="00EA1296" w:rsidP="00BD22BA">
      <w:pPr>
        <w:spacing w:line="240" w:lineRule="auto"/>
        <w:ind w:left="142"/>
        <w:rPr>
          <w:szCs w:val="22"/>
          <w:lang w:val="pt-PT"/>
        </w:rPr>
      </w:pPr>
    </w:p>
    <w:p w14:paraId="756B4CEB" w14:textId="77777777" w:rsidR="00DA4AC0" w:rsidRPr="00594112" w:rsidRDefault="00DA4AC0" w:rsidP="00BD22BA">
      <w:pPr>
        <w:spacing w:line="240" w:lineRule="auto"/>
        <w:ind w:left="142"/>
        <w:rPr>
          <w:szCs w:val="22"/>
          <w:lang w:val="pt-PT"/>
        </w:rPr>
      </w:pPr>
    </w:p>
    <w:p w14:paraId="5FE3A312" w14:textId="13DABDA1" w:rsidR="00EB1ED7" w:rsidRPr="00594112" w:rsidRDefault="00EB1ED7" w:rsidP="00143040">
      <w:pPr>
        <w:pStyle w:val="TitleB"/>
        <w:rPr>
          <w:lang w:val="pt-PT"/>
        </w:rPr>
      </w:pPr>
      <w:r w:rsidRPr="00594112">
        <w:rPr>
          <w:lang w:val="pt-PT"/>
        </w:rPr>
        <w:t>B.</w:t>
      </w:r>
      <w:r w:rsidRPr="00594112">
        <w:rPr>
          <w:lang w:val="pt-PT"/>
        </w:rPr>
        <w:tab/>
        <w:t>CONDIÇÕES OU RESTRIÇÕES RELATIVAS AO FORNECIMENTO E UTILIZAÇÃO</w:t>
      </w:r>
    </w:p>
    <w:p w14:paraId="3AF3E313" w14:textId="77777777" w:rsidR="00AD6A73" w:rsidRPr="00594112" w:rsidRDefault="00AD6A73" w:rsidP="00AF15C8">
      <w:pPr>
        <w:rPr>
          <w:lang w:val="pt-PT"/>
        </w:rPr>
      </w:pPr>
    </w:p>
    <w:p w14:paraId="395B1B35" w14:textId="77777777" w:rsidR="00EB1ED7" w:rsidRPr="00594112" w:rsidRDefault="00EB1ED7" w:rsidP="00AF15C8">
      <w:pPr>
        <w:rPr>
          <w:b/>
          <w:lang w:val="pt-PT"/>
        </w:rPr>
      </w:pPr>
      <w:r w:rsidRPr="00594112">
        <w:rPr>
          <w:lang w:val="pt-PT"/>
        </w:rPr>
        <w:t>Medicamento sujeito a receita médica.</w:t>
      </w:r>
    </w:p>
    <w:p w14:paraId="772F88C8" w14:textId="3072B6F4" w:rsidR="00AD6A73" w:rsidRPr="00594112" w:rsidRDefault="00AD6A73" w:rsidP="00AF15C8">
      <w:pPr>
        <w:rPr>
          <w:lang w:val="pt-PT"/>
        </w:rPr>
      </w:pPr>
    </w:p>
    <w:p w14:paraId="3BE1718D" w14:textId="77777777" w:rsidR="00DA4AC0" w:rsidRPr="00594112" w:rsidRDefault="00DA4AC0" w:rsidP="00AF15C8">
      <w:pPr>
        <w:rPr>
          <w:lang w:val="pt-PT"/>
        </w:rPr>
      </w:pPr>
    </w:p>
    <w:p w14:paraId="759F5A43" w14:textId="77777777" w:rsidR="00EB1ED7" w:rsidRPr="00594112" w:rsidRDefault="00EB1ED7" w:rsidP="00143040">
      <w:pPr>
        <w:pStyle w:val="TitleB"/>
        <w:rPr>
          <w:lang w:val="pt-PT"/>
        </w:rPr>
      </w:pPr>
      <w:r w:rsidRPr="00594112">
        <w:rPr>
          <w:lang w:val="pt-PT"/>
        </w:rPr>
        <w:t>C.</w:t>
      </w:r>
      <w:r w:rsidRPr="00594112">
        <w:rPr>
          <w:lang w:val="pt-PT"/>
        </w:rPr>
        <w:tab/>
        <w:t xml:space="preserve">OUTRAS CONDIÇÕES E REQUISITOS DA AUTORIZAÇÃO DE INTRODUÇÃO NO MERCADO </w:t>
      </w:r>
    </w:p>
    <w:p w14:paraId="7D56B50C" w14:textId="77777777" w:rsidR="00AD6A73" w:rsidRPr="00594112" w:rsidRDefault="00AD6A73" w:rsidP="00634733">
      <w:pPr>
        <w:pStyle w:val="FormatvorlageTitleBKomplex11Pt"/>
        <w:rPr>
          <w:lang w:val="pt-PT"/>
        </w:rPr>
      </w:pPr>
    </w:p>
    <w:p w14:paraId="026C7F2E" w14:textId="77777777" w:rsidR="00EB1ED7" w:rsidRPr="00594112" w:rsidRDefault="00493FF3" w:rsidP="002E4124">
      <w:pPr>
        <w:widowControl w:val="0"/>
        <w:numPr>
          <w:ilvl w:val="0"/>
          <w:numId w:val="5"/>
        </w:numPr>
        <w:tabs>
          <w:tab w:val="clear" w:pos="468"/>
          <w:tab w:val="clear" w:pos="567"/>
          <w:tab w:val="left" w:pos="426"/>
        </w:tabs>
        <w:autoSpaceDE w:val="0"/>
        <w:autoSpaceDN w:val="0"/>
        <w:adjustRightInd w:val="0"/>
        <w:spacing w:line="240" w:lineRule="auto"/>
        <w:ind w:left="426"/>
        <w:rPr>
          <w:color w:val="000000"/>
          <w:szCs w:val="22"/>
          <w:lang w:val="pt-PT"/>
        </w:rPr>
      </w:pPr>
      <w:r w:rsidRPr="00594112">
        <w:rPr>
          <w:b/>
          <w:bCs/>
          <w:color w:val="000000"/>
          <w:szCs w:val="22"/>
          <w:lang w:val="pt-PT"/>
        </w:rPr>
        <w:t>Relatórios periódicos de segurança (RPS)</w:t>
      </w:r>
    </w:p>
    <w:p w14:paraId="1757B7E5" w14:textId="77777777" w:rsidR="005827AA" w:rsidRPr="00594112" w:rsidRDefault="005827AA" w:rsidP="00634733">
      <w:pPr>
        <w:pStyle w:val="FormatvorlageTitleBKomplex11Pt"/>
        <w:rPr>
          <w:lang w:val="pt-PT"/>
        </w:rPr>
      </w:pPr>
    </w:p>
    <w:p w14:paraId="1B3677CE" w14:textId="77777777" w:rsidR="00AD6A73" w:rsidRPr="00594112" w:rsidRDefault="000734A0" w:rsidP="00BD22BA">
      <w:pPr>
        <w:widowControl w:val="0"/>
        <w:autoSpaceDE w:val="0"/>
        <w:autoSpaceDN w:val="0"/>
        <w:adjustRightInd w:val="0"/>
        <w:spacing w:line="240" w:lineRule="auto"/>
        <w:ind w:right="120"/>
        <w:rPr>
          <w:color w:val="000000"/>
          <w:szCs w:val="22"/>
          <w:lang w:val="pt-PT"/>
        </w:rPr>
      </w:pPr>
      <w:r w:rsidRPr="00594112">
        <w:rPr>
          <w:color w:val="000000"/>
          <w:szCs w:val="22"/>
          <w:lang w:val="pt-PT"/>
        </w:rPr>
        <w:t>Os requisitos para a apresentação de RPS para este medicamento estão estabelecidos na lista Europeia de datas de referência (lista EURD), tal como previsto nos termos do n.º 7 do artigo 107.º-C da Diretiva 2001/83/CE e quaisquer atualizações subsequentes publicadas no portal europeu de medicamentos.</w:t>
      </w:r>
    </w:p>
    <w:p w14:paraId="139ED961" w14:textId="52CE0FEE" w:rsidR="00294DDB" w:rsidRPr="00594112" w:rsidRDefault="00294DDB" w:rsidP="00634733">
      <w:pPr>
        <w:pStyle w:val="FormatvorlageTitleBKomplex11Pt"/>
        <w:rPr>
          <w:lang w:val="pt-PT"/>
        </w:rPr>
      </w:pPr>
    </w:p>
    <w:p w14:paraId="4645F1E8" w14:textId="77777777" w:rsidR="00DA4AC0" w:rsidRPr="00594112" w:rsidRDefault="00DA4AC0" w:rsidP="00634733">
      <w:pPr>
        <w:pStyle w:val="FormatvorlageTitleBKomplex11Pt"/>
        <w:rPr>
          <w:lang w:val="pt-PT"/>
        </w:rPr>
      </w:pPr>
    </w:p>
    <w:p w14:paraId="500612EA" w14:textId="77777777" w:rsidR="00EB1ED7" w:rsidRPr="00594112" w:rsidRDefault="00EB1ED7" w:rsidP="00143040">
      <w:pPr>
        <w:pStyle w:val="TitleB"/>
        <w:rPr>
          <w:lang w:val="pt-PT"/>
        </w:rPr>
      </w:pPr>
      <w:r w:rsidRPr="00594112">
        <w:rPr>
          <w:lang w:val="pt-PT"/>
        </w:rPr>
        <w:t>D.</w:t>
      </w:r>
      <w:r w:rsidRPr="00594112">
        <w:rPr>
          <w:lang w:val="pt-PT"/>
        </w:rPr>
        <w:tab/>
        <w:t>CONDIÇÕES OU RESTRIÇÕES RELATIVAS À UTILIZAÇÃO SEGURA E EFICAZ DO MEDICAMENTO</w:t>
      </w:r>
    </w:p>
    <w:p w14:paraId="14106916" w14:textId="77777777" w:rsidR="00AD6A73" w:rsidRPr="00594112" w:rsidRDefault="00AD6A73" w:rsidP="00634733">
      <w:pPr>
        <w:pStyle w:val="FormatvorlageTitleBKomplex11Pt"/>
        <w:rPr>
          <w:lang w:val="pt-PT"/>
        </w:rPr>
      </w:pPr>
    </w:p>
    <w:p w14:paraId="549C2ECF" w14:textId="77777777" w:rsidR="00EB1ED7" w:rsidRPr="00594112" w:rsidRDefault="00EB1ED7" w:rsidP="002E4124">
      <w:pPr>
        <w:widowControl w:val="0"/>
        <w:numPr>
          <w:ilvl w:val="0"/>
          <w:numId w:val="5"/>
        </w:numPr>
        <w:tabs>
          <w:tab w:val="clear" w:pos="468"/>
          <w:tab w:val="clear" w:pos="567"/>
          <w:tab w:val="left" w:pos="426"/>
        </w:tabs>
        <w:autoSpaceDE w:val="0"/>
        <w:autoSpaceDN w:val="0"/>
        <w:adjustRightInd w:val="0"/>
        <w:spacing w:line="240" w:lineRule="auto"/>
        <w:ind w:left="426"/>
        <w:rPr>
          <w:color w:val="000000"/>
          <w:szCs w:val="22"/>
          <w:lang w:val="pt-PT"/>
        </w:rPr>
      </w:pPr>
      <w:r w:rsidRPr="00594112">
        <w:rPr>
          <w:b/>
          <w:bCs/>
          <w:color w:val="000000"/>
          <w:szCs w:val="22"/>
          <w:lang w:val="pt-PT"/>
        </w:rPr>
        <w:t>Plano de gestão do risco (PGR)</w:t>
      </w:r>
    </w:p>
    <w:p w14:paraId="06BC8F6C" w14:textId="77777777" w:rsidR="00EB1ED7" w:rsidRPr="00594112" w:rsidRDefault="00EB1ED7" w:rsidP="00BD22BA">
      <w:pPr>
        <w:spacing w:line="240" w:lineRule="auto"/>
        <w:ind w:left="720" w:right="-1"/>
        <w:rPr>
          <w:b/>
          <w:szCs w:val="22"/>
          <w:lang w:val="pt-PT"/>
        </w:rPr>
      </w:pPr>
    </w:p>
    <w:p w14:paraId="0AD6DC02" w14:textId="77777777" w:rsidR="0025127D" w:rsidRPr="00594112" w:rsidRDefault="0025127D" w:rsidP="00BD22BA">
      <w:pPr>
        <w:tabs>
          <w:tab w:val="left" w:pos="0"/>
        </w:tabs>
        <w:spacing w:line="240" w:lineRule="auto"/>
        <w:ind w:right="567"/>
        <w:rPr>
          <w:noProof/>
          <w:szCs w:val="22"/>
          <w:lang w:val="pt-PT"/>
        </w:rPr>
      </w:pPr>
      <w:r w:rsidRPr="00594112">
        <w:rPr>
          <w:noProof/>
          <w:szCs w:val="22"/>
          <w:lang w:val="pt-PT"/>
        </w:rPr>
        <w:t>O Titular da AIM deve efetuar as atividades e as intervenções de farmacovigilância requeridas e detalhadas no PGR apresentado no Módulo 1.8.2. da autorização de introdução no mercado, e quaisquer atualizações subsequentes do PGR que sejam acordadas.</w:t>
      </w:r>
    </w:p>
    <w:p w14:paraId="6FC2EDEC" w14:textId="77777777" w:rsidR="008A4D8A" w:rsidRPr="00594112" w:rsidRDefault="008A4D8A" w:rsidP="00BD22BA">
      <w:pPr>
        <w:tabs>
          <w:tab w:val="left" w:pos="0"/>
        </w:tabs>
        <w:spacing w:line="240" w:lineRule="auto"/>
        <w:ind w:right="567"/>
        <w:rPr>
          <w:noProof/>
          <w:szCs w:val="22"/>
          <w:lang w:val="pt-PT"/>
        </w:rPr>
      </w:pPr>
    </w:p>
    <w:p w14:paraId="242E7597" w14:textId="77777777" w:rsidR="008A4D8A" w:rsidRPr="00594112" w:rsidRDefault="008A4D8A" w:rsidP="00BD22BA">
      <w:pPr>
        <w:tabs>
          <w:tab w:val="left" w:pos="0"/>
        </w:tabs>
        <w:spacing w:line="240" w:lineRule="auto"/>
        <w:ind w:right="567"/>
        <w:rPr>
          <w:noProof/>
          <w:szCs w:val="22"/>
          <w:lang w:val="pt-PT"/>
        </w:rPr>
      </w:pPr>
      <w:r w:rsidRPr="00594112">
        <w:rPr>
          <w:noProof/>
          <w:szCs w:val="22"/>
          <w:lang w:val="pt-PT"/>
        </w:rPr>
        <w:t>O Titular da Autorização de Introdução no Mercado deverá apresentar o primeiro relatório periódico de segurança para este medicamento no prazo de 6 meses após a concessão da autorização.</w:t>
      </w:r>
    </w:p>
    <w:p w14:paraId="2561E944" w14:textId="77777777" w:rsidR="0025127D" w:rsidRPr="00594112" w:rsidRDefault="0025127D" w:rsidP="00BD22BA">
      <w:pPr>
        <w:spacing w:line="240" w:lineRule="auto"/>
        <w:ind w:right="-1"/>
        <w:rPr>
          <w:iCs/>
          <w:noProof/>
          <w:szCs w:val="22"/>
          <w:lang w:val="pt-PT"/>
        </w:rPr>
      </w:pPr>
    </w:p>
    <w:p w14:paraId="383E8D27" w14:textId="77777777" w:rsidR="0025127D" w:rsidRPr="00594112" w:rsidRDefault="0025127D" w:rsidP="00BD22BA">
      <w:pPr>
        <w:spacing w:line="240" w:lineRule="auto"/>
        <w:ind w:right="-1"/>
        <w:rPr>
          <w:iCs/>
          <w:noProof/>
          <w:szCs w:val="22"/>
          <w:lang w:val="pt-PT"/>
        </w:rPr>
      </w:pPr>
      <w:r w:rsidRPr="00594112">
        <w:rPr>
          <w:noProof/>
          <w:szCs w:val="22"/>
          <w:lang w:val="pt-PT"/>
        </w:rPr>
        <w:t>Deve ser apresentado um PGR atualizado:</w:t>
      </w:r>
    </w:p>
    <w:p w14:paraId="52B9D487" w14:textId="77777777" w:rsidR="0025127D" w:rsidRPr="00594112" w:rsidRDefault="0025127D" w:rsidP="002E4124">
      <w:pPr>
        <w:numPr>
          <w:ilvl w:val="0"/>
          <w:numId w:val="17"/>
        </w:numPr>
        <w:spacing w:line="240" w:lineRule="auto"/>
        <w:ind w:right="-1"/>
        <w:rPr>
          <w:iCs/>
          <w:noProof/>
          <w:szCs w:val="22"/>
          <w:lang w:val="pt-PT"/>
        </w:rPr>
      </w:pPr>
      <w:r w:rsidRPr="00594112">
        <w:rPr>
          <w:noProof/>
          <w:szCs w:val="22"/>
          <w:lang w:val="pt-PT"/>
        </w:rPr>
        <w:t>A pedido da Agência Europeia de Medicamentos</w:t>
      </w:r>
    </w:p>
    <w:p w14:paraId="3E1B2432" w14:textId="77777777" w:rsidR="0025127D" w:rsidRPr="00594112" w:rsidRDefault="0025127D" w:rsidP="002E4124">
      <w:pPr>
        <w:numPr>
          <w:ilvl w:val="0"/>
          <w:numId w:val="17"/>
        </w:numPr>
        <w:tabs>
          <w:tab w:val="clear" w:pos="567"/>
          <w:tab w:val="clear" w:pos="720"/>
        </w:tabs>
        <w:spacing w:line="240" w:lineRule="auto"/>
        <w:ind w:left="567" w:right="-1" w:hanging="207"/>
        <w:rPr>
          <w:iCs/>
          <w:noProof/>
          <w:szCs w:val="22"/>
          <w:lang w:val="pt-PT"/>
        </w:rPr>
      </w:pPr>
      <w:r w:rsidRPr="00594112">
        <w:rPr>
          <w:noProof/>
          <w:szCs w:val="22"/>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3248743F" w14:textId="77777777" w:rsidR="00812D16" w:rsidRPr="00594112" w:rsidRDefault="00812D16" w:rsidP="00BD22BA">
      <w:pPr>
        <w:spacing w:line="240" w:lineRule="auto"/>
        <w:rPr>
          <w:noProof/>
          <w:lang w:val="pt-PT"/>
        </w:rPr>
      </w:pPr>
      <w:bookmarkStart w:id="66" w:name="page_total_master7"/>
      <w:bookmarkStart w:id="67" w:name="page_total"/>
      <w:bookmarkEnd w:id="66"/>
      <w:bookmarkEnd w:id="67"/>
    </w:p>
    <w:p w14:paraId="20A065D0" w14:textId="77777777" w:rsidR="005827AA" w:rsidRPr="00594112" w:rsidRDefault="00EB5C0C" w:rsidP="00BD22BA">
      <w:pPr>
        <w:spacing w:line="240" w:lineRule="auto"/>
        <w:rPr>
          <w:noProof/>
          <w:lang w:val="pt-PT"/>
        </w:rPr>
      </w:pPr>
      <w:r w:rsidRPr="00594112">
        <w:rPr>
          <w:noProof/>
          <w:lang w:val="pt-PT"/>
        </w:rPr>
        <w:br w:type="page"/>
      </w:r>
    </w:p>
    <w:p w14:paraId="446E96A2" w14:textId="77777777" w:rsidR="005827AA" w:rsidRPr="00594112" w:rsidRDefault="005827AA" w:rsidP="00BD22BA">
      <w:pPr>
        <w:spacing w:line="240" w:lineRule="auto"/>
        <w:rPr>
          <w:noProof/>
          <w:lang w:val="pt-PT"/>
        </w:rPr>
      </w:pPr>
    </w:p>
    <w:p w14:paraId="619595EC" w14:textId="77777777" w:rsidR="005827AA" w:rsidRPr="00594112" w:rsidRDefault="005827AA" w:rsidP="00BD22BA">
      <w:pPr>
        <w:spacing w:line="240" w:lineRule="auto"/>
        <w:rPr>
          <w:noProof/>
          <w:lang w:val="pt-PT"/>
        </w:rPr>
      </w:pPr>
    </w:p>
    <w:p w14:paraId="42A56D1B" w14:textId="77777777" w:rsidR="005827AA" w:rsidRPr="00594112" w:rsidRDefault="005827AA" w:rsidP="00BD22BA">
      <w:pPr>
        <w:spacing w:line="240" w:lineRule="auto"/>
        <w:rPr>
          <w:noProof/>
          <w:lang w:val="pt-PT"/>
        </w:rPr>
      </w:pPr>
    </w:p>
    <w:p w14:paraId="5F576DA3" w14:textId="77777777" w:rsidR="005827AA" w:rsidRPr="00594112" w:rsidRDefault="005827AA" w:rsidP="00BD22BA">
      <w:pPr>
        <w:spacing w:line="240" w:lineRule="auto"/>
        <w:rPr>
          <w:noProof/>
          <w:lang w:val="pt-PT"/>
        </w:rPr>
      </w:pPr>
    </w:p>
    <w:p w14:paraId="3815F556" w14:textId="77777777" w:rsidR="005827AA" w:rsidRPr="00594112" w:rsidRDefault="005827AA" w:rsidP="00BD22BA">
      <w:pPr>
        <w:spacing w:line="240" w:lineRule="auto"/>
        <w:rPr>
          <w:noProof/>
          <w:lang w:val="pt-PT"/>
        </w:rPr>
      </w:pPr>
    </w:p>
    <w:p w14:paraId="3D71A608" w14:textId="77777777" w:rsidR="005827AA" w:rsidRPr="00594112" w:rsidRDefault="005827AA" w:rsidP="00BD22BA">
      <w:pPr>
        <w:spacing w:line="240" w:lineRule="auto"/>
        <w:rPr>
          <w:noProof/>
          <w:lang w:val="pt-PT"/>
        </w:rPr>
      </w:pPr>
    </w:p>
    <w:p w14:paraId="4BFB46D0" w14:textId="77777777" w:rsidR="005827AA" w:rsidRPr="00594112" w:rsidRDefault="005827AA" w:rsidP="00BD22BA">
      <w:pPr>
        <w:spacing w:line="240" w:lineRule="auto"/>
        <w:rPr>
          <w:noProof/>
          <w:lang w:val="pt-PT"/>
        </w:rPr>
      </w:pPr>
    </w:p>
    <w:p w14:paraId="01D88577" w14:textId="77777777" w:rsidR="005827AA" w:rsidRPr="00594112" w:rsidRDefault="005827AA" w:rsidP="00BD22BA">
      <w:pPr>
        <w:spacing w:line="240" w:lineRule="auto"/>
        <w:rPr>
          <w:noProof/>
          <w:lang w:val="pt-PT"/>
        </w:rPr>
      </w:pPr>
    </w:p>
    <w:p w14:paraId="6A84C8EC" w14:textId="77777777" w:rsidR="005827AA" w:rsidRPr="00594112" w:rsidRDefault="005827AA" w:rsidP="00BD22BA">
      <w:pPr>
        <w:spacing w:line="240" w:lineRule="auto"/>
        <w:rPr>
          <w:noProof/>
          <w:lang w:val="pt-PT"/>
        </w:rPr>
      </w:pPr>
    </w:p>
    <w:p w14:paraId="031CE367" w14:textId="77777777" w:rsidR="005827AA" w:rsidRPr="00594112" w:rsidRDefault="005827AA" w:rsidP="00BD22BA">
      <w:pPr>
        <w:spacing w:line="240" w:lineRule="auto"/>
        <w:rPr>
          <w:noProof/>
          <w:lang w:val="pt-PT"/>
        </w:rPr>
      </w:pPr>
    </w:p>
    <w:p w14:paraId="064C8C7C" w14:textId="77777777" w:rsidR="005827AA" w:rsidRPr="00594112" w:rsidRDefault="005827AA" w:rsidP="00BD22BA">
      <w:pPr>
        <w:spacing w:line="240" w:lineRule="auto"/>
        <w:rPr>
          <w:noProof/>
          <w:lang w:val="pt-PT"/>
        </w:rPr>
      </w:pPr>
    </w:p>
    <w:p w14:paraId="41B62F04" w14:textId="77777777" w:rsidR="005827AA" w:rsidRPr="00594112" w:rsidRDefault="005827AA" w:rsidP="00BD22BA">
      <w:pPr>
        <w:spacing w:line="240" w:lineRule="auto"/>
        <w:rPr>
          <w:noProof/>
          <w:lang w:val="pt-PT"/>
        </w:rPr>
      </w:pPr>
    </w:p>
    <w:p w14:paraId="05367F3E" w14:textId="77777777" w:rsidR="005827AA" w:rsidRPr="00594112" w:rsidRDefault="005827AA" w:rsidP="00BD22BA">
      <w:pPr>
        <w:spacing w:line="240" w:lineRule="auto"/>
        <w:rPr>
          <w:noProof/>
          <w:lang w:val="pt-PT"/>
        </w:rPr>
      </w:pPr>
    </w:p>
    <w:p w14:paraId="16BC2D11" w14:textId="77777777" w:rsidR="005827AA" w:rsidRPr="00594112" w:rsidRDefault="005827AA" w:rsidP="00BD22BA">
      <w:pPr>
        <w:spacing w:line="240" w:lineRule="auto"/>
        <w:rPr>
          <w:noProof/>
          <w:lang w:val="pt-PT"/>
        </w:rPr>
      </w:pPr>
    </w:p>
    <w:p w14:paraId="4C1999DA" w14:textId="77777777" w:rsidR="005827AA" w:rsidRPr="00594112" w:rsidRDefault="005827AA" w:rsidP="00BD22BA">
      <w:pPr>
        <w:spacing w:line="240" w:lineRule="auto"/>
        <w:rPr>
          <w:noProof/>
          <w:lang w:val="pt-PT"/>
        </w:rPr>
      </w:pPr>
    </w:p>
    <w:p w14:paraId="0D300E46" w14:textId="77777777" w:rsidR="005827AA" w:rsidRPr="00594112" w:rsidRDefault="005827AA" w:rsidP="00BD22BA">
      <w:pPr>
        <w:spacing w:line="240" w:lineRule="auto"/>
        <w:rPr>
          <w:noProof/>
          <w:lang w:val="pt-PT"/>
        </w:rPr>
      </w:pPr>
    </w:p>
    <w:p w14:paraId="07A05140" w14:textId="77777777" w:rsidR="005827AA" w:rsidRPr="00594112" w:rsidRDefault="005827AA" w:rsidP="00BD22BA">
      <w:pPr>
        <w:spacing w:line="240" w:lineRule="auto"/>
        <w:rPr>
          <w:noProof/>
          <w:lang w:val="pt-PT"/>
        </w:rPr>
      </w:pPr>
    </w:p>
    <w:p w14:paraId="2C59B21C" w14:textId="77777777" w:rsidR="005827AA" w:rsidRPr="00594112" w:rsidRDefault="005827AA" w:rsidP="00BD22BA">
      <w:pPr>
        <w:spacing w:line="240" w:lineRule="auto"/>
        <w:rPr>
          <w:noProof/>
          <w:lang w:val="pt-PT"/>
        </w:rPr>
      </w:pPr>
    </w:p>
    <w:p w14:paraId="081295F2" w14:textId="77777777" w:rsidR="00812D16" w:rsidRPr="00594112" w:rsidRDefault="00812D16" w:rsidP="00BD22BA">
      <w:pPr>
        <w:spacing w:line="240" w:lineRule="auto"/>
        <w:rPr>
          <w:noProof/>
          <w:lang w:val="pt-PT"/>
        </w:rPr>
      </w:pPr>
    </w:p>
    <w:p w14:paraId="4C0F1A1D" w14:textId="77777777" w:rsidR="0025127D" w:rsidRPr="00594112" w:rsidRDefault="0025127D" w:rsidP="00BD22BA">
      <w:pPr>
        <w:spacing w:line="240" w:lineRule="auto"/>
        <w:rPr>
          <w:noProof/>
          <w:lang w:val="pt-PT"/>
        </w:rPr>
      </w:pPr>
    </w:p>
    <w:p w14:paraId="7A69A306" w14:textId="77777777" w:rsidR="0025127D" w:rsidRPr="00594112" w:rsidRDefault="0025127D" w:rsidP="00BD22BA">
      <w:pPr>
        <w:spacing w:line="240" w:lineRule="auto"/>
        <w:rPr>
          <w:noProof/>
          <w:lang w:val="pt-PT"/>
        </w:rPr>
      </w:pPr>
    </w:p>
    <w:p w14:paraId="41A00AE0" w14:textId="77777777" w:rsidR="0025127D" w:rsidRPr="00594112" w:rsidRDefault="0025127D" w:rsidP="00BD22BA">
      <w:pPr>
        <w:spacing w:line="240" w:lineRule="auto"/>
        <w:rPr>
          <w:noProof/>
          <w:lang w:val="pt-PT"/>
        </w:rPr>
      </w:pPr>
    </w:p>
    <w:p w14:paraId="33CE0A38" w14:textId="77777777" w:rsidR="0025127D" w:rsidRPr="00594112" w:rsidRDefault="0025127D" w:rsidP="00BD22BA">
      <w:pPr>
        <w:spacing w:line="240" w:lineRule="auto"/>
        <w:rPr>
          <w:noProof/>
          <w:lang w:val="pt-PT"/>
        </w:rPr>
      </w:pPr>
    </w:p>
    <w:p w14:paraId="026ACDD4" w14:textId="77777777" w:rsidR="0025127D" w:rsidRPr="00594112" w:rsidRDefault="0025127D" w:rsidP="00BD22BA">
      <w:pPr>
        <w:spacing w:line="240" w:lineRule="auto"/>
        <w:rPr>
          <w:noProof/>
          <w:lang w:val="pt-PT"/>
        </w:rPr>
      </w:pPr>
    </w:p>
    <w:p w14:paraId="5666FC6E" w14:textId="77777777" w:rsidR="0025127D" w:rsidRPr="00594112" w:rsidRDefault="0025127D" w:rsidP="00BD22BA">
      <w:pPr>
        <w:spacing w:line="240" w:lineRule="auto"/>
        <w:rPr>
          <w:noProof/>
          <w:lang w:val="pt-PT"/>
        </w:rPr>
      </w:pPr>
    </w:p>
    <w:p w14:paraId="47EEED91" w14:textId="77777777" w:rsidR="0025127D" w:rsidRPr="00594112" w:rsidRDefault="0025127D" w:rsidP="00BD22BA">
      <w:pPr>
        <w:spacing w:line="240" w:lineRule="auto"/>
        <w:rPr>
          <w:noProof/>
          <w:lang w:val="pt-PT"/>
        </w:rPr>
      </w:pPr>
    </w:p>
    <w:p w14:paraId="341CA9D8" w14:textId="77777777" w:rsidR="00812D16" w:rsidRPr="00594112" w:rsidRDefault="00812D16" w:rsidP="00BD22BA">
      <w:pPr>
        <w:spacing w:line="240" w:lineRule="auto"/>
        <w:jc w:val="center"/>
        <w:outlineLvl w:val="0"/>
        <w:rPr>
          <w:b/>
          <w:noProof/>
          <w:szCs w:val="22"/>
          <w:lang w:val="pt-PT"/>
        </w:rPr>
      </w:pPr>
      <w:r w:rsidRPr="00594112">
        <w:rPr>
          <w:b/>
          <w:bCs/>
          <w:noProof/>
          <w:szCs w:val="22"/>
          <w:lang w:val="pt-PT"/>
        </w:rPr>
        <w:t>ANEXO III</w:t>
      </w:r>
    </w:p>
    <w:p w14:paraId="4AAC98F6" w14:textId="77777777" w:rsidR="00812D16" w:rsidRPr="00594112" w:rsidRDefault="00812D16" w:rsidP="00BD22BA">
      <w:pPr>
        <w:spacing w:line="240" w:lineRule="auto"/>
        <w:jc w:val="center"/>
        <w:rPr>
          <w:b/>
          <w:noProof/>
          <w:szCs w:val="22"/>
          <w:lang w:val="pt-PT"/>
        </w:rPr>
      </w:pPr>
    </w:p>
    <w:p w14:paraId="5A74F8DF" w14:textId="77777777" w:rsidR="00812D16" w:rsidRPr="00594112" w:rsidRDefault="00812D16" w:rsidP="00BD22BA">
      <w:pPr>
        <w:spacing w:line="240" w:lineRule="auto"/>
        <w:jc w:val="center"/>
        <w:outlineLvl w:val="0"/>
        <w:rPr>
          <w:b/>
          <w:noProof/>
          <w:szCs w:val="22"/>
          <w:lang w:val="pt-PT"/>
        </w:rPr>
      </w:pPr>
      <w:r w:rsidRPr="00594112">
        <w:rPr>
          <w:b/>
          <w:bCs/>
          <w:noProof/>
          <w:szCs w:val="22"/>
          <w:lang w:val="pt-PT"/>
        </w:rPr>
        <w:t>ROTULAGEM E FOLHETO INFORMATIVO</w:t>
      </w:r>
    </w:p>
    <w:p w14:paraId="547C653E" w14:textId="77777777" w:rsidR="000166C1" w:rsidRPr="00594112" w:rsidRDefault="00B674D6" w:rsidP="00BD22BA">
      <w:pPr>
        <w:spacing w:line="240" w:lineRule="auto"/>
        <w:rPr>
          <w:b/>
          <w:noProof/>
          <w:szCs w:val="22"/>
          <w:lang w:val="pt-PT"/>
        </w:rPr>
      </w:pPr>
      <w:r w:rsidRPr="00594112">
        <w:rPr>
          <w:b/>
          <w:bCs/>
          <w:noProof/>
          <w:szCs w:val="22"/>
          <w:lang w:val="pt-PT"/>
        </w:rPr>
        <w:br w:type="page"/>
      </w:r>
    </w:p>
    <w:p w14:paraId="4344DA62" w14:textId="77777777" w:rsidR="000166C1" w:rsidRPr="00594112" w:rsidRDefault="000166C1" w:rsidP="00BD22BA">
      <w:pPr>
        <w:spacing w:line="240" w:lineRule="auto"/>
        <w:rPr>
          <w:noProof/>
          <w:lang w:val="pt-PT"/>
        </w:rPr>
      </w:pPr>
    </w:p>
    <w:p w14:paraId="437AB9CB" w14:textId="77777777" w:rsidR="000166C1" w:rsidRPr="00594112" w:rsidRDefault="000166C1" w:rsidP="00BD22BA">
      <w:pPr>
        <w:spacing w:line="240" w:lineRule="auto"/>
        <w:rPr>
          <w:noProof/>
          <w:lang w:val="pt-PT"/>
        </w:rPr>
      </w:pPr>
    </w:p>
    <w:p w14:paraId="56367291" w14:textId="77777777" w:rsidR="000166C1" w:rsidRPr="00594112" w:rsidRDefault="000166C1" w:rsidP="00BD22BA">
      <w:pPr>
        <w:spacing w:line="240" w:lineRule="auto"/>
        <w:rPr>
          <w:noProof/>
          <w:lang w:val="pt-PT"/>
        </w:rPr>
      </w:pPr>
    </w:p>
    <w:p w14:paraId="01D60C02" w14:textId="77777777" w:rsidR="000166C1" w:rsidRPr="00594112" w:rsidRDefault="000166C1" w:rsidP="00BD22BA">
      <w:pPr>
        <w:spacing w:line="240" w:lineRule="auto"/>
        <w:rPr>
          <w:noProof/>
          <w:lang w:val="pt-PT"/>
        </w:rPr>
      </w:pPr>
    </w:p>
    <w:p w14:paraId="0B97485A" w14:textId="77777777" w:rsidR="000166C1" w:rsidRPr="00594112" w:rsidRDefault="000166C1" w:rsidP="00BD22BA">
      <w:pPr>
        <w:spacing w:line="240" w:lineRule="auto"/>
        <w:rPr>
          <w:noProof/>
          <w:lang w:val="pt-PT"/>
        </w:rPr>
      </w:pPr>
    </w:p>
    <w:p w14:paraId="45BF4AD6" w14:textId="77777777" w:rsidR="000166C1" w:rsidRPr="00594112" w:rsidRDefault="000166C1" w:rsidP="00BD22BA">
      <w:pPr>
        <w:spacing w:line="240" w:lineRule="auto"/>
        <w:rPr>
          <w:noProof/>
          <w:lang w:val="pt-PT"/>
        </w:rPr>
      </w:pPr>
    </w:p>
    <w:p w14:paraId="56A6CFAB" w14:textId="77777777" w:rsidR="000166C1" w:rsidRPr="00594112" w:rsidRDefault="000166C1" w:rsidP="00BD22BA">
      <w:pPr>
        <w:spacing w:line="240" w:lineRule="auto"/>
        <w:rPr>
          <w:noProof/>
          <w:lang w:val="pt-PT"/>
        </w:rPr>
      </w:pPr>
    </w:p>
    <w:p w14:paraId="5879BF2B" w14:textId="77777777" w:rsidR="000166C1" w:rsidRPr="00594112" w:rsidRDefault="000166C1" w:rsidP="00BD22BA">
      <w:pPr>
        <w:spacing w:line="240" w:lineRule="auto"/>
        <w:rPr>
          <w:noProof/>
          <w:lang w:val="pt-PT"/>
        </w:rPr>
      </w:pPr>
    </w:p>
    <w:p w14:paraId="51A7AB9D" w14:textId="77777777" w:rsidR="000166C1" w:rsidRPr="00594112" w:rsidRDefault="000166C1" w:rsidP="00BD22BA">
      <w:pPr>
        <w:spacing w:line="240" w:lineRule="auto"/>
        <w:rPr>
          <w:noProof/>
          <w:lang w:val="pt-PT"/>
        </w:rPr>
      </w:pPr>
    </w:p>
    <w:p w14:paraId="286F7B75" w14:textId="77777777" w:rsidR="000166C1" w:rsidRPr="00594112" w:rsidRDefault="000166C1" w:rsidP="00BD22BA">
      <w:pPr>
        <w:spacing w:line="240" w:lineRule="auto"/>
        <w:rPr>
          <w:noProof/>
          <w:lang w:val="pt-PT"/>
        </w:rPr>
      </w:pPr>
    </w:p>
    <w:p w14:paraId="57DFEDAD" w14:textId="77777777" w:rsidR="000166C1" w:rsidRPr="00594112" w:rsidRDefault="000166C1" w:rsidP="00BD22BA">
      <w:pPr>
        <w:spacing w:line="240" w:lineRule="auto"/>
        <w:rPr>
          <w:noProof/>
          <w:lang w:val="pt-PT"/>
        </w:rPr>
      </w:pPr>
    </w:p>
    <w:p w14:paraId="44ADEC33" w14:textId="77777777" w:rsidR="000166C1" w:rsidRPr="00594112" w:rsidRDefault="000166C1" w:rsidP="00BD22BA">
      <w:pPr>
        <w:spacing w:line="240" w:lineRule="auto"/>
        <w:rPr>
          <w:noProof/>
          <w:lang w:val="pt-PT"/>
        </w:rPr>
      </w:pPr>
    </w:p>
    <w:p w14:paraId="5F4B3F03" w14:textId="77777777" w:rsidR="000166C1" w:rsidRPr="00594112" w:rsidRDefault="000166C1" w:rsidP="00BD22BA">
      <w:pPr>
        <w:spacing w:line="240" w:lineRule="auto"/>
        <w:rPr>
          <w:noProof/>
          <w:lang w:val="pt-PT"/>
        </w:rPr>
      </w:pPr>
    </w:p>
    <w:p w14:paraId="64BD31CD" w14:textId="77777777" w:rsidR="000166C1" w:rsidRPr="00594112" w:rsidRDefault="000166C1" w:rsidP="00BD22BA">
      <w:pPr>
        <w:spacing w:line="240" w:lineRule="auto"/>
        <w:rPr>
          <w:noProof/>
          <w:lang w:val="pt-PT"/>
        </w:rPr>
      </w:pPr>
    </w:p>
    <w:p w14:paraId="492C6BE6" w14:textId="77777777" w:rsidR="000166C1" w:rsidRPr="00594112" w:rsidRDefault="000166C1" w:rsidP="00BD22BA">
      <w:pPr>
        <w:spacing w:line="240" w:lineRule="auto"/>
        <w:rPr>
          <w:noProof/>
          <w:lang w:val="pt-PT"/>
        </w:rPr>
      </w:pPr>
    </w:p>
    <w:p w14:paraId="48343C02" w14:textId="77777777" w:rsidR="000166C1" w:rsidRPr="00594112" w:rsidRDefault="000166C1" w:rsidP="00BD22BA">
      <w:pPr>
        <w:spacing w:line="240" w:lineRule="auto"/>
        <w:rPr>
          <w:noProof/>
          <w:lang w:val="pt-PT"/>
        </w:rPr>
      </w:pPr>
    </w:p>
    <w:p w14:paraId="16EEF052" w14:textId="77777777" w:rsidR="000166C1" w:rsidRPr="00594112" w:rsidRDefault="000166C1" w:rsidP="00BD22BA">
      <w:pPr>
        <w:spacing w:line="240" w:lineRule="auto"/>
        <w:rPr>
          <w:noProof/>
          <w:lang w:val="pt-PT"/>
        </w:rPr>
      </w:pPr>
    </w:p>
    <w:p w14:paraId="67863A3A" w14:textId="77777777" w:rsidR="000166C1" w:rsidRPr="00594112" w:rsidRDefault="000166C1" w:rsidP="00BD22BA">
      <w:pPr>
        <w:spacing w:line="240" w:lineRule="auto"/>
        <w:rPr>
          <w:noProof/>
          <w:lang w:val="pt-PT"/>
        </w:rPr>
      </w:pPr>
    </w:p>
    <w:p w14:paraId="2374A501" w14:textId="77777777" w:rsidR="00B64B2F" w:rsidRPr="00594112" w:rsidRDefault="00B64B2F" w:rsidP="00BD22BA">
      <w:pPr>
        <w:spacing w:line="240" w:lineRule="auto"/>
        <w:rPr>
          <w:noProof/>
          <w:lang w:val="pt-PT"/>
        </w:rPr>
      </w:pPr>
    </w:p>
    <w:p w14:paraId="4CEADA59" w14:textId="77777777" w:rsidR="00B64B2F" w:rsidRPr="00594112" w:rsidRDefault="00B64B2F" w:rsidP="00BD22BA">
      <w:pPr>
        <w:spacing w:line="240" w:lineRule="auto"/>
        <w:rPr>
          <w:noProof/>
          <w:lang w:val="pt-PT"/>
        </w:rPr>
      </w:pPr>
    </w:p>
    <w:p w14:paraId="68C77101" w14:textId="77777777" w:rsidR="0025127D" w:rsidRPr="00594112" w:rsidRDefault="0025127D" w:rsidP="00BD22BA">
      <w:pPr>
        <w:spacing w:line="240" w:lineRule="auto"/>
        <w:rPr>
          <w:noProof/>
          <w:lang w:val="pt-PT"/>
        </w:rPr>
      </w:pPr>
    </w:p>
    <w:p w14:paraId="46472A0D" w14:textId="77777777" w:rsidR="0025127D" w:rsidRPr="00594112" w:rsidRDefault="0025127D" w:rsidP="00BD22BA">
      <w:pPr>
        <w:spacing w:line="240" w:lineRule="auto"/>
        <w:rPr>
          <w:noProof/>
          <w:lang w:val="pt-PT"/>
        </w:rPr>
      </w:pPr>
    </w:p>
    <w:p w14:paraId="332503C6" w14:textId="77777777" w:rsidR="00812D16" w:rsidRPr="00594112" w:rsidRDefault="00812D16" w:rsidP="00BD22BA">
      <w:pPr>
        <w:pStyle w:val="TitleA"/>
        <w:spacing w:line="240" w:lineRule="auto"/>
        <w:rPr>
          <w:lang w:val="pt-PT"/>
        </w:rPr>
      </w:pPr>
      <w:r w:rsidRPr="00594112">
        <w:rPr>
          <w:bCs/>
          <w:lang w:val="pt-PT"/>
        </w:rPr>
        <w:t>A. ROTULAGEM</w:t>
      </w:r>
    </w:p>
    <w:p w14:paraId="2E0E8E9C" w14:textId="77777777" w:rsidR="000B51FE" w:rsidRPr="00594112" w:rsidRDefault="00812D16" w:rsidP="00BD22BA">
      <w:pPr>
        <w:shd w:val="clear" w:color="auto" w:fill="FFFFFF"/>
        <w:spacing w:line="240" w:lineRule="auto"/>
        <w:rPr>
          <w:b/>
          <w:noProof/>
          <w:szCs w:val="22"/>
          <w:lang w:val="pt-PT"/>
        </w:rPr>
      </w:pPr>
      <w:r w:rsidRPr="00594112">
        <w:rPr>
          <w:noProof/>
          <w:szCs w:val="22"/>
          <w:lang w:val="pt-PT"/>
        </w:rPr>
        <w:br w:type="page"/>
      </w:r>
    </w:p>
    <w:p w14:paraId="7F81BBAD"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594112">
        <w:rPr>
          <w:b/>
          <w:bCs/>
          <w:noProof/>
          <w:szCs w:val="22"/>
          <w:lang w:val="pt-PT"/>
        </w:rPr>
        <w:lastRenderedPageBreak/>
        <w:t>INDICAÇÕES A INCLUIR NO ACONDICIONAMENTO SECUNDÁRIO</w:t>
      </w:r>
    </w:p>
    <w:p w14:paraId="2F09E737"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29F7FD20"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rPr>
          <w:bCs/>
          <w:noProof/>
          <w:szCs w:val="22"/>
          <w:lang w:val="pt-PT"/>
        </w:rPr>
      </w:pPr>
      <w:r w:rsidRPr="00594112">
        <w:rPr>
          <w:b/>
          <w:bCs/>
          <w:noProof/>
          <w:szCs w:val="22"/>
          <w:lang w:val="pt-PT"/>
        </w:rPr>
        <w:t>EMBALAGEM EXTERNA</w:t>
      </w:r>
    </w:p>
    <w:p w14:paraId="29B68DCB" w14:textId="77777777" w:rsidR="009A202F" w:rsidRPr="00594112" w:rsidRDefault="009A202F" w:rsidP="00BD22BA">
      <w:pPr>
        <w:spacing w:line="240" w:lineRule="auto"/>
        <w:rPr>
          <w:szCs w:val="22"/>
          <w:lang w:val="pt-PT"/>
        </w:rPr>
      </w:pPr>
    </w:p>
    <w:p w14:paraId="5B6A5E11" w14:textId="77777777" w:rsidR="009A202F" w:rsidRPr="00594112" w:rsidRDefault="009A202F" w:rsidP="00BD22BA">
      <w:pPr>
        <w:spacing w:line="240" w:lineRule="auto"/>
        <w:rPr>
          <w:noProof/>
          <w:szCs w:val="22"/>
          <w:lang w:val="pt-PT"/>
        </w:rPr>
      </w:pPr>
    </w:p>
    <w:p w14:paraId="1AA78A4B"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t-PT"/>
        </w:rPr>
      </w:pPr>
      <w:r w:rsidRPr="00594112">
        <w:rPr>
          <w:b/>
          <w:bCs/>
          <w:szCs w:val="22"/>
          <w:lang w:val="pt-PT"/>
        </w:rPr>
        <w:t>1.</w:t>
      </w:r>
      <w:r w:rsidRPr="00594112">
        <w:rPr>
          <w:b/>
          <w:bCs/>
          <w:szCs w:val="22"/>
          <w:lang w:val="pt-PT"/>
        </w:rPr>
        <w:tab/>
        <w:t>NOME DO MEDICAMENTO</w:t>
      </w:r>
    </w:p>
    <w:p w14:paraId="28712A1A" w14:textId="77777777" w:rsidR="009A202F" w:rsidRPr="00594112" w:rsidRDefault="009A202F" w:rsidP="00BD22BA">
      <w:pPr>
        <w:spacing w:line="240" w:lineRule="auto"/>
        <w:rPr>
          <w:noProof/>
          <w:szCs w:val="22"/>
          <w:lang w:val="pt-PT"/>
        </w:rPr>
      </w:pPr>
    </w:p>
    <w:p w14:paraId="1868EC88" w14:textId="77777777" w:rsidR="009A202F" w:rsidRPr="00594112" w:rsidRDefault="009A202F" w:rsidP="00BD22BA">
      <w:pPr>
        <w:spacing w:line="240" w:lineRule="auto"/>
        <w:rPr>
          <w:noProof/>
          <w:szCs w:val="22"/>
          <w:lang w:val="pt-PT"/>
        </w:rPr>
      </w:pPr>
      <w:r w:rsidRPr="00594112">
        <w:rPr>
          <w:noProof/>
          <w:szCs w:val="22"/>
          <w:lang w:val="pt-PT"/>
        </w:rPr>
        <w:t>Seffalair Spiromax 12,75 microgramas/100</w:t>
      </w:r>
      <w:r w:rsidRPr="00594112">
        <w:rPr>
          <w:szCs w:val="22"/>
          <w:lang w:val="pt-PT"/>
        </w:rPr>
        <w:t> </w:t>
      </w:r>
      <w:r w:rsidRPr="00594112">
        <w:rPr>
          <w:noProof/>
          <w:szCs w:val="22"/>
          <w:lang w:val="pt-PT"/>
        </w:rPr>
        <w:t>microgramas pó para inalação</w:t>
      </w:r>
    </w:p>
    <w:p w14:paraId="0C46E305" w14:textId="77777777" w:rsidR="009A202F" w:rsidRPr="00594112" w:rsidRDefault="009A202F" w:rsidP="00BD22BA">
      <w:pPr>
        <w:spacing w:line="240" w:lineRule="auto"/>
        <w:rPr>
          <w:bCs/>
          <w:noProof/>
          <w:szCs w:val="22"/>
          <w:lang w:val="pt-PT"/>
        </w:rPr>
      </w:pPr>
      <w:r w:rsidRPr="00594112">
        <w:rPr>
          <w:noProof/>
          <w:szCs w:val="22"/>
          <w:lang w:val="pt-PT"/>
        </w:rPr>
        <w:t>salmeterol/propionato de fluticasona</w:t>
      </w:r>
    </w:p>
    <w:p w14:paraId="167FE07B" w14:textId="77777777" w:rsidR="00305AAE" w:rsidRPr="00594112" w:rsidRDefault="00305AAE" w:rsidP="00BD22BA">
      <w:pPr>
        <w:spacing w:line="240" w:lineRule="auto"/>
        <w:rPr>
          <w:noProof/>
          <w:szCs w:val="22"/>
          <w:lang w:val="pt-PT"/>
        </w:rPr>
      </w:pPr>
    </w:p>
    <w:p w14:paraId="42D381DC" w14:textId="77777777" w:rsidR="009A202F" w:rsidRPr="00594112" w:rsidRDefault="009A202F" w:rsidP="00BD22BA">
      <w:pPr>
        <w:spacing w:line="240" w:lineRule="auto"/>
        <w:rPr>
          <w:noProof/>
          <w:szCs w:val="22"/>
          <w:lang w:val="pt-PT"/>
        </w:rPr>
      </w:pPr>
    </w:p>
    <w:p w14:paraId="4729B115"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594112">
        <w:rPr>
          <w:b/>
          <w:bCs/>
          <w:noProof/>
          <w:szCs w:val="22"/>
          <w:lang w:val="pt-PT"/>
        </w:rPr>
        <w:t>2.</w:t>
      </w:r>
      <w:r w:rsidRPr="00594112">
        <w:rPr>
          <w:b/>
          <w:bCs/>
          <w:noProof/>
          <w:szCs w:val="22"/>
          <w:lang w:val="pt-PT"/>
        </w:rPr>
        <w:tab/>
        <w:t>DESCRIÇÃO DA(S) SUBSTÂNCIA(S) ATIVA(S)</w:t>
      </w:r>
    </w:p>
    <w:p w14:paraId="257B5C81" w14:textId="77777777" w:rsidR="009A202F" w:rsidRPr="00594112" w:rsidRDefault="009A202F" w:rsidP="00BD22BA">
      <w:pPr>
        <w:spacing w:line="240" w:lineRule="auto"/>
        <w:rPr>
          <w:noProof/>
          <w:szCs w:val="22"/>
          <w:lang w:val="pt-PT"/>
        </w:rPr>
      </w:pPr>
    </w:p>
    <w:p w14:paraId="08988D98" w14:textId="77777777" w:rsidR="009A202F" w:rsidRPr="00594112" w:rsidRDefault="009A202F" w:rsidP="00BD22BA">
      <w:pPr>
        <w:spacing w:line="240" w:lineRule="auto"/>
        <w:rPr>
          <w:bCs/>
          <w:iCs/>
          <w:noProof/>
          <w:szCs w:val="22"/>
          <w:lang w:val="pt-PT"/>
        </w:rPr>
      </w:pPr>
      <w:r w:rsidRPr="00594112">
        <w:rPr>
          <w:noProof/>
          <w:szCs w:val="22"/>
          <w:lang w:val="pt-PT"/>
        </w:rPr>
        <w:t>Cada dose administrada (a dose proveniente do aplicador bucal) contém 12,75 microgramas de salmeterol (sob a forma de xinafoato de salmeterol) e 100 microgramas de propionato de fluticasona.</w:t>
      </w:r>
    </w:p>
    <w:p w14:paraId="5F7CB3B1" w14:textId="77777777" w:rsidR="009A202F" w:rsidRPr="00594112" w:rsidRDefault="009A202F" w:rsidP="00BD22BA">
      <w:pPr>
        <w:spacing w:line="240" w:lineRule="auto"/>
        <w:rPr>
          <w:bCs/>
          <w:iCs/>
          <w:noProof/>
          <w:szCs w:val="22"/>
          <w:lang w:val="pt-PT"/>
        </w:rPr>
      </w:pPr>
    </w:p>
    <w:p w14:paraId="4E068556" w14:textId="5C5B6F1C" w:rsidR="009A202F" w:rsidRPr="00594112" w:rsidRDefault="009A202F" w:rsidP="00BD22BA">
      <w:pPr>
        <w:spacing w:line="240" w:lineRule="auto"/>
        <w:rPr>
          <w:bCs/>
          <w:iCs/>
          <w:noProof/>
          <w:szCs w:val="22"/>
          <w:lang w:val="pt-PT"/>
        </w:rPr>
      </w:pPr>
      <w:r w:rsidRPr="00594112">
        <w:rPr>
          <w:noProof/>
          <w:szCs w:val="22"/>
          <w:lang w:val="pt-PT"/>
        </w:rPr>
        <w:t xml:space="preserve">Cada dose </w:t>
      </w:r>
      <w:r w:rsidR="00656744" w:rsidRPr="00594112">
        <w:rPr>
          <w:szCs w:val="22"/>
          <w:lang w:val="pt-PT"/>
        </w:rPr>
        <w:t>calibrada</w:t>
      </w:r>
      <w:r w:rsidRPr="00594112">
        <w:rPr>
          <w:noProof/>
          <w:szCs w:val="22"/>
          <w:lang w:val="pt-PT"/>
        </w:rPr>
        <w:t xml:space="preserve"> contém 14 microgramas de salmeterol (sob a forma de xinafoato de salmeterol) e 113 microgramas de propionato de fluticasona. </w:t>
      </w:r>
    </w:p>
    <w:p w14:paraId="6B360DA1" w14:textId="77777777" w:rsidR="00305AAE" w:rsidRPr="00594112" w:rsidRDefault="00305AAE" w:rsidP="00BD22BA">
      <w:pPr>
        <w:spacing w:line="240" w:lineRule="auto"/>
        <w:rPr>
          <w:bCs/>
          <w:iCs/>
          <w:noProof/>
          <w:szCs w:val="22"/>
          <w:lang w:val="pt-PT"/>
        </w:rPr>
      </w:pPr>
    </w:p>
    <w:p w14:paraId="13B5CE14" w14:textId="77777777" w:rsidR="009A202F" w:rsidRPr="00594112" w:rsidRDefault="009A202F" w:rsidP="00BD22BA">
      <w:pPr>
        <w:spacing w:line="240" w:lineRule="auto"/>
        <w:rPr>
          <w:bCs/>
          <w:iCs/>
          <w:noProof/>
          <w:szCs w:val="22"/>
          <w:lang w:val="pt-PT"/>
        </w:rPr>
      </w:pPr>
    </w:p>
    <w:p w14:paraId="40AFA105"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3</w:t>
      </w:r>
      <w:r w:rsidRPr="00594112">
        <w:rPr>
          <w:b/>
          <w:bCs/>
          <w:noProof/>
          <w:szCs w:val="22"/>
          <w:lang w:val="pt-PT"/>
        </w:rPr>
        <w:tab/>
        <w:t>LISTA DOS EXCIPIENTES</w:t>
      </w:r>
    </w:p>
    <w:p w14:paraId="2CC108CC" w14:textId="77777777" w:rsidR="009A202F" w:rsidRPr="00594112" w:rsidRDefault="009A202F" w:rsidP="00BD22BA">
      <w:pPr>
        <w:spacing w:line="240" w:lineRule="auto"/>
        <w:rPr>
          <w:noProof/>
          <w:szCs w:val="22"/>
          <w:lang w:val="pt-PT"/>
        </w:rPr>
      </w:pPr>
    </w:p>
    <w:p w14:paraId="047B34A2" w14:textId="77777777" w:rsidR="009A202F" w:rsidRPr="00594112" w:rsidRDefault="009A202F" w:rsidP="00BD22BA">
      <w:pPr>
        <w:spacing w:line="240" w:lineRule="auto"/>
        <w:rPr>
          <w:noProof/>
          <w:szCs w:val="22"/>
          <w:lang w:val="pt-PT"/>
        </w:rPr>
      </w:pPr>
      <w:r w:rsidRPr="00594112">
        <w:rPr>
          <w:noProof/>
          <w:szCs w:val="22"/>
          <w:lang w:val="pt-PT"/>
        </w:rPr>
        <w:t xml:space="preserve">Contém lactose. </w:t>
      </w:r>
      <w:r w:rsidRPr="00594112">
        <w:rPr>
          <w:noProof/>
          <w:szCs w:val="22"/>
          <w:highlight w:val="lightGray"/>
          <w:lang w:val="pt-PT"/>
        </w:rPr>
        <w:t>Consultar o folheto informativo para informação adicional</w:t>
      </w:r>
      <w:r w:rsidRPr="00594112">
        <w:rPr>
          <w:noProof/>
          <w:szCs w:val="22"/>
          <w:lang w:val="pt-PT"/>
        </w:rPr>
        <w:t xml:space="preserve">  </w:t>
      </w:r>
    </w:p>
    <w:p w14:paraId="059ED903" w14:textId="77777777" w:rsidR="009A202F" w:rsidRPr="00594112" w:rsidRDefault="009A202F" w:rsidP="00BD22BA">
      <w:pPr>
        <w:spacing w:line="240" w:lineRule="auto"/>
        <w:rPr>
          <w:noProof/>
          <w:szCs w:val="22"/>
          <w:lang w:val="pt-PT"/>
        </w:rPr>
      </w:pPr>
    </w:p>
    <w:p w14:paraId="39F7F75F" w14:textId="77777777" w:rsidR="00305AAE" w:rsidRPr="00594112" w:rsidRDefault="00305AAE" w:rsidP="00BD22BA">
      <w:pPr>
        <w:spacing w:line="240" w:lineRule="auto"/>
        <w:rPr>
          <w:noProof/>
          <w:szCs w:val="22"/>
          <w:lang w:val="pt-PT"/>
        </w:rPr>
      </w:pPr>
    </w:p>
    <w:p w14:paraId="78D9C296"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4.</w:t>
      </w:r>
      <w:r w:rsidRPr="00594112">
        <w:rPr>
          <w:b/>
          <w:bCs/>
          <w:noProof/>
          <w:szCs w:val="22"/>
          <w:lang w:val="pt-PT"/>
        </w:rPr>
        <w:tab/>
        <w:t>FORMA FARMACÊUTICA E CONTEÚDO</w:t>
      </w:r>
    </w:p>
    <w:p w14:paraId="550AF4D8" w14:textId="77777777" w:rsidR="009A202F" w:rsidRPr="00594112" w:rsidRDefault="009A202F" w:rsidP="00BD22BA">
      <w:pPr>
        <w:spacing w:line="240" w:lineRule="auto"/>
        <w:rPr>
          <w:noProof/>
          <w:szCs w:val="22"/>
          <w:lang w:val="pt-PT"/>
        </w:rPr>
      </w:pPr>
    </w:p>
    <w:p w14:paraId="205FE228" w14:textId="77777777" w:rsidR="009A202F" w:rsidRPr="00594112" w:rsidRDefault="009A202F" w:rsidP="00BD22BA">
      <w:pPr>
        <w:spacing w:line="240" w:lineRule="auto"/>
        <w:rPr>
          <w:noProof/>
          <w:szCs w:val="22"/>
          <w:lang w:val="pt-PT"/>
        </w:rPr>
      </w:pPr>
      <w:r w:rsidRPr="00594112">
        <w:rPr>
          <w:noProof/>
          <w:szCs w:val="22"/>
          <w:highlight w:val="lightGray"/>
          <w:lang w:val="pt-PT"/>
          <w:rPrChange w:id="68" w:author="translator" w:date="2025-10-13T10:23:00Z">
            <w:rPr>
              <w:noProof/>
              <w:szCs w:val="22"/>
              <w:lang w:val="pt-PT"/>
            </w:rPr>
          </w:rPrChange>
        </w:rPr>
        <w:t>Pó para inalação.</w:t>
      </w:r>
    </w:p>
    <w:p w14:paraId="1973CA49" w14:textId="77777777" w:rsidR="008A4D8A" w:rsidRPr="00594112" w:rsidRDefault="008A4D8A" w:rsidP="00BD22BA">
      <w:pPr>
        <w:spacing w:line="240" w:lineRule="auto"/>
        <w:rPr>
          <w:noProof/>
          <w:szCs w:val="22"/>
          <w:lang w:val="pt-PT"/>
        </w:rPr>
      </w:pPr>
      <w:r w:rsidRPr="00594112">
        <w:rPr>
          <w:noProof/>
          <w:szCs w:val="22"/>
          <w:lang w:val="pt-PT"/>
        </w:rPr>
        <w:t>1 inalador.</w:t>
      </w:r>
    </w:p>
    <w:p w14:paraId="0A241D60" w14:textId="77777777" w:rsidR="009A202F" w:rsidRPr="00594112" w:rsidRDefault="009A202F" w:rsidP="00BD22BA">
      <w:pPr>
        <w:spacing w:line="240" w:lineRule="auto"/>
        <w:rPr>
          <w:noProof/>
          <w:szCs w:val="22"/>
          <w:lang w:val="pt-PT"/>
        </w:rPr>
      </w:pPr>
      <w:r w:rsidRPr="00594112">
        <w:rPr>
          <w:noProof/>
          <w:szCs w:val="22"/>
          <w:lang w:val="pt-PT"/>
        </w:rPr>
        <w:t>Cada inalador contém 60 doses.</w:t>
      </w:r>
    </w:p>
    <w:p w14:paraId="2687B0F6" w14:textId="77777777" w:rsidR="009A202F" w:rsidRPr="00594112" w:rsidRDefault="009A202F" w:rsidP="00BD22BA">
      <w:pPr>
        <w:spacing w:line="240" w:lineRule="auto"/>
        <w:rPr>
          <w:noProof/>
          <w:szCs w:val="22"/>
          <w:lang w:val="pt-PT"/>
        </w:rPr>
      </w:pPr>
    </w:p>
    <w:p w14:paraId="3E9C92FA" w14:textId="77777777" w:rsidR="009A202F" w:rsidRPr="00594112" w:rsidRDefault="009A202F" w:rsidP="00BD22BA">
      <w:pPr>
        <w:spacing w:line="240" w:lineRule="auto"/>
        <w:rPr>
          <w:noProof/>
          <w:szCs w:val="22"/>
          <w:lang w:val="pt-PT"/>
        </w:rPr>
      </w:pPr>
    </w:p>
    <w:p w14:paraId="17BF50D9"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5.</w:t>
      </w:r>
      <w:r w:rsidRPr="00594112">
        <w:rPr>
          <w:b/>
          <w:bCs/>
          <w:noProof/>
          <w:szCs w:val="22"/>
          <w:lang w:val="pt-PT"/>
        </w:rPr>
        <w:tab/>
        <w:t>MODO E VIA(S) DE ADMINISTRAÇÃO</w:t>
      </w:r>
    </w:p>
    <w:p w14:paraId="218D4803" w14:textId="77777777" w:rsidR="009A202F" w:rsidRPr="00594112" w:rsidRDefault="009A202F" w:rsidP="00BD22BA">
      <w:pPr>
        <w:spacing w:line="240" w:lineRule="auto"/>
        <w:rPr>
          <w:noProof/>
          <w:szCs w:val="22"/>
          <w:lang w:val="pt-PT"/>
        </w:rPr>
      </w:pPr>
    </w:p>
    <w:p w14:paraId="441050E3" w14:textId="77777777" w:rsidR="009A202F" w:rsidRPr="00594112" w:rsidRDefault="009A202F" w:rsidP="00BD22BA">
      <w:pPr>
        <w:tabs>
          <w:tab w:val="clear" w:pos="567"/>
        </w:tabs>
        <w:spacing w:line="240" w:lineRule="auto"/>
        <w:rPr>
          <w:noProof/>
          <w:szCs w:val="22"/>
          <w:lang w:val="pt-PT"/>
        </w:rPr>
      </w:pPr>
      <w:r w:rsidRPr="00594112">
        <w:rPr>
          <w:noProof/>
          <w:szCs w:val="22"/>
          <w:lang w:val="pt-PT"/>
        </w:rPr>
        <w:t>Via inalatória.</w:t>
      </w:r>
    </w:p>
    <w:p w14:paraId="40FBFE57" w14:textId="77777777" w:rsidR="009A202F" w:rsidRPr="00594112" w:rsidRDefault="009A202F" w:rsidP="00BD22BA">
      <w:pPr>
        <w:tabs>
          <w:tab w:val="clear" w:pos="567"/>
        </w:tabs>
        <w:spacing w:line="240" w:lineRule="auto"/>
        <w:rPr>
          <w:noProof/>
          <w:szCs w:val="22"/>
          <w:lang w:val="pt-PT"/>
        </w:rPr>
      </w:pPr>
      <w:r w:rsidRPr="00594112">
        <w:rPr>
          <w:noProof/>
          <w:szCs w:val="22"/>
          <w:lang w:val="pt-PT"/>
        </w:rPr>
        <w:t>Consultar o folheto informativo antes de utilizar.</w:t>
      </w:r>
    </w:p>
    <w:p w14:paraId="1E591C56" w14:textId="77777777" w:rsidR="009A202F" w:rsidRPr="00594112" w:rsidRDefault="009A202F" w:rsidP="00BD22BA">
      <w:pPr>
        <w:tabs>
          <w:tab w:val="clear" w:pos="567"/>
        </w:tabs>
        <w:spacing w:line="240" w:lineRule="auto"/>
        <w:rPr>
          <w:noProof/>
          <w:szCs w:val="22"/>
          <w:lang w:val="pt-PT"/>
        </w:rPr>
      </w:pPr>
    </w:p>
    <w:p w14:paraId="5BA0C2B7" w14:textId="77777777" w:rsidR="009A202F" w:rsidRPr="00594112" w:rsidRDefault="009A202F" w:rsidP="00BD22BA">
      <w:pPr>
        <w:spacing w:line="240" w:lineRule="auto"/>
        <w:rPr>
          <w:noProof/>
          <w:szCs w:val="22"/>
          <w:lang w:val="pt-PT"/>
        </w:rPr>
      </w:pPr>
    </w:p>
    <w:p w14:paraId="415ADE84"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6.</w:t>
      </w:r>
      <w:r w:rsidRPr="00594112">
        <w:rPr>
          <w:b/>
          <w:bCs/>
          <w:noProof/>
          <w:szCs w:val="22"/>
          <w:lang w:val="pt-PT"/>
        </w:rPr>
        <w:tab/>
        <w:t>ADVERTÊNCIA ESPECIAL DE QUE O MEDICAMENTO DEVE SER MANTIDO FORA DA VISTA E DO ALCANCE DAS CRIANÇAS</w:t>
      </w:r>
    </w:p>
    <w:p w14:paraId="56174757" w14:textId="77777777" w:rsidR="009A202F" w:rsidRPr="00594112" w:rsidRDefault="009A202F" w:rsidP="00BD22BA">
      <w:pPr>
        <w:spacing w:line="240" w:lineRule="auto"/>
        <w:rPr>
          <w:noProof/>
          <w:szCs w:val="22"/>
          <w:lang w:val="pt-PT"/>
        </w:rPr>
      </w:pPr>
    </w:p>
    <w:p w14:paraId="5618C931" w14:textId="77777777" w:rsidR="009A202F" w:rsidRPr="00594112" w:rsidRDefault="009A202F" w:rsidP="00BD22BA">
      <w:pPr>
        <w:spacing w:line="240" w:lineRule="auto"/>
        <w:rPr>
          <w:noProof/>
          <w:lang w:val="pt-PT"/>
        </w:rPr>
      </w:pPr>
      <w:r w:rsidRPr="00594112">
        <w:rPr>
          <w:noProof/>
          <w:lang w:val="pt-PT"/>
        </w:rPr>
        <w:t>Manter fora da vista e do alcance das crianças.</w:t>
      </w:r>
    </w:p>
    <w:p w14:paraId="0FEB4EEB" w14:textId="77777777" w:rsidR="009A202F" w:rsidRPr="00594112" w:rsidRDefault="009A202F" w:rsidP="00BD22BA">
      <w:pPr>
        <w:spacing w:line="240" w:lineRule="auto"/>
        <w:rPr>
          <w:noProof/>
          <w:szCs w:val="22"/>
          <w:lang w:val="pt-PT"/>
        </w:rPr>
      </w:pPr>
    </w:p>
    <w:p w14:paraId="513F5959" w14:textId="77777777" w:rsidR="009A202F" w:rsidRPr="00594112" w:rsidRDefault="009A202F" w:rsidP="00BD22BA">
      <w:pPr>
        <w:spacing w:line="240" w:lineRule="auto"/>
        <w:rPr>
          <w:noProof/>
          <w:szCs w:val="22"/>
          <w:lang w:val="pt-PT"/>
        </w:rPr>
      </w:pPr>
    </w:p>
    <w:p w14:paraId="06538C38"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7.</w:t>
      </w:r>
      <w:r w:rsidRPr="00594112">
        <w:rPr>
          <w:b/>
          <w:bCs/>
          <w:noProof/>
          <w:szCs w:val="22"/>
          <w:lang w:val="pt-PT"/>
        </w:rPr>
        <w:tab/>
        <w:t>OUTRAS ADVERTÊNCIAS ESPECIAIS, SE NECESSÁRIO</w:t>
      </w:r>
    </w:p>
    <w:p w14:paraId="4E36EE80" w14:textId="77777777" w:rsidR="009A202F" w:rsidRPr="00594112" w:rsidRDefault="009A202F" w:rsidP="00BD22BA">
      <w:pPr>
        <w:spacing w:line="240" w:lineRule="auto"/>
        <w:rPr>
          <w:noProof/>
          <w:szCs w:val="22"/>
          <w:lang w:val="pt-PT"/>
        </w:rPr>
      </w:pPr>
    </w:p>
    <w:p w14:paraId="2C687A25" w14:textId="77777777" w:rsidR="009A202F" w:rsidRPr="00594112" w:rsidRDefault="009A202F" w:rsidP="00BD22BA">
      <w:pPr>
        <w:spacing w:line="240" w:lineRule="auto"/>
        <w:rPr>
          <w:noProof/>
          <w:szCs w:val="22"/>
          <w:lang w:val="pt-PT"/>
        </w:rPr>
      </w:pPr>
      <w:r w:rsidRPr="00594112">
        <w:rPr>
          <w:noProof/>
          <w:szCs w:val="22"/>
          <w:lang w:val="pt-PT"/>
        </w:rPr>
        <w:t>Usar como indicado pelo seu médico.</w:t>
      </w:r>
    </w:p>
    <w:p w14:paraId="3F22A885" w14:textId="77777777" w:rsidR="009A202F" w:rsidRPr="00594112" w:rsidRDefault="009A202F" w:rsidP="00BD22BA">
      <w:pPr>
        <w:tabs>
          <w:tab w:val="left" w:pos="749"/>
        </w:tabs>
        <w:spacing w:line="240" w:lineRule="auto"/>
        <w:rPr>
          <w:b/>
          <w:bCs/>
          <w:szCs w:val="22"/>
          <w:lang w:val="pt-PT"/>
        </w:rPr>
      </w:pPr>
    </w:p>
    <w:p w14:paraId="2FA7D04E" w14:textId="77777777" w:rsidR="009A202F" w:rsidRPr="00594112" w:rsidRDefault="009A202F" w:rsidP="00BD22BA">
      <w:pPr>
        <w:tabs>
          <w:tab w:val="left" w:pos="749"/>
        </w:tabs>
        <w:spacing w:line="240" w:lineRule="auto"/>
        <w:rPr>
          <w:b/>
          <w:bCs/>
          <w:szCs w:val="22"/>
          <w:lang w:val="pt-PT"/>
        </w:rPr>
      </w:pPr>
      <w:r w:rsidRPr="00594112">
        <w:rPr>
          <w:b/>
          <w:bCs/>
          <w:szCs w:val="22"/>
          <w:highlight w:val="lightGray"/>
          <w:lang w:val="pt-PT"/>
        </w:rPr>
        <w:t>Painel frontal:</w:t>
      </w:r>
      <w:r w:rsidRPr="00594112">
        <w:rPr>
          <w:b/>
          <w:bCs/>
          <w:szCs w:val="22"/>
          <w:lang w:val="pt-PT"/>
        </w:rPr>
        <w:t xml:space="preserve"> Não se destina a utilização por crianças com menos de 12 anos</w:t>
      </w:r>
      <w:r w:rsidRPr="00594112">
        <w:rPr>
          <w:b/>
          <w:bCs/>
          <w:lang w:val="pt-PT"/>
        </w:rPr>
        <w:t>.</w:t>
      </w:r>
    </w:p>
    <w:p w14:paraId="53EF1FF2" w14:textId="77777777" w:rsidR="009A202F" w:rsidRPr="00594112" w:rsidRDefault="009A202F" w:rsidP="00BD22BA">
      <w:pPr>
        <w:tabs>
          <w:tab w:val="left" w:pos="749"/>
        </w:tabs>
        <w:spacing w:line="240" w:lineRule="auto"/>
        <w:rPr>
          <w:szCs w:val="22"/>
          <w:lang w:val="pt-PT"/>
        </w:rPr>
      </w:pPr>
    </w:p>
    <w:p w14:paraId="17A95810" w14:textId="77777777" w:rsidR="008A4D8A" w:rsidRPr="00594112" w:rsidRDefault="00EB646E" w:rsidP="00BD22BA">
      <w:pPr>
        <w:tabs>
          <w:tab w:val="left" w:pos="749"/>
        </w:tabs>
        <w:spacing w:line="240" w:lineRule="auto"/>
        <w:rPr>
          <w:szCs w:val="22"/>
          <w:lang w:val="pt-PT"/>
        </w:rPr>
      </w:pPr>
      <w:r w:rsidRPr="00594112">
        <w:rPr>
          <w:szCs w:val="22"/>
          <w:lang w:val="pt-PT"/>
        </w:rPr>
        <w:t>Não engolir o exsicante.</w:t>
      </w:r>
    </w:p>
    <w:p w14:paraId="56A42CC9" w14:textId="1EF3F4D1" w:rsidR="009A202F" w:rsidRPr="00594112" w:rsidRDefault="009A202F" w:rsidP="00BD22BA">
      <w:pPr>
        <w:tabs>
          <w:tab w:val="left" w:pos="749"/>
        </w:tabs>
        <w:spacing w:line="240" w:lineRule="auto"/>
        <w:rPr>
          <w:ins w:id="69" w:author="translator" w:date="2025-10-13T10:12:00Z"/>
          <w:szCs w:val="22"/>
          <w:lang w:val="pt-PT"/>
        </w:rPr>
      </w:pPr>
    </w:p>
    <w:p w14:paraId="1003AECD" w14:textId="77777777" w:rsidR="00DD1BD3" w:rsidRPr="00594112" w:rsidRDefault="00DD1BD3" w:rsidP="00BD22BA">
      <w:pPr>
        <w:tabs>
          <w:tab w:val="left" w:pos="749"/>
        </w:tabs>
        <w:spacing w:line="240" w:lineRule="auto"/>
        <w:rPr>
          <w:szCs w:val="22"/>
          <w:lang w:val="pt-PT"/>
        </w:rPr>
      </w:pPr>
    </w:p>
    <w:p w14:paraId="73570617"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t-PT"/>
        </w:rPr>
      </w:pPr>
      <w:r w:rsidRPr="00594112">
        <w:rPr>
          <w:b/>
          <w:bCs/>
          <w:szCs w:val="22"/>
          <w:lang w:val="pt-PT"/>
        </w:rPr>
        <w:t>8.</w:t>
      </w:r>
      <w:r w:rsidRPr="00594112">
        <w:rPr>
          <w:b/>
          <w:bCs/>
          <w:szCs w:val="22"/>
          <w:lang w:val="pt-PT"/>
        </w:rPr>
        <w:tab/>
        <w:t>PRAZO DE VALIDADE</w:t>
      </w:r>
    </w:p>
    <w:p w14:paraId="6C918FD9" w14:textId="77777777" w:rsidR="009A202F" w:rsidRPr="00594112" w:rsidRDefault="009A202F" w:rsidP="00BD22BA">
      <w:pPr>
        <w:spacing w:line="240" w:lineRule="auto"/>
        <w:rPr>
          <w:szCs w:val="22"/>
          <w:lang w:val="pt-PT"/>
        </w:rPr>
      </w:pPr>
    </w:p>
    <w:p w14:paraId="27485C76" w14:textId="77777777" w:rsidR="009A202F" w:rsidRPr="00594112" w:rsidRDefault="009A202F" w:rsidP="00BD22BA">
      <w:pPr>
        <w:tabs>
          <w:tab w:val="clear" w:pos="567"/>
        </w:tabs>
        <w:spacing w:line="240" w:lineRule="auto"/>
        <w:rPr>
          <w:noProof/>
          <w:szCs w:val="22"/>
          <w:lang w:val="pt-PT"/>
        </w:rPr>
      </w:pPr>
      <w:r w:rsidRPr="00594112">
        <w:rPr>
          <w:noProof/>
          <w:szCs w:val="22"/>
          <w:lang w:val="pt-PT"/>
        </w:rPr>
        <w:t>EXP</w:t>
      </w:r>
    </w:p>
    <w:p w14:paraId="1E0FF29C" w14:textId="77777777" w:rsidR="009A202F" w:rsidRPr="00594112" w:rsidRDefault="009A202F" w:rsidP="00BD22BA">
      <w:pPr>
        <w:spacing w:line="240" w:lineRule="auto"/>
        <w:rPr>
          <w:noProof/>
          <w:szCs w:val="22"/>
          <w:lang w:val="pt-PT"/>
        </w:rPr>
      </w:pPr>
      <w:r w:rsidRPr="00594112">
        <w:rPr>
          <w:noProof/>
          <w:szCs w:val="22"/>
          <w:lang w:val="pt-PT"/>
        </w:rPr>
        <w:t>Utilize o medicamento no prazo de 2 meses após a remoção do invólucro de alumínio.</w:t>
      </w:r>
    </w:p>
    <w:p w14:paraId="64DB190C" w14:textId="77777777" w:rsidR="009A202F" w:rsidRPr="00594112" w:rsidRDefault="009A202F" w:rsidP="00BD22BA">
      <w:pPr>
        <w:spacing w:line="240" w:lineRule="auto"/>
        <w:rPr>
          <w:noProof/>
          <w:szCs w:val="22"/>
          <w:lang w:val="pt-PT"/>
        </w:rPr>
      </w:pPr>
    </w:p>
    <w:p w14:paraId="445CBB0C" w14:textId="77777777" w:rsidR="009A202F" w:rsidRPr="00594112" w:rsidRDefault="009A202F" w:rsidP="00BD22BA">
      <w:pPr>
        <w:spacing w:line="240" w:lineRule="auto"/>
        <w:rPr>
          <w:noProof/>
          <w:szCs w:val="22"/>
          <w:lang w:val="pt-PT"/>
        </w:rPr>
      </w:pPr>
    </w:p>
    <w:p w14:paraId="3480A575" w14:textId="77777777" w:rsidR="009A202F" w:rsidRPr="00594112" w:rsidRDefault="009A202F"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9.</w:t>
      </w:r>
      <w:r w:rsidRPr="00594112">
        <w:rPr>
          <w:b/>
          <w:bCs/>
          <w:noProof/>
          <w:szCs w:val="22"/>
          <w:lang w:val="pt-PT"/>
        </w:rPr>
        <w:tab/>
        <w:t>CONDIÇÕES ESPECIAIS DE CONSERVAÇÃO</w:t>
      </w:r>
    </w:p>
    <w:p w14:paraId="46585B23" w14:textId="77777777" w:rsidR="009A202F" w:rsidRPr="00594112" w:rsidRDefault="009A202F" w:rsidP="00BD22BA">
      <w:pPr>
        <w:spacing w:line="240" w:lineRule="auto"/>
        <w:rPr>
          <w:noProof/>
          <w:szCs w:val="22"/>
          <w:lang w:val="pt-PT"/>
        </w:rPr>
      </w:pPr>
    </w:p>
    <w:p w14:paraId="46AD1B31" w14:textId="77777777" w:rsidR="009A202F" w:rsidRPr="00594112" w:rsidRDefault="009A202F" w:rsidP="00BD22BA">
      <w:pPr>
        <w:spacing w:line="240" w:lineRule="auto"/>
        <w:rPr>
          <w:noProof/>
          <w:szCs w:val="22"/>
          <w:lang w:val="pt-PT"/>
        </w:rPr>
      </w:pPr>
      <w:r w:rsidRPr="00594112">
        <w:rPr>
          <w:noProof/>
          <w:szCs w:val="22"/>
          <w:lang w:val="pt-PT"/>
        </w:rPr>
        <w:t>Não conservar acima de 25 </w:t>
      </w:r>
      <w:r w:rsidRPr="00594112">
        <w:rPr>
          <w:noProof/>
          <w:szCs w:val="22"/>
          <w:vertAlign w:val="superscript"/>
          <w:lang w:val="pt-PT"/>
        </w:rPr>
        <w:t>o</w:t>
      </w:r>
      <w:r w:rsidRPr="00594112">
        <w:rPr>
          <w:noProof/>
          <w:szCs w:val="22"/>
          <w:lang w:val="pt-PT"/>
        </w:rPr>
        <w:t xml:space="preserve">C. Manter a tampa do aplicador bucal fechada após a remoção do invólucro de alumínio.  </w:t>
      </w:r>
    </w:p>
    <w:p w14:paraId="79F8F998" w14:textId="77777777" w:rsidR="009A202F" w:rsidRPr="00594112" w:rsidRDefault="009A202F" w:rsidP="00BD22BA">
      <w:pPr>
        <w:spacing w:line="240" w:lineRule="auto"/>
        <w:ind w:left="567" w:hanging="567"/>
        <w:rPr>
          <w:noProof/>
          <w:szCs w:val="22"/>
          <w:lang w:val="pt-PT"/>
        </w:rPr>
      </w:pPr>
    </w:p>
    <w:p w14:paraId="5F8C3168" w14:textId="77777777" w:rsidR="009A202F" w:rsidRPr="00594112" w:rsidRDefault="009A202F" w:rsidP="00BD22BA">
      <w:pPr>
        <w:spacing w:line="240" w:lineRule="auto"/>
        <w:ind w:left="567" w:hanging="567"/>
        <w:rPr>
          <w:noProof/>
          <w:szCs w:val="22"/>
          <w:lang w:val="pt-PT"/>
        </w:rPr>
      </w:pPr>
    </w:p>
    <w:p w14:paraId="20503FEB"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10.</w:t>
      </w:r>
      <w:r w:rsidRPr="00594112">
        <w:rPr>
          <w:b/>
          <w:bCs/>
          <w:noProof/>
          <w:szCs w:val="22"/>
          <w:lang w:val="pt-PT"/>
        </w:rPr>
        <w:tab/>
        <w:t>CUIDADOS ESPECIAIS QUANTO À ELIMINAÇÃO DO MEDICAMENTO NÃO UTILIZADO OU DOS RESÍDUOS PROVENIENTES DESSE MEDICAMENTO, SE APLICÁVEL</w:t>
      </w:r>
    </w:p>
    <w:p w14:paraId="41B0EBBE" w14:textId="77777777" w:rsidR="009A202F" w:rsidRPr="00594112" w:rsidRDefault="009A202F" w:rsidP="00BD22BA">
      <w:pPr>
        <w:spacing w:line="240" w:lineRule="auto"/>
        <w:rPr>
          <w:noProof/>
          <w:szCs w:val="22"/>
          <w:lang w:val="pt-PT"/>
        </w:rPr>
      </w:pPr>
    </w:p>
    <w:p w14:paraId="3B50BBE7" w14:textId="77777777" w:rsidR="009A202F" w:rsidRPr="00594112" w:rsidRDefault="009A202F" w:rsidP="00BD22BA">
      <w:pPr>
        <w:spacing w:line="240" w:lineRule="auto"/>
        <w:rPr>
          <w:noProof/>
          <w:szCs w:val="22"/>
          <w:lang w:val="pt-PT"/>
        </w:rPr>
      </w:pPr>
    </w:p>
    <w:p w14:paraId="23456BA1"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11.</w:t>
      </w:r>
      <w:r w:rsidRPr="00594112">
        <w:rPr>
          <w:b/>
          <w:bCs/>
          <w:noProof/>
          <w:szCs w:val="22"/>
          <w:lang w:val="pt-PT"/>
        </w:rPr>
        <w:tab/>
        <w:t>NOME E ENDEREÇO DO TITULAR DA AUTORIZAÇÃO DE INTRODUÇÃO NO MERCADO</w:t>
      </w:r>
    </w:p>
    <w:p w14:paraId="393EC9BE" w14:textId="77777777" w:rsidR="009A202F" w:rsidRPr="00594112" w:rsidRDefault="009A202F" w:rsidP="00BD22BA">
      <w:pPr>
        <w:spacing w:line="240" w:lineRule="auto"/>
        <w:rPr>
          <w:noProof/>
          <w:szCs w:val="22"/>
          <w:lang w:val="pt-PT"/>
        </w:rPr>
      </w:pPr>
    </w:p>
    <w:p w14:paraId="38CE5817" w14:textId="77777777" w:rsidR="009A202F" w:rsidRPr="00594112" w:rsidRDefault="009A202F" w:rsidP="00BD22BA">
      <w:pPr>
        <w:tabs>
          <w:tab w:val="clear" w:pos="567"/>
        </w:tabs>
        <w:spacing w:line="240" w:lineRule="auto"/>
        <w:rPr>
          <w:noProof/>
          <w:szCs w:val="22"/>
          <w:lang w:val="pt-PT"/>
        </w:rPr>
      </w:pPr>
      <w:r w:rsidRPr="00594112">
        <w:rPr>
          <w:noProof/>
          <w:szCs w:val="22"/>
          <w:lang w:val="pt-PT"/>
        </w:rPr>
        <w:t>Teva B.V., Swensweg 5, 2031GA Haarlem, Países Baixos</w:t>
      </w:r>
    </w:p>
    <w:p w14:paraId="5F162A91" w14:textId="77777777" w:rsidR="009A202F" w:rsidRPr="00594112" w:rsidRDefault="009A202F" w:rsidP="00BD22BA">
      <w:pPr>
        <w:spacing w:line="240" w:lineRule="auto"/>
        <w:rPr>
          <w:noProof/>
          <w:szCs w:val="22"/>
          <w:lang w:val="pt-PT"/>
        </w:rPr>
      </w:pPr>
    </w:p>
    <w:p w14:paraId="706BF010" w14:textId="77777777" w:rsidR="009A202F" w:rsidRPr="00594112" w:rsidRDefault="009A202F" w:rsidP="00BD22BA">
      <w:pPr>
        <w:spacing w:line="240" w:lineRule="auto"/>
        <w:rPr>
          <w:noProof/>
          <w:szCs w:val="22"/>
          <w:lang w:val="pt-PT"/>
        </w:rPr>
      </w:pPr>
    </w:p>
    <w:p w14:paraId="77E58B86"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12.</w:t>
      </w:r>
      <w:r w:rsidRPr="00594112">
        <w:rPr>
          <w:b/>
          <w:bCs/>
          <w:noProof/>
          <w:szCs w:val="22"/>
          <w:lang w:val="pt-PT"/>
        </w:rPr>
        <w:tab/>
        <w:t xml:space="preserve">NÚMERO(S) DA AUTORIZAÇÃO DE INTRODUÇÃO NO MERCADO </w:t>
      </w:r>
    </w:p>
    <w:p w14:paraId="3C267B4E" w14:textId="77777777" w:rsidR="009A202F" w:rsidRPr="00594112" w:rsidRDefault="009A202F" w:rsidP="00BD22BA">
      <w:pPr>
        <w:spacing w:line="240" w:lineRule="auto"/>
        <w:rPr>
          <w:noProof/>
          <w:szCs w:val="22"/>
          <w:lang w:val="pt-PT"/>
        </w:rPr>
      </w:pPr>
    </w:p>
    <w:p w14:paraId="2B554145" w14:textId="77777777" w:rsidR="005D7B68" w:rsidRPr="00594112" w:rsidRDefault="005D7B68" w:rsidP="00BD22BA">
      <w:pPr>
        <w:spacing w:line="240" w:lineRule="auto"/>
        <w:rPr>
          <w:noProof/>
          <w:szCs w:val="22"/>
          <w:lang w:val="pt-PT"/>
        </w:rPr>
      </w:pPr>
      <w:r w:rsidRPr="00594112">
        <w:rPr>
          <w:noProof/>
          <w:szCs w:val="22"/>
          <w:lang w:val="pt-PT"/>
        </w:rPr>
        <w:t>EU/1/21/1533/001</w:t>
      </w:r>
    </w:p>
    <w:p w14:paraId="00B5B70E" w14:textId="77777777" w:rsidR="005D7B68" w:rsidRPr="00594112" w:rsidRDefault="005D7B68" w:rsidP="00BD22BA">
      <w:pPr>
        <w:spacing w:line="240" w:lineRule="auto"/>
        <w:rPr>
          <w:noProof/>
          <w:szCs w:val="22"/>
          <w:lang w:val="pt-PT"/>
        </w:rPr>
      </w:pPr>
    </w:p>
    <w:p w14:paraId="563C5665" w14:textId="77777777" w:rsidR="009A202F" w:rsidRPr="00594112" w:rsidRDefault="009A202F" w:rsidP="00BD22BA">
      <w:pPr>
        <w:spacing w:line="240" w:lineRule="auto"/>
        <w:rPr>
          <w:noProof/>
          <w:szCs w:val="22"/>
          <w:lang w:val="pt-PT"/>
        </w:rPr>
      </w:pPr>
    </w:p>
    <w:p w14:paraId="63CB5761"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13.</w:t>
      </w:r>
      <w:r w:rsidRPr="00594112">
        <w:rPr>
          <w:b/>
          <w:bCs/>
          <w:noProof/>
          <w:szCs w:val="22"/>
          <w:lang w:val="pt-PT"/>
        </w:rPr>
        <w:tab/>
        <w:t>NÚMERO DO LOTE</w:t>
      </w:r>
    </w:p>
    <w:p w14:paraId="0AE3FEC1" w14:textId="77777777" w:rsidR="009A202F" w:rsidRPr="00594112" w:rsidRDefault="009A202F" w:rsidP="00BD22BA">
      <w:pPr>
        <w:spacing w:line="240" w:lineRule="auto"/>
        <w:rPr>
          <w:i/>
          <w:noProof/>
          <w:szCs w:val="22"/>
          <w:lang w:val="pt-PT"/>
        </w:rPr>
      </w:pPr>
    </w:p>
    <w:p w14:paraId="67B0F5C5" w14:textId="77777777" w:rsidR="009A202F" w:rsidRPr="00594112" w:rsidRDefault="009A202F" w:rsidP="00BD22BA">
      <w:pPr>
        <w:tabs>
          <w:tab w:val="clear" w:pos="567"/>
        </w:tabs>
        <w:spacing w:line="240" w:lineRule="auto"/>
        <w:rPr>
          <w:noProof/>
          <w:szCs w:val="22"/>
          <w:lang w:val="pt-PT"/>
        </w:rPr>
      </w:pPr>
      <w:r w:rsidRPr="00594112">
        <w:rPr>
          <w:noProof/>
          <w:szCs w:val="22"/>
          <w:lang w:val="pt-PT"/>
        </w:rPr>
        <w:t>Lot</w:t>
      </w:r>
    </w:p>
    <w:p w14:paraId="0AD18799" w14:textId="77777777" w:rsidR="009A202F" w:rsidRPr="00594112" w:rsidRDefault="009A202F" w:rsidP="00BD22BA">
      <w:pPr>
        <w:tabs>
          <w:tab w:val="clear" w:pos="567"/>
        </w:tabs>
        <w:spacing w:line="240" w:lineRule="auto"/>
        <w:rPr>
          <w:noProof/>
          <w:szCs w:val="22"/>
          <w:lang w:val="pt-PT"/>
        </w:rPr>
      </w:pPr>
    </w:p>
    <w:p w14:paraId="234BA3D1" w14:textId="77777777" w:rsidR="009A202F" w:rsidRPr="00594112" w:rsidRDefault="009A202F" w:rsidP="00BD22BA">
      <w:pPr>
        <w:spacing w:line="240" w:lineRule="auto"/>
        <w:rPr>
          <w:noProof/>
          <w:szCs w:val="22"/>
          <w:lang w:val="pt-PT"/>
        </w:rPr>
      </w:pPr>
    </w:p>
    <w:p w14:paraId="27D85B59"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14.</w:t>
      </w:r>
      <w:r w:rsidRPr="00594112">
        <w:rPr>
          <w:b/>
          <w:bCs/>
          <w:noProof/>
          <w:szCs w:val="22"/>
          <w:lang w:val="pt-PT"/>
        </w:rPr>
        <w:tab/>
        <w:t>CLASSIFICAÇÃO QUANTO À DISPENSA AO PÚBLICO</w:t>
      </w:r>
    </w:p>
    <w:p w14:paraId="323537AE" w14:textId="77777777" w:rsidR="009A202F" w:rsidRPr="00594112" w:rsidRDefault="009A202F" w:rsidP="00BD22BA">
      <w:pPr>
        <w:spacing w:line="240" w:lineRule="auto"/>
        <w:rPr>
          <w:i/>
          <w:noProof/>
          <w:szCs w:val="22"/>
          <w:lang w:val="pt-PT"/>
        </w:rPr>
      </w:pPr>
    </w:p>
    <w:p w14:paraId="3EA5D997" w14:textId="77777777" w:rsidR="009A202F" w:rsidRPr="00594112" w:rsidRDefault="009A202F" w:rsidP="00BD22BA">
      <w:pPr>
        <w:spacing w:line="240" w:lineRule="auto"/>
        <w:rPr>
          <w:noProof/>
          <w:szCs w:val="22"/>
          <w:lang w:val="pt-PT"/>
        </w:rPr>
      </w:pPr>
    </w:p>
    <w:p w14:paraId="7B99455A" w14:textId="77777777" w:rsidR="009A202F" w:rsidRPr="00594112" w:rsidRDefault="009A202F" w:rsidP="00BD22BA">
      <w:pPr>
        <w:pBdr>
          <w:top w:val="single" w:sz="4" w:space="2"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15.</w:t>
      </w:r>
      <w:r w:rsidRPr="00594112">
        <w:rPr>
          <w:b/>
          <w:bCs/>
          <w:noProof/>
          <w:szCs w:val="22"/>
          <w:lang w:val="pt-PT"/>
        </w:rPr>
        <w:tab/>
        <w:t>INSTRUÇÕES DE UTILIZAÇÃO</w:t>
      </w:r>
    </w:p>
    <w:p w14:paraId="4206832F" w14:textId="77777777" w:rsidR="009A202F" w:rsidRPr="00594112" w:rsidRDefault="009A202F" w:rsidP="00BD22BA">
      <w:pPr>
        <w:spacing w:line="240" w:lineRule="auto"/>
        <w:rPr>
          <w:noProof/>
          <w:szCs w:val="22"/>
          <w:lang w:val="pt-PT"/>
        </w:rPr>
      </w:pPr>
    </w:p>
    <w:p w14:paraId="0EE374B9" w14:textId="77777777" w:rsidR="009A202F" w:rsidRPr="00594112" w:rsidRDefault="009A202F" w:rsidP="00BD22BA">
      <w:pPr>
        <w:spacing w:line="240" w:lineRule="auto"/>
        <w:rPr>
          <w:noProof/>
          <w:szCs w:val="22"/>
          <w:lang w:val="pt-PT"/>
        </w:rPr>
      </w:pPr>
    </w:p>
    <w:p w14:paraId="47019E18" w14:textId="77777777" w:rsidR="009A202F" w:rsidRPr="00594112" w:rsidRDefault="009A202F" w:rsidP="00BD22BA">
      <w:pPr>
        <w:pBdr>
          <w:top w:val="single" w:sz="4" w:space="1" w:color="auto"/>
          <w:left w:val="single" w:sz="4" w:space="4" w:color="auto"/>
          <w:bottom w:val="single" w:sz="4" w:space="0" w:color="auto"/>
          <w:right w:val="single" w:sz="4" w:space="4" w:color="auto"/>
        </w:pBdr>
        <w:spacing w:line="240" w:lineRule="auto"/>
        <w:rPr>
          <w:noProof/>
          <w:szCs w:val="22"/>
          <w:lang w:val="pt-PT"/>
        </w:rPr>
      </w:pPr>
      <w:r w:rsidRPr="00594112">
        <w:rPr>
          <w:b/>
          <w:bCs/>
          <w:noProof/>
          <w:szCs w:val="22"/>
          <w:lang w:val="pt-PT"/>
        </w:rPr>
        <w:t>16.</w:t>
      </w:r>
      <w:r w:rsidRPr="00594112">
        <w:rPr>
          <w:b/>
          <w:bCs/>
          <w:noProof/>
          <w:szCs w:val="22"/>
          <w:lang w:val="pt-PT"/>
        </w:rPr>
        <w:tab/>
        <w:t>INFORMAÇÃO EM BRAILLE</w:t>
      </w:r>
    </w:p>
    <w:p w14:paraId="241AE419" w14:textId="77777777" w:rsidR="009A202F" w:rsidRPr="00594112" w:rsidRDefault="009A202F" w:rsidP="00BD22BA">
      <w:pPr>
        <w:spacing w:line="240" w:lineRule="auto"/>
        <w:rPr>
          <w:noProof/>
          <w:szCs w:val="22"/>
          <w:lang w:val="pt-PT"/>
        </w:rPr>
      </w:pPr>
    </w:p>
    <w:p w14:paraId="36AD63B5" w14:textId="77777777" w:rsidR="009A202F" w:rsidRPr="00594112" w:rsidRDefault="009A202F" w:rsidP="00BD22BA">
      <w:pPr>
        <w:spacing w:line="240" w:lineRule="auto"/>
        <w:rPr>
          <w:noProof/>
          <w:szCs w:val="22"/>
          <w:lang w:val="pt-PT"/>
        </w:rPr>
      </w:pPr>
      <w:r w:rsidRPr="00594112">
        <w:rPr>
          <w:noProof/>
          <w:szCs w:val="22"/>
          <w:lang w:val="pt-PT"/>
        </w:rPr>
        <w:t>Seffalair Spiromax 12,75 microgramas/100 microgramas pó para inalação</w:t>
      </w:r>
    </w:p>
    <w:p w14:paraId="34D6DB50" w14:textId="77777777" w:rsidR="009A202F" w:rsidRPr="00594112" w:rsidRDefault="009A202F" w:rsidP="00BD22BA">
      <w:pPr>
        <w:spacing w:line="240" w:lineRule="auto"/>
        <w:rPr>
          <w:noProof/>
          <w:szCs w:val="22"/>
          <w:lang w:val="pt-PT"/>
        </w:rPr>
      </w:pPr>
    </w:p>
    <w:p w14:paraId="31A86D9F" w14:textId="77777777" w:rsidR="009A202F" w:rsidRPr="00594112" w:rsidRDefault="009A202F" w:rsidP="00BD22BA">
      <w:pPr>
        <w:spacing w:line="240" w:lineRule="auto"/>
        <w:rPr>
          <w:noProof/>
          <w:szCs w:val="22"/>
          <w:lang w:val="pt-PT"/>
        </w:rPr>
      </w:pPr>
    </w:p>
    <w:p w14:paraId="25823345" w14:textId="77777777" w:rsidR="009A202F" w:rsidRPr="00594112" w:rsidRDefault="009A202F"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17.</w:t>
      </w:r>
      <w:r w:rsidRPr="00594112">
        <w:rPr>
          <w:b/>
          <w:bCs/>
          <w:noProof/>
          <w:szCs w:val="22"/>
          <w:lang w:val="pt-PT"/>
        </w:rPr>
        <w:tab/>
        <w:t>IDENTIFICADOR ÚNICO – CÓDIGO DE BARRAS 2D</w:t>
      </w:r>
    </w:p>
    <w:p w14:paraId="0EF5B4FD" w14:textId="77777777" w:rsidR="009A202F" w:rsidRPr="00594112" w:rsidRDefault="009A202F" w:rsidP="00BD22BA">
      <w:pPr>
        <w:spacing w:line="240" w:lineRule="auto"/>
        <w:rPr>
          <w:noProof/>
          <w:szCs w:val="22"/>
          <w:lang w:val="pt-PT"/>
        </w:rPr>
      </w:pPr>
    </w:p>
    <w:p w14:paraId="032CF600" w14:textId="77777777" w:rsidR="009A202F" w:rsidRPr="00594112" w:rsidRDefault="009A202F" w:rsidP="00BD22BA">
      <w:pPr>
        <w:spacing w:line="240" w:lineRule="auto"/>
        <w:rPr>
          <w:rFonts w:eastAsia="SimSun"/>
          <w:szCs w:val="22"/>
          <w:lang w:val="pt-PT"/>
        </w:rPr>
      </w:pPr>
      <w:r w:rsidRPr="00594112">
        <w:rPr>
          <w:rFonts w:eastAsia="SimSun"/>
          <w:szCs w:val="22"/>
          <w:highlight w:val="lightGray"/>
          <w:lang w:val="pt-PT"/>
        </w:rPr>
        <w:t>Código de barras 2D com identificador único incluído.</w:t>
      </w:r>
    </w:p>
    <w:p w14:paraId="6EE6184B" w14:textId="77777777" w:rsidR="009A202F" w:rsidRPr="00594112" w:rsidRDefault="009A202F" w:rsidP="00BD22BA">
      <w:pPr>
        <w:spacing w:line="240" w:lineRule="auto"/>
        <w:rPr>
          <w:rFonts w:eastAsia="SimSun"/>
          <w:szCs w:val="22"/>
          <w:lang w:val="pt-PT"/>
        </w:rPr>
      </w:pPr>
    </w:p>
    <w:p w14:paraId="0C3EDB3B" w14:textId="77777777" w:rsidR="009A202F" w:rsidRPr="00594112" w:rsidRDefault="009A202F" w:rsidP="00BD22BA">
      <w:pPr>
        <w:spacing w:line="240" w:lineRule="auto"/>
        <w:rPr>
          <w:noProof/>
          <w:szCs w:val="22"/>
          <w:lang w:val="pt-PT"/>
        </w:rPr>
      </w:pPr>
    </w:p>
    <w:p w14:paraId="626D12B7" w14:textId="77777777" w:rsidR="009A202F" w:rsidRPr="00594112" w:rsidRDefault="009A202F"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18.</w:t>
      </w:r>
      <w:r w:rsidRPr="00594112">
        <w:rPr>
          <w:b/>
          <w:bCs/>
          <w:noProof/>
          <w:szCs w:val="22"/>
          <w:lang w:val="pt-PT"/>
        </w:rPr>
        <w:tab/>
        <w:t>IDENTIFICADOR ÚNICO – DADOS PARA LEITURA HUMANA</w:t>
      </w:r>
    </w:p>
    <w:p w14:paraId="0D73DDBC" w14:textId="77777777" w:rsidR="009A202F" w:rsidRPr="00594112" w:rsidRDefault="009A202F" w:rsidP="00BD22BA">
      <w:pPr>
        <w:spacing w:line="240" w:lineRule="auto"/>
        <w:rPr>
          <w:noProof/>
          <w:szCs w:val="22"/>
          <w:lang w:val="pt-PT"/>
        </w:rPr>
      </w:pPr>
    </w:p>
    <w:p w14:paraId="310E3450" w14:textId="77777777" w:rsidR="009A202F" w:rsidRPr="00594112" w:rsidRDefault="009A202F" w:rsidP="00BD22BA">
      <w:pPr>
        <w:tabs>
          <w:tab w:val="clear" w:pos="567"/>
        </w:tabs>
        <w:autoSpaceDE w:val="0"/>
        <w:autoSpaceDN w:val="0"/>
        <w:adjustRightInd w:val="0"/>
        <w:spacing w:line="240" w:lineRule="auto"/>
        <w:rPr>
          <w:rFonts w:eastAsia="SimSun"/>
          <w:szCs w:val="22"/>
          <w:lang w:val="pt-PT"/>
        </w:rPr>
      </w:pPr>
      <w:r w:rsidRPr="00594112">
        <w:rPr>
          <w:rFonts w:eastAsia="SimSun"/>
          <w:szCs w:val="22"/>
          <w:lang w:val="pt-PT"/>
        </w:rPr>
        <w:t xml:space="preserve">PC </w:t>
      </w:r>
    </w:p>
    <w:p w14:paraId="08F9B1B0" w14:textId="77777777" w:rsidR="009A202F" w:rsidRPr="00594112" w:rsidRDefault="009A202F" w:rsidP="00BD22BA">
      <w:pPr>
        <w:tabs>
          <w:tab w:val="clear" w:pos="567"/>
        </w:tabs>
        <w:autoSpaceDE w:val="0"/>
        <w:autoSpaceDN w:val="0"/>
        <w:adjustRightInd w:val="0"/>
        <w:spacing w:line="240" w:lineRule="auto"/>
        <w:rPr>
          <w:rFonts w:eastAsia="SimSun"/>
          <w:szCs w:val="22"/>
          <w:lang w:val="pt-PT"/>
        </w:rPr>
      </w:pPr>
      <w:r w:rsidRPr="00594112">
        <w:rPr>
          <w:rFonts w:eastAsia="SimSun"/>
          <w:szCs w:val="22"/>
          <w:lang w:val="pt-PT"/>
        </w:rPr>
        <w:t xml:space="preserve">SN </w:t>
      </w:r>
    </w:p>
    <w:p w14:paraId="6E22717F" w14:textId="77777777" w:rsidR="009A202F" w:rsidRPr="00594112" w:rsidRDefault="009A202F" w:rsidP="00BD22BA">
      <w:pPr>
        <w:tabs>
          <w:tab w:val="clear" w:pos="567"/>
        </w:tabs>
        <w:autoSpaceDE w:val="0"/>
        <w:autoSpaceDN w:val="0"/>
        <w:adjustRightInd w:val="0"/>
        <w:spacing w:line="240" w:lineRule="auto"/>
        <w:rPr>
          <w:rFonts w:eastAsia="SimSun"/>
          <w:szCs w:val="22"/>
          <w:lang w:val="pt-PT"/>
        </w:rPr>
      </w:pPr>
      <w:r w:rsidRPr="00594112">
        <w:rPr>
          <w:rFonts w:eastAsia="SimSun"/>
          <w:szCs w:val="22"/>
          <w:lang w:val="pt-PT"/>
        </w:rPr>
        <w:t xml:space="preserve">NN </w:t>
      </w:r>
    </w:p>
    <w:p w14:paraId="3A68F6B2" w14:textId="77777777" w:rsidR="004C4811" w:rsidRPr="00594112" w:rsidRDefault="004C4811" w:rsidP="00BD22BA">
      <w:pPr>
        <w:tabs>
          <w:tab w:val="clear" w:pos="567"/>
        </w:tabs>
        <w:autoSpaceDE w:val="0"/>
        <w:autoSpaceDN w:val="0"/>
        <w:adjustRightInd w:val="0"/>
        <w:spacing w:line="240" w:lineRule="auto"/>
        <w:rPr>
          <w:rFonts w:eastAsia="SimSun"/>
          <w:szCs w:val="22"/>
          <w:lang w:val="pt-PT"/>
        </w:rPr>
      </w:pPr>
    </w:p>
    <w:p w14:paraId="553C4F26" w14:textId="77777777" w:rsidR="00177EF3" w:rsidRPr="00594112" w:rsidRDefault="004C4811" w:rsidP="00BD22BA">
      <w:pPr>
        <w:tabs>
          <w:tab w:val="clear" w:pos="567"/>
        </w:tabs>
        <w:autoSpaceDE w:val="0"/>
        <w:autoSpaceDN w:val="0"/>
        <w:adjustRightInd w:val="0"/>
        <w:spacing w:line="240" w:lineRule="auto"/>
        <w:rPr>
          <w:b/>
          <w:noProof/>
          <w:szCs w:val="22"/>
          <w:lang w:val="pt-PT"/>
        </w:rPr>
      </w:pPr>
      <w:r w:rsidRPr="00594112">
        <w:rPr>
          <w:noProof/>
          <w:szCs w:val="22"/>
          <w:shd w:val="clear" w:color="auto" w:fill="CCCCCC"/>
          <w:lang w:val="pt-PT"/>
        </w:rPr>
        <w:br w:type="page"/>
      </w:r>
    </w:p>
    <w:p w14:paraId="05B54637" w14:textId="77777777" w:rsidR="00177EF3" w:rsidRPr="00594112" w:rsidRDefault="00D86916" w:rsidP="00BD22B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594112">
        <w:rPr>
          <w:b/>
          <w:bCs/>
          <w:noProof/>
          <w:szCs w:val="22"/>
          <w:lang w:val="pt-PT"/>
        </w:rPr>
        <w:lastRenderedPageBreak/>
        <w:t>INDICAÇÕES A INCLUIR NO ACONDICIONAMENTO SECUNDÁRIO</w:t>
      </w:r>
    </w:p>
    <w:p w14:paraId="1653648E" w14:textId="77777777" w:rsidR="00D86916" w:rsidRPr="00594112" w:rsidRDefault="00D86916" w:rsidP="00BD22BA">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18455462"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rPr>
          <w:bCs/>
          <w:noProof/>
          <w:szCs w:val="22"/>
          <w:lang w:val="pt-PT"/>
        </w:rPr>
      </w:pPr>
      <w:r w:rsidRPr="00594112">
        <w:rPr>
          <w:b/>
          <w:bCs/>
          <w:noProof/>
          <w:szCs w:val="22"/>
          <w:lang w:val="pt-PT"/>
        </w:rPr>
        <w:t>EMBALAGEM EXTERIOR PARA EMBALAGENS MÚLTIPLAS (COM “BLUE BOX”)</w:t>
      </w:r>
    </w:p>
    <w:p w14:paraId="36C3014E" w14:textId="77777777" w:rsidR="00177EF3" w:rsidRPr="00594112" w:rsidRDefault="00177EF3" w:rsidP="00BD22BA">
      <w:pPr>
        <w:spacing w:line="240" w:lineRule="auto"/>
        <w:rPr>
          <w:szCs w:val="22"/>
          <w:lang w:val="pt-PT"/>
        </w:rPr>
      </w:pPr>
    </w:p>
    <w:p w14:paraId="7215CEAC" w14:textId="77777777" w:rsidR="00177EF3" w:rsidRPr="00594112" w:rsidRDefault="00177EF3" w:rsidP="00BD22BA">
      <w:pPr>
        <w:spacing w:line="240" w:lineRule="auto"/>
        <w:rPr>
          <w:noProof/>
          <w:szCs w:val="22"/>
          <w:lang w:val="pt-PT"/>
        </w:rPr>
      </w:pPr>
    </w:p>
    <w:p w14:paraId="49A6854F"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t-PT"/>
        </w:rPr>
      </w:pPr>
      <w:r w:rsidRPr="00594112">
        <w:rPr>
          <w:b/>
          <w:bCs/>
          <w:szCs w:val="22"/>
          <w:lang w:val="pt-PT"/>
        </w:rPr>
        <w:t>1.</w:t>
      </w:r>
      <w:r w:rsidRPr="00594112">
        <w:rPr>
          <w:b/>
          <w:bCs/>
          <w:szCs w:val="22"/>
          <w:lang w:val="pt-PT"/>
        </w:rPr>
        <w:tab/>
        <w:t>NOME DO MEDICAMENTO</w:t>
      </w:r>
    </w:p>
    <w:p w14:paraId="14550609" w14:textId="77777777" w:rsidR="00177EF3" w:rsidRPr="00594112" w:rsidRDefault="00177EF3" w:rsidP="00BD22BA">
      <w:pPr>
        <w:spacing w:line="240" w:lineRule="auto"/>
        <w:rPr>
          <w:noProof/>
          <w:szCs w:val="22"/>
          <w:lang w:val="pt-PT"/>
        </w:rPr>
      </w:pPr>
    </w:p>
    <w:p w14:paraId="1CD5550C" w14:textId="77777777" w:rsidR="00177EF3" w:rsidRPr="00594112" w:rsidRDefault="00177EF3" w:rsidP="00BD22BA">
      <w:pPr>
        <w:spacing w:line="240" w:lineRule="auto"/>
        <w:rPr>
          <w:noProof/>
          <w:szCs w:val="22"/>
          <w:lang w:val="pt-PT"/>
        </w:rPr>
      </w:pPr>
      <w:r w:rsidRPr="00594112">
        <w:rPr>
          <w:noProof/>
          <w:szCs w:val="22"/>
          <w:lang w:val="pt-PT"/>
        </w:rPr>
        <w:t>Seffalair Spiromax 12,75 microgramas/100</w:t>
      </w:r>
      <w:r w:rsidRPr="00594112">
        <w:rPr>
          <w:szCs w:val="22"/>
          <w:lang w:val="pt-PT"/>
        </w:rPr>
        <w:t> </w:t>
      </w:r>
      <w:r w:rsidRPr="00594112">
        <w:rPr>
          <w:noProof/>
          <w:szCs w:val="22"/>
          <w:lang w:val="pt-PT"/>
        </w:rPr>
        <w:t>microgramas pó para inalação</w:t>
      </w:r>
    </w:p>
    <w:p w14:paraId="3F2C75AA" w14:textId="77777777" w:rsidR="00177EF3" w:rsidRPr="00594112" w:rsidRDefault="00177EF3" w:rsidP="00BD22BA">
      <w:pPr>
        <w:spacing w:line="240" w:lineRule="auto"/>
        <w:rPr>
          <w:bCs/>
          <w:noProof/>
          <w:szCs w:val="22"/>
          <w:lang w:val="pt-PT"/>
        </w:rPr>
      </w:pPr>
      <w:r w:rsidRPr="00594112">
        <w:rPr>
          <w:noProof/>
          <w:szCs w:val="22"/>
          <w:lang w:val="pt-PT"/>
        </w:rPr>
        <w:t>salmeterol/propionato de fluticasona</w:t>
      </w:r>
    </w:p>
    <w:p w14:paraId="27AADF77" w14:textId="77777777" w:rsidR="00177EF3" w:rsidRPr="00594112" w:rsidRDefault="00177EF3" w:rsidP="00BD22BA">
      <w:pPr>
        <w:spacing w:line="240" w:lineRule="auto"/>
        <w:rPr>
          <w:noProof/>
          <w:szCs w:val="22"/>
          <w:lang w:val="pt-PT"/>
        </w:rPr>
      </w:pPr>
    </w:p>
    <w:p w14:paraId="614B9080" w14:textId="77777777" w:rsidR="00305AAE" w:rsidRPr="00594112" w:rsidRDefault="00305AAE" w:rsidP="00BD22BA">
      <w:pPr>
        <w:spacing w:line="240" w:lineRule="auto"/>
        <w:rPr>
          <w:noProof/>
          <w:szCs w:val="22"/>
          <w:lang w:val="pt-PT"/>
        </w:rPr>
      </w:pPr>
    </w:p>
    <w:p w14:paraId="2AF36827"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594112">
        <w:rPr>
          <w:b/>
          <w:bCs/>
          <w:noProof/>
          <w:szCs w:val="22"/>
          <w:lang w:val="pt-PT"/>
        </w:rPr>
        <w:t>2.</w:t>
      </w:r>
      <w:r w:rsidRPr="00594112">
        <w:rPr>
          <w:b/>
          <w:bCs/>
          <w:noProof/>
          <w:szCs w:val="22"/>
          <w:lang w:val="pt-PT"/>
        </w:rPr>
        <w:tab/>
        <w:t>DESCRIÇÃO DA(S) SUBSTÂNCIA(S) ATIVA(S)</w:t>
      </w:r>
    </w:p>
    <w:p w14:paraId="56EF57FD" w14:textId="77777777" w:rsidR="00177EF3" w:rsidRPr="00594112" w:rsidRDefault="00177EF3" w:rsidP="00BD22BA">
      <w:pPr>
        <w:spacing w:line="240" w:lineRule="auto"/>
        <w:rPr>
          <w:noProof/>
          <w:szCs w:val="22"/>
          <w:lang w:val="pt-PT"/>
        </w:rPr>
      </w:pPr>
    </w:p>
    <w:p w14:paraId="370F6B1D" w14:textId="77777777" w:rsidR="00177EF3" w:rsidRPr="00594112" w:rsidRDefault="00177EF3" w:rsidP="00BD22BA">
      <w:pPr>
        <w:spacing w:line="240" w:lineRule="auto"/>
        <w:rPr>
          <w:bCs/>
          <w:iCs/>
          <w:noProof/>
          <w:szCs w:val="22"/>
          <w:lang w:val="pt-PT"/>
        </w:rPr>
      </w:pPr>
      <w:r w:rsidRPr="00594112">
        <w:rPr>
          <w:noProof/>
          <w:szCs w:val="22"/>
          <w:lang w:val="pt-PT"/>
        </w:rPr>
        <w:t>Cada dose administrada (a dose proveniente do aplicador bucal) contém 12,75 microgramas de salmeterol (sob a forma de xinafoato de salmeterol) e 100 microgramas de propionato de fluticasona.</w:t>
      </w:r>
    </w:p>
    <w:p w14:paraId="658D0815" w14:textId="77777777" w:rsidR="00177EF3" w:rsidRPr="00594112" w:rsidRDefault="00177EF3" w:rsidP="00BD22BA">
      <w:pPr>
        <w:spacing w:line="240" w:lineRule="auto"/>
        <w:rPr>
          <w:bCs/>
          <w:iCs/>
          <w:noProof/>
          <w:szCs w:val="22"/>
          <w:lang w:val="pt-PT"/>
        </w:rPr>
      </w:pPr>
    </w:p>
    <w:p w14:paraId="6E7BF195" w14:textId="3AC2629C" w:rsidR="00177EF3" w:rsidRPr="00594112" w:rsidRDefault="00177EF3" w:rsidP="00BD22BA">
      <w:pPr>
        <w:spacing w:line="240" w:lineRule="auto"/>
        <w:rPr>
          <w:bCs/>
          <w:iCs/>
          <w:noProof/>
          <w:szCs w:val="22"/>
          <w:lang w:val="pt-PT"/>
        </w:rPr>
      </w:pPr>
      <w:r w:rsidRPr="00594112">
        <w:rPr>
          <w:noProof/>
          <w:szCs w:val="22"/>
          <w:lang w:val="pt-PT"/>
        </w:rPr>
        <w:t xml:space="preserve">Cada dose </w:t>
      </w:r>
      <w:r w:rsidR="00656744" w:rsidRPr="00594112">
        <w:rPr>
          <w:szCs w:val="22"/>
          <w:lang w:val="pt-PT"/>
        </w:rPr>
        <w:t>calibrada</w:t>
      </w:r>
      <w:r w:rsidRPr="00594112">
        <w:rPr>
          <w:noProof/>
          <w:szCs w:val="22"/>
          <w:lang w:val="pt-PT"/>
        </w:rPr>
        <w:t xml:space="preserve"> contém 14 microgramas de salmeterol (sob a forma de xinafoato de salmeterol) e 113 microgramas de propionato de fluticasona. </w:t>
      </w:r>
    </w:p>
    <w:p w14:paraId="23EFC6CF" w14:textId="77777777" w:rsidR="00177EF3" w:rsidRPr="00594112" w:rsidRDefault="00177EF3" w:rsidP="00BD22BA">
      <w:pPr>
        <w:spacing w:line="240" w:lineRule="auto"/>
        <w:rPr>
          <w:bCs/>
          <w:iCs/>
          <w:noProof/>
          <w:szCs w:val="22"/>
          <w:lang w:val="pt-PT"/>
        </w:rPr>
      </w:pPr>
    </w:p>
    <w:p w14:paraId="40AAB968" w14:textId="77777777" w:rsidR="00305AAE" w:rsidRPr="00594112" w:rsidRDefault="00305AAE" w:rsidP="00BD22BA">
      <w:pPr>
        <w:spacing w:line="240" w:lineRule="auto"/>
        <w:rPr>
          <w:bCs/>
          <w:iCs/>
          <w:noProof/>
          <w:szCs w:val="22"/>
          <w:lang w:val="pt-PT"/>
        </w:rPr>
      </w:pPr>
    </w:p>
    <w:p w14:paraId="7097AC2F"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3</w:t>
      </w:r>
      <w:r w:rsidRPr="00594112">
        <w:rPr>
          <w:b/>
          <w:bCs/>
          <w:noProof/>
          <w:szCs w:val="22"/>
          <w:lang w:val="pt-PT"/>
        </w:rPr>
        <w:tab/>
        <w:t>LISTA DOS EXCIPIENTES</w:t>
      </w:r>
    </w:p>
    <w:p w14:paraId="05B58C60" w14:textId="77777777" w:rsidR="00177EF3" w:rsidRPr="00594112" w:rsidRDefault="00177EF3" w:rsidP="00BD22BA">
      <w:pPr>
        <w:spacing w:line="240" w:lineRule="auto"/>
        <w:rPr>
          <w:noProof/>
          <w:szCs w:val="22"/>
          <w:lang w:val="pt-PT"/>
        </w:rPr>
      </w:pPr>
    </w:p>
    <w:p w14:paraId="20D6F7BF" w14:textId="77777777" w:rsidR="00177EF3" w:rsidRPr="00594112" w:rsidRDefault="00177EF3" w:rsidP="00BD22BA">
      <w:pPr>
        <w:spacing w:line="240" w:lineRule="auto"/>
        <w:rPr>
          <w:noProof/>
          <w:szCs w:val="22"/>
          <w:lang w:val="pt-PT"/>
        </w:rPr>
      </w:pPr>
      <w:r w:rsidRPr="00594112">
        <w:rPr>
          <w:noProof/>
          <w:szCs w:val="22"/>
          <w:lang w:val="pt-PT"/>
        </w:rPr>
        <w:t xml:space="preserve">Contém lactose. </w:t>
      </w:r>
      <w:r w:rsidRPr="00594112">
        <w:rPr>
          <w:noProof/>
          <w:szCs w:val="22"/>
          <w:highlight w:val="lightGray"/>
          <w:lang w:val="pt-PT"/>
        </w:rPr>
        <w:t>Consultar o folheto informativo para informação adicional</w:t>
      </w:r>
      <w:r w:rsidRPr="00594112">
        <w:rPr>
          <w:noProof/>
          <w:szCs w:val="22"/>
          <w:lang w:val="pt-PT"/>
        </w:rPr>
        <w:t xml:space="preserve">  </w:t>
      </w:r>
    </w:p>
    <w:p w14:paraId="71EB2F0E" w14:textId="77777777" w:rsidR="00177EF3" w:rsidRPr="00594112" w:rsidRDefault="00177EF3" w:rsidP="00BD22BA">
      <w:pPr>
        <w:spacing w:line="240" w:lineRule="auto"/>
        <w:rPr>
          <w:noProof/>
          <w:szCs w:val="22"/>
          <w:lang w:val="pt-PT"/>
        </w:rPr>
      </w:pPr>
    </w:p>
    <w:p w14:paraId="66790FAA" w14:textId="77777777" w:rsidR="00305AAE" w:rsidRPr="00594112" w:rsidRDefault="00305AAE" w:rsidP="00BD22BA">
      <w:pPr>
        <w:spacing w:line="240" w:lineRule="auto"/>
        <w:rPr>
          <w:noProof/>
          <w:szCs w:val="22"/>
          <w:lang w:val="pt-PT"/>
        </w:rPr>
      </w:pPr>
    </w:p>
    <w:p w14:paraId="4D5AD608"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4.</w:t>
      </w:r>
      <w:r w:rsidRPr="00594112">
        <w:rPr>
          <w:b/>
          <w:bCs/>
          <w:noProof/>
          <w:szCs w:val="22"/>
          <w:lang w:val="pt-PT"/>
        </w:rPr>
        <w:tab/>
        <w:t>FORMA FARMACÊUTICA E CONTEÚDO</w:t>
      </w:r>
    </w:p>
    <w:p w14:paraId="30D1D29D" w14:textId="77777777" w:rsidR="00177EF3" w:rsidRPr="00594112" w:rsidRDefault="00177EF3" w:rsidP="00BD22BA">
      <w:pPr>
        <w:spacing w:line="240" w:lineRule="auto"/>
        <w:rPr>
          <w:noProof/>
          <w:szCs w:val="22"/>
          <w:lang w:val="pt-PT"/>
        </w:rPr>
      </w:pPr>
    </w:p>
    <w:p w14:paraId="7C89A57A" w14:textId="77777777" w:rsidR="00177EF3" w:rsidRPr="00594112" w:rsidRDefault="00177EF3" w:rsidP="00BD22BA">
      <w:pPr>
        <w:spacing w:line="240" w:lineRule="auto"/>
        <w:rPr>
          <w:noProof/>
          <w:szCs w:val="22"/>
          <w:highlight w:val="lightGray"/>
          <w:lang w:val="pt-PT"/>
          <w:rPrChange w:id="70" w:author="translator" w:date="2025-10-13T10:13:00Z">
            <w:rPr>
              <w:noProof/>
              <w:szCs w:val="22"/>
              <w:lang w:val="pt-PT"/>
            </w:rPr>
          </w:rPrChange>
        </w:rPr>
      </w:pPr>
      <w:r w:rsidRPr="00594112">
        <w:rPr>
          <w:noProof/>
          <w:szCs w:val="22"/>
          <w:highlight w:val="lightGray"/>
          <w:lang w:val="pt-PT"/>
          <w:rPrChange w:id="71" w:author="translator" w:date="2025-10-13T10:13:00Z">
            <w:rPr>
              <w:noProof/>
              <w:szCs w:val="22"/>
              <w:lang w:val="pt-PT"/>
            </w:rPr>
          </w:rPrChange>
        </w:rPr>
        <w:t>Pó para inalação.</w:t>
      </w:r>
    </w:p>
    <w:p w14:paraId="479E2E5C" w14:textId="77777777" w:rsidR="00177EF3" w:rsidRPr="00594112" w:rsidRDefault="00DA1D33" w:rsidP="00BD22BA">
      <w:pPr>
        <w:spacing w:line="240" w:lineRule="auto"/>
        <w:rPr>
          <w:noProof/>
          <w:szCs w:val="22"/>
          <w:lang w:val="pt-PT"/>
        </w:rPr>
      </w:pPr>
      <w:r w:rsidRPr="00594112">
        <w:rPr>
          <w:noProof/>
          <w:szCs w:val="22"/>
          <w:lang w:val="pt-PT"/>
        </w:rPr>
        <w:t>Embalagem múltipla: 3 (3 embalagens de 1) inaladores.</w:t>
      </w:r>
    </w:p>
    <w:p w14:paraId="1A654EC6" w14:textId="77777777" w:rsidR="00177EF3" w:rsidRPr="00594112" w:rsidRDefault="00177EF3" w:rsidP="00BD22BA">
      <w:pPr>
        <w:spacing w:line="240" w:lineRule="auto"/>
        <w:rPr>
          <w:noProof/>
          <w:szCs w:val="22"/>
          <w:lang w:val="pt-PT"/>
        </w:rPr>
      </w:pPr>
      <w:r w:rsidRPr="00594112">
        <w:rPr>
          <w:noProof/>
          <w:szCs w:val="22"/>
          <w:lang w:val="pt-PT"/>
        </w:rPr>
        <w:t>Cada inalador contém 60 doses.</w:t>
      </w:r>
    </w:p>
    <w:p w14:paraId="3B8BC31E" w14:textId="77777777" w:rsidR="00177EF3" w:rsidRPr="00594112" w:rsidRDefault="00177EF3" w:rsidP="00BD22BA">
      <w:pPr>
        <w:spacing w:line="240" w:lineRule="auto"/>
        <w:rPr>
          <w:noProof/>
          <w:szCs w:val="22"/>
          <w:lang w:val="pt-PT"/>
        </w:rPr>
      </w:pPr>
    </w:p>
    <w:p w14:paraId="7BC930C8" w14:textId="77777777" w:rsidR="00177EF3" w:rsidRPr="00594112" w:rsidRDefault="00177EF3" w:rsidP="00BD22BA">
      <w:pPr>
        <w:spacing w:line="240" w:lineRule="auto"/>
        <w:rPr>
          <w:noProof/>
          <w:szCs w:val="22"/>
          <w:lang w:val="pt-PT"/>
        </w:rPr>
      </w:pPr>
    </w:p>
    <w:p w14:paraId="70617585"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5.</w:t>
      </w:r>
      <w:r w:rsidRPr="00594112">
        <w:rPr>
          <w:b/>
          <w:bCs/>
          <w:noProof/>
          <w:szCs w:val="22"/>
          <w:lang w:val="pt-PT"/>
        </w:rPr>
        <w:tab/>
        <w:t>MODO E VIA(S) DE ADMINISTRAÇÃO</w:t>
      </w:r>
    </w:p>
    <w:p w14:paraId="65E65BBC" w14:textId="77777777" w:rsidR="00177EF3" w:rsidRPr="00594112" w:rsidRDefault="00177EF3" w:rsidP="00BD22BA">
      <w:pPr>
        <w:spacing w:line="240" w:lineRule="auto"/>
        <w:rPr>
          <w:noProof/>
          <w:szCs w:val="22"/>
          <w:lang w:val="pt-PT"/>
        </w:rPr>
      </w:pPr>
    </w:p>
    <w:p w14:paraId="515A3534" w14:textId="77777777" w:rsidR="00177EF3" w:rsidRPr="00594112" w:rsidRDefault="00177EF3" w:rsidP="00BD22BA">
      <w:pPr>
        <w:tabs>
          <w:tab w:val="clear" w:pos="567"/>
        </w:tabs>
        <w:spacing w:line="240" w:lineRule="auto"/>
        <w:rPr>
          <w:noProof/>
          <w:szCs w:val="22"/>
          <w:lang w:val="pt-PT"/>
        </w:rPr>
      </w:pPr>
      <w:r w:rsidRPr="00594112">
        <w:rPr>
          <w:noProof/>
          <w:szCs w:val="22"/>
          <w:lang w:val="pt-PT"/>
        </w:rPr>
        <w:t>Via inalatória.</w:t>
      </w:r>
    </w:p>
    <w:p w14:paraId="0CB7FA0A" w14:textId="77777777" w:rsidR="00177EF3" w:rsidRPr="00594112" w:rsidRDefault="00177EF3" w:rsidP="00BD22BA">
      <w:pPr>
        <w:tabs>
          <w:tab w:val="clear" w:pos="567"/>
        </w:tabs>
        <w:spacing w:line="240" w:lineRule="auto"/>
        <w:rPr>
          <w:noProof/>
          <w:szCs w:val="22"/>
          <w:lang w:val="pt-PT"/>
        </w:rPr>
      </w:pPr>
      <w:r w:rsidRPr="00594112">
        <w:rPr>
          <w:noProof/>
          <w:szCs w:val="22"/>
          <w:lang w:val="pt-PT"/>
        </w:rPr>
        <w:t>Consultar o folheto informativo antes de utilizar.</w:t>
      </w:r>
    </w:p>
    <w:p w14:paraId="09000590" w14:textId="77777777" w:rsidR="00177EF3" w:rsidRPr="00594112" w:rsidRDefault="00177EF3" w:rsidP="00BD22BA">
      <w:pPr>
        <w:tabs>
          <w:tab w:val="clear" w:pos="567"/>
        </w:tabs>
        <w:spacing w:line="240" w:lineRule="auto"/>
        <w:rPr>
          <w:noProof/>
          <w:szCs w:val="22"/>
          <w:lang w:val="pt-PT"/>
        </w:rPr>
      </w:pPr>
    </w:p>
    <w:p w14:paraId="60E21411" w14:textId="77777777" w:rsidR="00177EF3" w:rsidRPr="00594112" w:rsidRDefault="00177EF3" w:rsidP="00BD22BA">
      <w:pPr>
        <w:spacing w:line="240" w:lineRule="auto"/>
        <w:rPr>
          <w:noProof/>
          <w:szCs w:val="22"/>
          <w:lang w:val="pt-PT"/>
        </w:rPr>
      </w:pPr>
    </w:p>
    <w:p w14:paraId="5C28B733"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6.</w:t>
      </w:r>
      <w:r w:rsidRPr="00594112">
        <w:rPr>
          <w:b/>
          <w:bCs/>
          <w:noProof/>
          <w:szCs w:val="22"/>
          <w:lang w:val="pt-PT"/>
        </w:rPr>
        <w:tab/>
        <w:t>ADVERTÊNCIA ESPECIAL DE QUE O MEDICAMENTO DEVE SER MANTIDO FORA DA VISTA E DO ALCANCE DAS CRIANÇAS</w:t>
      </w:r>
    </w:p>
    <w:p w14:paraId="2109165E" w14:textId="77777777" w:rsidR="00177EF3" w:rsidRPr="00594112" w:rsidRDefault="00177EF3" w:rsidP="00BD22BA">
      <w:pPr>
        <w:spacing w:line="240" w:lineRule="auto"/>
        <w:rPr>
          <w:noProof/>
          <w:szCs w:val="22"/>
          <w:lang w:val="pt-PT"/>
        </w:rPr>
      </w:pPr>
    </w:p>
    <w:p w14:paraId="74ABCAC5" w14:textId="77777777" w:rsidR="00177EF3" w:rsidRPr="00594112" w:rsidRDefault="00177EF3" w:rsidP="00BD22BA">
      <w:pPr>
        <w:spacing w:line="240" w:lineRule="auto"/>
        <w:rPr>
          <w:noProof/>
          <w:lang w:val="pt-PT"/>
        </w:rPr>
      </w:pPr>
      <w:r w:rsidRPr="00594112">
        <w:rPr>
          <w:noProof/>
          <w:lang w:val="pt-PT"/>
        </w:rPr>
        <w:t>Manter fora da vista e do alcance das crianças.</w:t>
      </w:r>
    </w:p>
    <w:p w14:paraId="7D8ED15D" w14:textId="77777777" w:rsidR="00177EF3" w:rsidRPr="00594112" w:rsidRDefault="00177EF3" w:rsidP="00BD22BA">
      <w:pPr>
        <w:spacing w:line="240" w:lineRule="auto"/>
        <w:rPr>
          <w:noProof/>
          <w:szCs w:val="22"/>
          <w:lang w:val="pt-PT"/>
        </w:rPr>
      </w:pPr>
    </w:p>
    <w:p w14:paraId="6B02C8E8" w14:textId="77777777" w:rsidR="00177EF3" w:rsidRPr="00594112" w:rsidRDefault="00177EF3" w:rsidP="00BD22BA">
      <w:pPr>
        <w:spacing w:line="240" w:lineRule="auto"/>
        <w:rPr>
          <w:noProof/>
          <w:szCs w:val="22"/>
          <w:lang w:val="pt-PT"/>
        </w:rPr>
      </w:pPr>
    </w:p>
    <w:p w14:paraId="64E24A50"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7.</w:t>
      </w:r>
      <w:r w:rsidRPr="00594112">
        <w:rPr>
          <w:b/>
          <w:bCs/>
          <w:noProof/>
          <w:szCs w:val="22"/>
          <w:lang w:val="pt-PT"/>
        </w:rPr>
        <w:tab/>
        <w:t>OUTRAS ADVERTÊNCIAS ESPECIAIS, SE NECESSÁRIO</w:t>
      </w:r>
    </w:p>
    <w:p w14:paraId="5849DDC4" w14:textId="77777777" w:rsidR="00177EF3" w:rsidRPr="00594112" w:rsidRDefault="00177EF3" w:rsidP="00BD22BA">
      <w:pPr>
        <w:spacing w:line="240" w:lineRule="auto"/>
        <w:rPr>
          <w:noProof/>
          <w:szCs w:val="22"/>
          <w:lang w:val="pt-PT"/>
        </w:rPr>
      </w:pPr>
    </w:p>
    <w:p w14:paraId="24CD87F7" w14:textId="77777777" w:rsidR="00177EF3" w:rsidRPr="00594112" w:rsidRDefault="00177EF3" w:rsidP="00BD22BA">
      <w:pPr>
        <w:spacing w:line="240" w:lineRule="auto"/>
        <w:rPr>
          <w:noProof/>
          <w:szCs w:val="22"/>
          <w:lang w:val="pt-PT"/>
        </w:rPr>
      </w:pPr>
      <w:r w:rsidRPr="00594112">
        <w:rPr>
          <w:noProof/>
          <w:szCs w:val="22"/>
          <w:lang w:val="pt-PT"/>
        </w:rPr>
        <w:t>Usar como indicado pelo seu médico.</w:t>
      </w:r>
    </w:p>
    <w:p w14:paraId="7BE5C773" w14:textId="77777777" w:rsidR="00177EF3" w:rsidRPr="00594112" w:rsidRDefault="00177EF3" w:rsidP="00BD22BA">
      <w:pPr>
        <w:tabs>
          <w:tab w:val="left" w:pos="749"/>
        </w:tabs>
        <w:spacing w:line="240" w:lineRule="auto"/>
        <w:rPr>
          <w:b/>
          <w:bCs/>
          <w:szCs w:val="22"/>
          <w:lang w:val="pt-PT"/>
        </w:rPr>
      </w:pPr>
    </w:p>
    <w:p w14:paraId="392173E0" w14:textId="77777777" w:rsidR="00177EF3" w:rsidRPr="00594112" w:rsidRDefault="00177EF3" w:rsidP="00BD22BA">
      <w:pPr>
        <w:tabs>
          <w:tab w:val="left" w:pos="749"/>
        </w:tabs>
        <w:spacing w:line="240" w:lineRule="auto"/>
        <w:rPr>
          <w:b/>
          <w:bCs/>
          <w:szCs w:val="22"/>
          <w:lang w:val="pt-PT"/>
        </w:rPr>
      </w:pPr>
      <w:r w:rsidRPr="00594112">
        <w:rPr>
          <w:b/>
          <w:bCs/>
          <w:szCs w:val="22"/>
          <w:highlight w:val="lightGray"/>
          <w:lang w:val="pt-PT"/>
        </w:rPr>
        <w:t>Painel frontal:</w:t>
      </w:r>
      <w:r w:rsidRPr="00594112">
        <w:rPr>
          <w:b/>
          <w:bCs/>
          <w:szCs w:val="22"/>
          <w:lang w:val="pt-PT"/>
        </w:rPr>
        <w:t xml:space="preserve"> Não se destina a utilização por crianças com menos de 12 anos.</w:t>
      </w:r>
    </w:p>
    <w:p w14:paraId="53671DD5" w14:textId="77777777" w:rsidR="00EB646E" w:rsidRPr="00594112" w:rsidRDefault="00EB646E" w:rsidP="00BD22BA">
      <w:pPr>
        <w:tabs>
          <w:tab w:val="left" w:pos="749"/>
        </w:tabs>
        <w:spacing w:line="240" w:lineRule="auto"/>
        <w:rPr>
          <w:b/>
          <w:bCs/>
          <w:szCs w:val="22"/>
          <w:lang w:val="pt-PT"/>
        </w:rPr>
      </w:pPr>
    </w:p>
    <w:p w14:paraId="35F05CD4" w14:textId="77777777" w:rsidR="00EB646E" w:rsidRPr="00594112" w:rsidRDefault="00EB646E" w:rsidP="00BD22BA">
      <w:pPr>
        <w:tabs>
          <w:tab w:val="left" w:pos="749"/>
        </w:tabs>
        <w:spacing w:line="240" w:lineRule="auto"/>
        <w:rPr>
          <w:szCs w:val="22"/>
          <w:lang w:val="pt-PT"/>
        </w:rPr>
      </w:pPr>
      <w:r w:rsidRPr="00594112">
        <w:rPr>
          <w:szCs w:val="22"/>
          <w:lang w:val="pt-PT"/>
        </w:rPr>
        <w:t>Não engolir o exsicante.</w:t>
      </w:r>
    </w:p>
    <w:p w14:paraId="612612CC" w14:textId="77777777" w:rsidR="00177EF3" w:rsidRPr="00594112" w:rsidRDefault="00177EF3" w:rsidP="00BD22BA">
      <w:pPr>
        <w:tabs>
          <w:tab w:val="left" w:pos="749"/>
        </w:tabs>
        <w:spacing w:line="240" w:lineRule="auto"/>
        <w:rPr>
          <w:szCs w:val="22"/>
          <w:lang w:val="pt-PT"/>
        </w:rPr>
      </w:pPr>
    </w:p>
    <w:p w14:paraId="0CABF786" w14:textId="77777777" w:rsidR="00177EF3" w:rsidRPr="00594112" w:rsidRDefault="00177EF3" w:rsidP="00BD22BA">
      <w:pPr>
        <w:tabs>
          <w:tab w:val="left" w:pos="749"/>
        </w:tabs>
        <w:spacing w:line="240" w:lineRule="auto"/>
        <w:rPr>
          <w:szCs w:val="22"/>
          <w:lang w:val="pt-PT"/>
        </w:rPr>
      </w:pPr>
    </w:p>
    <w:p w14:paraId="3C439A3C" w14:textId="77777777" w:rsidR="00177EF3" w:rsidRPr="00594112" w:rsidRDefault="00177EF3" w:rsidP="004E521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t-PT"/>
        </w:rPr>
      </w:pPr>
      <w:r w:rsidRPr="00594112">
        <w:rPr>
          <w:b/>
          <w:bCs/>
          <w:szCs w:val="22"/>
          <w:lang w:val="pt-PT"/>
        </w:rPr>
        <w:lastRenderedPageBreak/>
        <w:t>8.</w:t>
      </w:r>
      <w:r w:rsidRPr="00594112">
        <w:rPr>
          <w:b/>
          <w:bCs/>
          <w:szCs w:val="22"/>
          <w:lang w:val="pt-PT"/>
        </w:rPr>
        <w:tab/>
        <w:t>PRAZO DE VALIDADE</w:t>
      </w:r>
    </w:p>
    <w:p w14:paraId="0880BF60" w14:textId="77777777" w:rsidR="00177EF3" w:rsidRPr="00594112" w:rsidRDefault="00177EF3" w:rsidP="00BD22BA">
      <w:pPr>
        <w:spacing w:line="240" w:lineRule="auto"/>
        <w:rPr>
          <w:szCs w:val="22"/>
          <w:lang w:val="pt-PT"/>
        </w:rPr>
      </w:pPr>
    </w:p>
    <w:p w14:paraId="4E3A759B" w14:textId="77777777" w:rsidR="00177EF3" w:rsidRPr="00594112" w:rsidRDefault="00177EF3" w:rsidP="00BD22BA">
      <w:pPr>
        <w:tabs>
          <w:tab w:val="clear" w:pos="567"/>
        </w:tabs>
        <w:spacing w:line="240" w:lineRule="auto"/>
        <w:rPr>
          <w:noProof/>
          <w:szCs w:val="22"/>
          <w:lang w:val="pt-PT"/>
        </w:rPr>
      </w:pPr>
      <w:r w:rsidRPr="00594112">
        <w:rPr>
          <w:noProof/>
          <w:szCs w:val="22"/>
          <w:lang w:val="pt-PT"/>
        </w:rPr>
        <w:t>EXP</w:t>
      </w:r>
    </w:p>
    <w:p w14:paraId="33BE89D6" w14:textId="77777777" w:rsidR="00177EF3" w:rsidRPr="00594112" w:rsidRDefault="00177EF3" w:rsidP="00BD22BA">
      <w:pPr>
        <w:spacing w:line="240" w:lineRule="auto"/>
        <w:rPr>
          <w:noProof/>
          <w:szCs w:val="22"/>
          <w:lang w:val="pt-PT"/>
        </w:rPr>
      </w:pPr>
      <w:r w:rsidRPr="00594112">
        <w:rPr>
          <w:noProof/>
          <w:szCs w:val="22"/>
          <w:lang w:val="pt-PT"/>
        </w:rPr>
        <w:t>Utilize o medicamento no prazo de 2 meses após a remoção do invólucro de alumínio.</w:t>
      </w:r>
    </w:p>
    <w:p w14:paraId="2FBA9802" w14:textId="77777777" w:rsidR="00177EF3" w:rsidRPr="00594112" w:rsidRDefault="00177EF3" w:rsidP="00BD22BA">
      <w:pPr>
        <w:spacing w:line="240" w:lineRule="auto"/>
        <w:rPr>
          <w:noProof/>
          <w:szCs w:val="22"/>
          <w:lang w:val="pt-PT"/>
        </w:rPr>
      </w:pPr>
    </w:p>
    <w:p w14:paraId="24664039" w14:textId="77777777" w:rsidR="00177EF3" w:rsidRPr="00594112" w:rsidRDefault="00177EF3" w:rsidP="00BD22BA">
      <w:pPr>
        <w:spacing w:line="240" w:lineRule="auto"/>
        <w:rPr>
          <w:noProof/>
          <w:szCs w:val="22"/>
          <w:lang w:val="pt-PT"/>
        </w:rPr>
      </w:pPr>
    </w:p>
    <w:p w14:paraId="01BA86BB" w14:textId="77777777" w:rsidR="00177EF3" w:rsidRPr="00594112" w:rsidRDefault="00177EF3"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9.</w:t>
      </w:r>
      <w:r w:rsidRPr="00594112">
        <w:rPr>
          <w:b/>
          <w:bCs/>
          <w:noProof/>
          <w:szCs w:val="22"/>
          <w:lang w:val="pt-PT"/>
        </w:rPr>
        <w:tab/>
        <w:t>CONDIÇÕES ESPECIAIS DE CONSERVAÇÃO</w:t>
      </w:r>
    </w:p>
    <w:p w14:paraId="6BCF5400" w14:textId="77777777" w:rsidR="00177EF3" w:rsidRPr="00594112" w:rsidRDefault="00177EF3" w:rsidP="00BD22BA">
      <w:pPr>
        <w:spacing w:line="240" w:lineRule="auto"/>
        <w:rPr>
          <w:noProof/>
          <w:szCs w:val="22"/>
          <w:lang w:val="pt-PT"/>
        </w:rPr>
      </w:pPr>
    </w:p>
    <w:p w14:paraId="0BD67A51" w14:textId="77777777" w:rsidR="00177EF3" w:rsidRPr="00594112" w:rsidRDefault="00177EF3" w:rsidP="00BD22BA">
      <w:pPr>
        <w:spacing w:line="240" w:lineRule="auto"/>
        <w:rPr>
          <w:noProof/>
          <w:szCs w:val="22"/>
          <w:lang w:val="pt-PT"/>
        </w:rPr>
      </w:pPr>
      <w:r w:rsidRPr="00594112">
        <w:rPr>
          <w:noProof/>
          <w:szCs w:val="22"/>
          <w:lang w:val="pt-PT"/>
        </w:rPr>
        <w:t>Não conservar acima de 25 </w:t>
      </w:r>
      <w:r w:rsidRPr="00594112">
        <w:rPr>
          <w:noProof/>
          <w:szCs w:val="22"/>
          <w:vertAlign w:val="superscript"/>
          <w:lang w:val="pt-PT"/>
        </w:rPr>
        <w:t>o</w:t>
      </w:r>
      <w:r w:rsidRPr="00594112">
        <w:rPr>
          <w:noProof/>
          <w:szCs w:val="22"/>
          <w:lang w:val="pt-PT"/>
        </w:rPr>
        <w:t xml:space="preserve">C. Manter a tampa do aplicador bucal fechada após a remoção do invólucro de alumínio.  </w:t>
      </w:r>
    </w:p>
    <w:p w14:paraId="3E1F38A3" w14:textId="77777777" w:rsidR="00177EF3" w:rsidRPr="00594112" w:rsidRDefault="00177EF3" w:rsidP="00BD22BA">
      <w:pPr>
        <w:spacing w:line="240" w:lineRule="auto"/>
        <w:ind w:left="567" w:hanging="567"/>
        <w:rPr>
          <w:noProof/>
          <w:szCs w:val="22"/>
          <w:lang w:val="pt-PT"/>
        </w:rPr>
      </w:pPr>
    </w:p>
    <w:p w14:paraId="4ECC9C6E" w14:textId="77777777" w:rsidR="00177EF3" w:rsidRPr="00594112" w:rsidRDefault="00177EF3" w:rsidP="00BD22BA">
      <w:pPr>
        <w:spacing w:line="240" w:lineRule="auto"/>
        <w:ind w:left="567" w:hanging="567"/>
        <w:rPr>
          <w:noProof/>
          <w:szCs w:val="22"/>
          <w:lang w:val="pt-PT"/>
        </w:rPr>
      </w:pPr>
    </w:p>
    <w:p w14:paraId="1A9A1249"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10.</w:t>
      </w:r>
      <w:r w:rsidRPr="00594112">
        <w:rPr>
          <w:b/>
          <w:bCs/>
          <w:noProof/>
          <w:szCs w:val="22"/>
          <w:lang w:val="pt-PT"/>
        </w:rPr>
        <w:tab/>
        <w:t>CUIDADOS ESPECIAIS QUANTO À ELIMINAÇÃO DO MEDICAMENTO NÃO UTILIZADO OU DOS RESÍDUOS PROVENIENTES DESSE MEDICAMENTO, SE APLICÁVEL</w:t>
      </w:r>
    </w:p>
    <w:p w14:paraId="23BC4AB2" w14:textId="77777777" w:rsidR="00177EF3" w:rsidRPr="00594112" w:rsidRDefault="00177EF3" w:rsidP="00BD22BA">
      <w:pPr>
        <w:spacing w:line="240" w:lineRule="auto"/>
        <w:rPr>
          <w:noProof/>
          <w:szCs w:val="22"/>
          <w:lang w:val="pt-PT"/>
        </w:rPr>
      </w:pPr>
    </w:p>
    <w:p w14:paraId="098A4FC8" w14:textId="77777777" w:rsidR="00177EF3" w:rsidRPr="00594112" w:rsidRDefault="00177EF3" w:rsidP="00BD22BA">
      <w:pPr>
        <w:spacing w:line="240" w:lineRule="auto"/>
        <w:rPr>
          <w:noProof/>
          <w:szCs w:val="22"/>
          <w:lang w:val="pt-PT"/>
        </w:rPr>
      </w:pPr>
    </w:p>
    <w:p w14:paraId="1A235937"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11.</w:t>
      </w:r>
      <w:r w:rsidRPr="00594112">
        <w:rPr>
          <w:b/>
          <w:bCs/>
          <w:noProof/>
          <w:szCs w:val="22"/>
          <w:lang w:val="pt-PT"/>
        </w:rPr>
        <w:tab/>
        <w:t>NOME E ENDEREÇO DO TITULAR DA AUTORIZAÇÃO DE INTRODUÇÃO NO MERCADO</w:t>
      </w:r>
    </w:p>
    <w:p w14:paraId="5922573D" w14:textId="77777777" w:rsidR="00177EF3" w:rsidRPr="00594112" w:rsidRDefault="00177EF3" w:rsidP="00BD22BA">
      <w:pPr>
        <w:spacing w:line="240" w:lineRule="auto"/>
        <w:rPr>
          <w:noProof/>
          <w:szCs w:val="22"/>
          <w:lang w:val="pt-PT"/>
        </w:rPr>
      </w:pPr>
    </w:p>
    <w:p w14:paraId="1579AB36" w14:textId="77777777" w:rsidR="00177EF3" w:rsidRPr="00594112" w:rsidRDefault="00177EF3" w:rsidP="00BD22BA">
      <w:pPr>
        <w:tabs>
          <w:tab w:val="clear" w:pos="567"/>
        </w:tabs>
        <w:spacing w:line="240" w:lineRule="auto"/>
        <w:rPr>
          <w:noProof/>
          <w:szCs w:val="22"/>
          <w:lang w:val="pt-PT"/>
        </w:rPr>
      </w:pPr>
      <w:r w:rsidRPr="00594112">
        <w:rPr>
          <w:noProof/>
          <w:szCs w:val="22"/>
          <w:lang w:val="pt-PT"/>
        </w:rPr>
        <w:t>Teva B.V., Swensweg 5, 2031GA Haarlem, Países Baixos</w:t>
      </w:r>
    </w:p>
    <w:p w14:paraId="77A9E73E" w14:textId="77777777" w:rsidR="00177EF3" w:rsidRPr="00594112" w:rsidRDefault="00177EF3" w:rsidP="00BD22BA">
      <w:pPr>
        <w:spacing w:line="240" w:lineRule="auto"/>
        <w:rPr>
          <w:noProof/>
          <w:szCs w:val="22"/>
          <w:lang w:val="pt-PT"/>
        </w:rPr>
      </w:pPr>
    </w:p>
    <w:p w14:paraId="4C19314E" w14:textId="77777777" w:rsidR="00177EF3" w:rsidRPr="00594112" w:rsidRDefault="00177EF3" w:rsidP="00BD22BA">
      <w:pPr>
        <w:spacing w:line="240" w:lineRule="auto"/>
        <w:rPr>
          <w:noProof/>
          <w:szCs w:val="22"/>
          <w:lang w:val="pt-PT"/>
        </w:rPr>
      </w:pPr>
    </w:p>
    <w:p w14:paraId="7D8559DE"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12.</w:t>
      </w:r>
      <w:r w:rsidRPr="00594112">
        <w:rPr>
          <w:b/>
          <w:bCs/>
          <w:noProof/>
          <w:szCs w:val="22"/>
          <w:lang w:val="pt-PT"/>
        </w:rPr>
        <w:tab/>
        <w:t xml:space="preserve">NÚMERO(S) DA AUTORIZAÇÃO DE INTRODUÇÃO NO MERCADO </w:t>
      </w:r>
    </w:p>
    <w:p w14:paraId="7FD5A65C" w14:textId="77777777" w:rsidR="00177EF3" w:rsidRPr="00594112" w:rsidRDefault="00177EF3" w:rsidP="00BD22BA">
      <w:pPr>
        <w:spacing w:line="240" w:lineRule="auto"/>
        <w:rPr>
          <w:noProof/>
          <w:szCs w:val="22"/>
          <w:lang w:val="pt-PT"/>
        </w:rPr>
      </w:pPr>
    </w:p>
    <w:p w14:paraId="425C1C6B" w14:textId="77777777" w:rsidR="00DA1D33" w:rsidRPr="00594112" w:rsidRDefault="00DA1D33" w:rsidP="00DA1D33">
      <w:pPr>
        <w:spacing w:line="240" w:lineRule="auto"/>
        <w:rPr>
          <w:noProof/>
          <w:szCs w:val="22"/>
          <w:lang w:val="pt-PT"/>
        </w:rPr>
      </w:pPr>
      <w:r w:rsidRPr="00594112">
        <w:rPr>
          <w:noProof/>
          <w:szCs w:val="22"/>
          <w:lang w:val="pt-PT"/>
        </w:rPr>
        <w:t>EU/1/21/1533/002</w:t>
      </w:r>
    </w:p>
    <w:p w14:paraId="62BB1E98" w14:textId="77777777" w:rsidR="00177EF3" w:rsidRPr="00594112" w:rsidRDefault="00177EF3" w:rsidP="00BD22BA">
      <w:pPr>
        <w:spacing w:line="240" w:lineRule="auto"/>
        <w:rPr>
          <w:noProof/>
          <w:szCs w:val="22"/>
          <w:lang w:val="pt-PT"/>
        </w:rPr>
      </w:pPr>
    </w:p>
    <w:p w14:paraId="3F91925F" w14:textId="77777777" w:rsidR="005D7B68" w:rsidRPr="00594112" w:rsidRDefault="005D7B68" w:rsidP="00BD22BA">
      <w:pPr>
        <w:spacing w:line="240" w:lineRule="auto"/>
        <w:rPr>
          <w:noProof/>
          <w:szCs w:val="22"/>
          <w:lang w:val="pt-PT"/>
        </w:rPr>
      </w:pPr>
    </w:p>
    <w:p w14:paraId="4EA92898"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13.</w:t>
      </w:r>
      <w:r w:rsidRPr="00594112">
        <w:rPr>
          <w:b/>
          <w:bCs/>
          <w:noProof/>
          <w:szCs w:val="22"/>
          <w:lang w:val="pt-PT"/>
        </w:rPr>
        <w:tab/>
        <w:t>NÚMERO DO LOTE</w:t>
      </w:r>
    </w:p>
    <w:p w14:paraId="4A872024" w14:textId="77777777" w:rsidR="00177EF3" w:rsidRPr="00594112" w:rsidRDefault="00177EF3" w:rsidP="00BD22BA">
      <w:pPr>
        <w:spacing w:line="240" w:lineRule="auto"/>
        <w:rPr>
          <w:i/>
          <w:noProof/>
          <w:szCs w:val="22"/>
          <w:lang w:val="pt-PT"/>
        </w:rPr>
      </w:pPr>
    </w:p>
    <w:p w14:paraId="3CE8E583" w14:textId="77777777" w:rsidR="00177EF3" w:rsidRPr="00594112" w:rsidRDefault="00177EF3" w:rsidP="00BD22BA">
      <w:pPr>
        <w:tabs>
          <w:tab w:val="clear" w:pos="567"/>
        </w:tabs>
        <w:spacing w:line="240" w:lineRule="auto"/>
        <w:rPr>
          <w:noProof/>
          <w:szCs w:val="22"/>
          <w:lang w:val="pt-PT"/>
        </w:rPr>
      </w:pPr>
      <w:r w:rsidRPr="00594112">
        <w:rPr>
          <w:noProof/>
          <w:szCs w:val="22"/>
          <w:lang w:val="pt-PT"/>
        </w:rPr>
        <w:t>Lot</w:t>
      </w:r>
    </w:p>
    <w:p w14:paraId="4DB9A3A9" w14:textId="77777777" w:rsidR="00177EF3" w:rsidRPr="00594112" w:rsidRDefault="00177EF3" w:rsidP="00BD22BA">
      <w:pPr>
        <w:tabs>
          <w:tab w:val="clear" w:pos="567"/>
        </w:tabs>
        <w:spacing w:line="240" w:lineRule="auto"/>
        <w:rPr>
          <w:noProof/>
          <w:szCs w:val="22"/>
          <w:lang w:val="pt-PT"/>
        </w:rPr>
      </w:pPr>
    </w:p>
    <w:p w14:paraId="65C878C3" w14:textId="77777777" w:rsidR="00177EF3" w:rsidRPr="00594112" w:rsidRDefault="00177EF3" w:rsidP="00BD22BA">
      <w:pPr>
        <w:spacing w:line="240" w:lineRule="auto"/>
        <w:rPr>
          <w:noProof/>
          <w:szCs w:val="22"/>
          <w:lang w:val="pt-PT"/>
        </w:rPr>
      </w:pPr>
    </w:p>
    <w:p w14:paraId="56CDC008"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14.</w:t>
      </w:r>
      <w:r w:rsidRPr="00594112">
        <w:rPr>
          <w:b/>
          <w:bCs/>
          <w:noProof/>
          <w:szCs w:val="22"/>
          <w:lang w:val="pt-PT"/>
        </w:rPr>
        <w:tab/>
        <w:t>CLASSIFICAÇÃO QUANTO À DISPENSA AO PÚBLICO</w:t>
      </w:r>
    </w:p>
    <w:p w14:paraId="2E4CE207" w14:textId="77777777" w:rsidR="00177EF3" w:rsidRPr="00594112" w:rsidRDefault="00177EF3" w:rsidP="00BD22BA">
      <w:pPr>
        <w:spacing w:line="240" w:lineRule="auto"/>
        <w:rPr>
          <w:i/>
          <w:noProof/>
          <w:szCs w:val="22"/>
          <w:lang w:val="pt-PT"/>
        </w:rPr>
      </w:pPr>
    </w:p>
    <w:p w14:paraId="5687E854" w14:textId="77777777" w:rsidR="00177EF3" w:rsidRPr="00594112" w:rsidRDefault="00177EF3" w:rsidP="00BD22BA">
      <w:pPr>
        <w:spacing w:line="240" w:lineRule="auto"/>
        <w:rPr>
          <w:noProof/>
          <w:szCs w:val="22"/>
          <w:lang w:val="pt-PT"/>
        </w:rPr>
      </w:pPr>
    </w:p>
    <w:p w14:paraId="36E8CACA" w14:textId="77777777" w:rsidR="00177EF3" w:rsidRPr="00594112" w:rsidRDefault="00177EF3" w:rsidP="00BD22BA">
      <w:pPr>
        <w:pBdr>
          <w:top w:val="single" w:sz="4" w:space="2"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15.</w:t>
      </w:r>
      <w:r w:rsidRPr="00594112">
        <w:rPr>
          <w:b/>
          <w:bCs/>
          <w:noProof/>
          <w:szCs w:val="22"/>
          <w:lang w:val="pt-PT"/>
        </w:rPr>
        <w:tab/>
        <w:t>INSTRUÇÕES DE UTILIZAÇÃO</w:t>
      </w:r>
    </w:p>
    <w:p w14:paraId="1BB86CEB" w14:textId="77777777" w:rsidR="00177EF3" w:rsidRPr="00594112" w:rsidRDefault="00177EF3" w:rsidP="00BD22BA">
      <w:pPr>
        <w:spacing w:line="240" w:lineRule="auto"/>
        <w:rPr>
          <w:noProof/>
          <w:szCs w:val="22"/>
          <w:lang w:val="pt-PT"/>
        </w:rPr>
      </w:pPr>
    </w:p>
    <w:p w14:paraId="0D373C6E" w14:textId="77777777" w:rsidR="00177EF3" w:rsidRPr="00594112" w:rsidRDefault="00177EF3" w:rsidP="00BD22BA">
      <w:pPr>
        <w:spacing w:line="240" w:lineRule="auto"/>
        <w:rPr>
          <w:noProof/>
          <w:szCs w:val="22"/>
          <w:lang w:val="pt-PT"/>
        </w:rPr>
      </w:pPr>
    </w:p>
    <w:p w14:paraId="1B15FF43" w14:textId="77777777" w:rsidR="00177EF3" w:rsidRPr="00594112" w:rsidRDefault="00177EF3" w:rsidP="00BD22BA">
      <w:pPr>
        <w:pBdr>
          <w:top w:val="single" w:sz="4" w:space="1" w:color="auto"/>
          <w:left w:val="single" w:sz="4" w:space="4" w:color="auto"/>
          <w:bottom w:val="single" w:sz="4" w:space="0" w:color="auto"/>
          <w:right w:val="single" w:sz="4" w:space="4" w:color="auto"/>
        </w:pBdr>
        <w:spacing w:line="240" w:lineRule="auto"/>
        <w:rPr>
          <w:noProof/>
          <w:szCs w:val="22"/>
          <w:lang w:val="pt-PT"/>
        </w:rPr>
      </w:pPr>
      <w:r w:rsidRPr="00594112">
        <w:rPr>
          <w:b/>
          <w:bCs/>
          <w:noProof/>
          <w:szCs w:val="22"/>
          <w:lang w:val="pt-PT"/>
        </w:rPr>
        <w:t>16.</w:t>
      </w:r>
      <w:r w:rsidRPr="00594112">
        <w:rPr>
          <w:b/>
          <w:bCs/>
          <w:noProof/>
          <w:szCs w:val="22"/>
          <w:lang w:val="pt-PT"/>
        </w:rPr>
        <w:tab/>
        <w:t>INFORMAÇÃO EM BRAILLE</w:t>
      </w:r>
    </w:p>
    <w:p w14:paraId="35EE62C4" w14:textId="77777777" w:rsidR="00177EF3" w:rsidRPr="00594112" w:rsidRDefault="00177EF3" w:rsidP="00BD22BA">
      <w:pPr>
        <w:spacing w:line="240" w:lineRule="auto"/>
        <w:rPr>
          <w:noProof/>
          <w:szCs w:val="22"/>
          <w:lang w:val="pt-PT"/>
        </w:rPr>
      </w:pPr>
    </w:p>
    <w:p w14:paraId="154FC03D" w14:textId="77777777" w:rsidR="00177EF3" w:rsidRPr="00594112" w:rsidRDefault="00177EF3" w:rsidP="00BD22BA">
      <w:pPr>
        <w:spacing w:line="240" w:lineRule="auto"/>
        <w:rPr>
          <w:noProof/>
          <w:szCs w:val="22"/>
          <w:lang w:val="pt-PT"/>
        </w:rPr>
      </w:pPr>
      <w:r w:rsidRPr="00594112">
        <w:rPr>
          <w:noProof/>
          <w:szCs w:val="22"/>
          <w:lang w:val="pt-PT"/>
        </w:rPr>
        <w:t>Seffalair Spiromax 12,75 microgramas/100 microgramas pó para inalação</w:t>
      </w:r>
    </w:p>
    <w:p w14:paraId="2F8E9F21" w14:textId="77777777" w:rsidR="00177EF3" w:rsidRPr="00594112" w:rsidRDefault="00177EF3" w:rsidP="00BD22BA">
      <w:pPr>
        <w:spacing w:line="240" w:lineRule="auto"/>
        <w:rPr>
          <w:noProof/>
          <w:szCs w:val="22"/>
          <w:lang w:val="pt-PT"/>
        </w:rPr>
      </w:pPr>
    </w:p>
    <w:p w14:paraId="0D7B8CF5" w14:textId="77777777" w:rsidR="00177EF3" w:rsidRPr="00594112" w:rsidRDefault="00177EF3" w:rsidP="00BD22BA">
      <w:pPr>
        <w:spacing w:line="240" w:lineRule="auto"/>
        <w:rPr>
          <w:noProof/>
          <w:szCs w:val="22"/>
          <w:lang w:val="pt-PT"/>
        </w:rPr>
      </w:pPr>
    </w:p>
    <w:p w14:paraId="57DB4FEB" w14:textId="77777777" w:rsidR="00177EF3" w:rsidRPr="00594112" w:rsidRDefault="00177EF3"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17.</w:t>
      </w:r>
      <w:r w:rsidRPr="00594112">
        <w:rPr>
          <w:b/>
          <w:bCs/>
          <w:noProof/>
          <w:szCs w:val="22"/>
          <w:lang w:val="pt-PT"/>
        </w:rPr>
        <w:tab/>
        <w:t>IDENTIFICADOR ÚNICO – CÓDIGO DE BARRAS 2D</w:t>
      </w:r>
    </w:p>
    <w:p w14:paraId="1395DE10" w14:textId="77777777" w:rsidR="00177EF3" w:rsidRPr="00594112" w:rsidRDefault="00177EF3" w:rsidP="00BD22BA">
      <w:pPr>
        <w:spacing w:line="240" w:lineRule="auto"/>
        <w:rPr>
          <w:noProof/>
          <w:szCs w:val="22"/>
          <w:lang w:val="pt-PT"/>
        </w:rPr>
      </w:pPr>
    </w:p>
    <w:p w14:paraId="7774D0AB" w14:textId="77777777" w:rsidR="00177EF3" w:rsidRPr="00594112" w:rsidRDefault="00177EF3" w:rsidP="00BD22BA">
      <w:pPr>
        <w:spacing w:line="240" w:lineRule="auto"/>
        <w:rPr>
          <w:rFonts w:eastAsia="SimSun"/>
          <w:szCs w:val="22"/>
          <w:lang w:val="pt-PT"/>
        </w:rPr>
      </w:pPr>
      <w:r w:rsidRPr="00594112">
        <w:rPr>
          <w:rFonts w:eastAsia="SimSun"/>
          <w:szCs w:val="22"/>
          <w:highlight w:val="lightGray"/>
          <w:lang w:val="pt-PT"/>
        </w:rPr>
        <w:t>Código de barras 2D com identificador único incluído.</w:t>
      </w:r>
    </w:p>
    <w:p w14:paraId="57762D8D" w14:textId="77777777" w:rsidR="00177EF3" w:rsidRPr="00594112" w:rsidRDefault="00177EF3" w:rsidP="00BD22BA">
      <w:pPr>
        <w:spacing w:line="240" w:lineRule="auto"/>
        <w:rPr>
          <w:rFonts w:eastAsia="SimSun"/>
          <w:szCs w:val="22"/>
          <w:lang w:val="pt-PT"/>
        </w:rPr>
      </w:pPr>
    </w:p>
    <w:p w14:paraId="6BBE56C2" w14:textId="77777777" w:rsidR="00177EF3" w:rsidRPr="00594112" w:rsidRDefault="00177EF3" w:rsidP="00BD22BA">
      <w:pPr>
        <w:spacing w:line="240" w:lineRule="auto"/>
        <w:rPr>
          <w:noProof/>
          <w:szCs w:val="22"/>
          <w:lang w:val="pt-PT"/>
        </w:rPr>
      </w:pPr>
    </w:p>
    <w:p w14:paraId="001336D5" w14:textId="77777777" w:rsidR="00177EF3" w:rsidRPr="00594112" w:rsidRDefault="00177EF3"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18.</w:t>
      </w:r>
      <w:r w:rsidRPr="00594112">
        <w:rPr>
          <w:b/>
          <w:bCs/>
          <w:noProof/>
          <w:szCs w:val="22"/>
          <w:lang w:val="pt-PT"/>
        </w:rPr>
        <w:tab/>
        <w:t>IDENTIFICADOR ÚNICO – DADOS PARA LEITURA HUMANA</w:t>
      </w:r>
    </w:p>
    <w:p w14:paraId="7C2B41A6" w14:textId="77777777" w:rsidR="00177EF3" w:rsidRPr="00594112" w:rsidRDefault="00177EF3" w:rsidP="00BD22BA">
      <w:pPr>
        <w:spacing w:line="240" w:lineRule="auto"/>
        <w:rPr>
          <w:noProof/>
          <w:szCs w:val="22"/>
          <w:lang w:val="pt-PT"/>
        </w:rPr>
      </w:pPr>
    </w:p>
    <w:p w14:paraId="228266F5" w14:textId="77777777" w:rsidR="00177EF3" w:rsidRPr="00594112" w:rsidRDefault="00177EF3" w:rsidP="00BD22BA">
      <w:pPr>
        <w:tabs>
          <w:tab w:val="clear" w:pos="567"/>
        </w:tabs>
        <w:autoSpaceDE w:val="0"/>
        <w:autoSpaceDN w:val="0"/>
        <w:adjustRightInd w:val="0"/>
        <w:spacing w:line="240" w:lineRule="auto"/>
        <w:rPr>
          <w:rFonts w:eastAsia="SimSun"/>
          <w:szCs w:val="22"/>
          <w:lang w:val="pt-PT"/>
        </w:rPr>
      </w:pPr>
      <w:r w:rsidRPr="00594112">
        <w:rPr>
          <w:rFonts w:eastAsia="SimSun"/>
          <w:szCs w:val="22"/>
          <w:lang w:val="pt-PT"/>
        </w:rPr>
        <w:t xml:space="preserve">PC </w:t>
      </w:r>
    </w:p>
    <w:p w14:paraId="7FB48A9C" w14:textId="77777777" w:rsidR="00177EF3" w:rsidRPr="00594112" w:rsidRDefault="00177EF3" w:rsidP="00BD22BA">
      <w:pPr>
        <w:tabs>
          <w:tab w:val="clear" w:pos="567"/>
        </w:tabs>
        <w:autoSpaceDE w:val="0"/>
        <w:autoSpaceDN w:val="0"/>
        <w:adjustRightInd w:val="0"/>
        <w:spacing w:line="240" w:lineRule="auto"/>
        <w:rPr>
          <w:rFonts w:eastAsia="SimSun"/>
          <w:szCs w:val="22"/>
          <w:lang w:val="pt-PT"/>
        </w:rPr>
      </w:pPr>
      <w:r w:rsidRPr="00594112">
        <w:rPr>
          <w:rFonts w:eastAsia="SimSun"/>
          <w:szCs w:val="22"/>
          <w:lang w:val="pt-PT"/>
        </w:rPr>
        <w:t xml:space="preserve">SN </w:t>
      </w:r>
    </w:p>
    <w:p w14:paraId="4C36790F" w14:textId="77777777" w:rsidR="00177EF3" w:rsidRPr="00594112" w:rsidRDefault="00177EF3" w:rsidP="00BD22BA">
      <w:pPr>
        <w:tabs>
          <w:tab w:val="clear" w:pos="567"/>
        </w:tabs>
        <w:autoSpaceDE w:val="0"/>
        <w:autoSpaceDN w:val="0"/>
        <w:adjustRightInd w:val="0"/>
        <w:spacing w:line="240" w:lineRule="auto"/>
        <w:rPr>
          <w:rFonts w:eastAsia="SimSun"/>
          <w:szCs w:val="22"/>
          <w:lang w:val="pt-PT"/>
        </w:rPr>
      </w:pPr>
      <w:r w:rsidRPr="00594112">
        <w:rPr>
          <w:rFonts w:eastAsia="SimSun"/>
          <w:szCs w:val="22"/>
          <w:lang w:val="pt-PT"/>
        </w:rPr>
        <w:t xml:space="preserve">NN </w:t>
      </w:r>
    </w:p>
    <w:p w14:paraId="60CF0DFD" w14:textId="77777777" w:rsidR="00753902" w:rsidRPr="00594112" w:rsidRDefault="004E5211" w:rsidP="00BD22BA">
      <w:pPr>
        <w:tabs>
          <w:tab w:val="clear" w:pos="567"/>
        </w:tabs>
        <w:autoSpaceDE w:val="0"/>
        <w:autoSpaceDN w:val="0"/>
        <w:adjustRightInd w:val="0"/>
        <w:spacing w:line="240" w:lineRule="auto"/>
        <w:rPr>
          <w:rFonts w:eastAsia="SimSun"/>
          <w:szCs w:val="22"/>
          <w:lang w:val="pt-PT"/>
        </w:rPr>
      </w:pPr>
      <w:r w:rsidRPr="00594112">
        <w:rPr>
          <w:rFonts w:eastAsia="SimSun"/>
          <w:szCs w:val="22"/>
          <w:lang w:val="pt-PT"/>
        </w:rPr>
        <w:br w:type="page"/>
      </w:r>
    </w:p>
    <w:p w14:paraId="02587F13" w14:textId="77777777" w:rsidR="00753902" w:rsidRPr="00594112" w:rsidRDefault="00753902" w:rsidP="00BD22BA">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594112">
        <w:rPr>
          <w:b/>
          <w:bCs/>
          <w:noProof/>
          <w:szCs w:val="22"/>
          <w:lang w:val="pt-PT"/>
        </w:rPr>
        <w:lastRenderedPageBreak/>
        <w:t>INDICAÇÕES A INCLUIR NO ACONDICIONAMENTO SECUNDÁRIO</w:t>
      </w:r>
    </w:p>
    <w:p w14:paraId="180FBF6A" w14:textId="77777777" w:rsidR="00753902" w:rsidRPr="00594112" w:rsidRDefault="00753902" w:rsidP="00BD22BA">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2F2F123D" w14:textId="77777777" w:rsidR="00D6463C" w:rsidRPr="00594112" w:rsidRDefault="00D6463C" w:rsidP="00D6463C">
      <w:pPr>
        <w:pBdr>
          <w:top w:val="single" w:sz="4" w:space="1" w:color="auto"/>
          <w:left w:val="single" w:sz="4" w:space="4" w:color="auto"/>
          <w:bottom w:val="single" w:sz="4" w:space="1" w:color="auto"/>
          <w:right w:val="single" w:sz="4" w:space="4" w:color="auto"/>
        </w:pBdr>
        <w:spacing w:line="240" w:lineRule="auto"/>
        <w:rPr>
          <w:lang w:val="pt-PT"/>
        </w:rPr>
      </w:pPr>
      <w:r w:rsidRPr="00594112">
        <w:rPr>
          <w:b/>
          <w:bCs/>
          <w:noProof/>
          <w:szCs w:val="22"/>
          <w:lang w:val="pt-PT"/>
        </w:rPr>
        <w:t>EMBALAGEM</w:t>
      </w:r>
      <w:r w:rsidRPr="00594112">
        <w:rPr>
          <w:b/>
          <w:bCs/>
          <w:lang w:val="pt-PT"/>
        </w:rPr>
        <w:t xml:space="preserve"> INTERMÉDIA</w:t>
      </w:r>
      <w:r w:rsidRPr="00594112">
        <w:rPr>
          <w:b/>
          <w:bCs/>
          <w:noProof/>
          <w:szCs w:val="22"/>
          <w:lang w:val="pt-PT"/>
        </w:rPr>
        <w:t xml:space="preserve"> DA EMBALAGEM MÚLTIPLA (SEM “BLUE BOX”)</w:t>
      </w:r>
    </w:p>
    <w:p w14:paraId="3BDB78A4" w14:textId="77777777" w:rsidR="00753902" w:rsidRPr="00594112" w:rsidRDefault="00753902" w:rsidP="00BD22BA">
      <w:pPr>
        <w:spacing w:line="240" w:lineRule="auto"/>
        <w:rPr>
          <w:szCs w:val="22"/>
          <w:lang w:val="pt-PT"/>
        </w:rPr>
      </w:pPr>
    </w:p>
    <w:p w14:paraId="6DAFF42E" w14:textId="77777777" w:rsidR="00753902" w:rsidRPr="00594112" w:rsidRDefault="00753902" w:rsidP="00BD22BA">
      <w:pPr>
        <w:spacing w:line="240" w:lineRule="auto"/>
        <w:rPr>
          <w:noProof/>
          <w:szCs w:val="22"/>
          <w:lang w:val="pt-PT"/>
        </w:rPr>
      </w:pPr>
    </w:p>
    <w:p w14:paraId="1237894A" w14:textId="77777777" w:rsidR="00753902" w:rsidRPr="00594112" w:rsidRDefault="00753902"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t-PT"/>
        </w:rPr>
      </w:pPr>
      <w:r w:rsidRPr="00594112">
        <w:rPr>
          <w:b/>
          <w:bCs/>
          <w:szCs w:val="22"/>
          <w:lang w:val="pt-PT"/>
        </w:rPr>
        <w:t>1.</w:t>
      </w:r>
      <w:r w:rsidRPr="00594112">
        <w:rPr>
          <w:b/>
          <w:bCs/>
          <w:szCs w:val="22"/>
          <w:lang w:val="pt-PT"/>
        </w:rPr>
        <w:tab/>
        <w:t>NOME DO MEDICAMENTO</w:t>
      </w:r>
    </w:p>
    <w:p w14:paraId="779AAA08" w14:textId="77777777" w:rsidR="00753902" w:rsidRPr="00594112" w:rsidRDefault="00753902" w:rsidP="00BD22BA">
      <w:pPr>
        <w:spacing w:line="240" w:lineRule="auto"/>
        <w:rPr>
          <w:noProof/>
          <w:szCs w:val="22"/>
          <w:lang w:val="pt-PT"/>
        </w:rPr>
      </w:pPr>
    </w:p>
    <w:p w14:paraId="0379E00F" w14:textId="77777777" w:rsidR="00753902" w:rsidRPr="00594112" w:rsidRDefault="00753902" w:rsidP="00BD22BA">
      <w:pPr>
        <w:spacing w:line="240" w:lineRule="auto"/>
        <w:rPr>
          <w:noProof/>
          <w:szCs w:val="22"/>
          <w:lang w:val="pt-PT"/>
        </w:rPr>
      </w:pPr>
      <w:r w:rsidRPr="00594112">
        <w:rPr>
          <w:noProof/>
          <w:szCs w:val="22"/>
          <w:lang w:val="pt-PT"/>
        </w:rPr>
        <w:t>Seffalair Spiromax 12,75 microgramas/100</w:t>
      </w:r>
      <w:r w:rsidRPr="00594112">
        <w:rPr>
          <w:szCs w:val="22"/>
          <w:lang w:val="pt-PT"/>
        </w:rPr>
        <w:t> </w:t>
      </w:r>
      <w:r w:rsidRPr="00594112">
        <w:rPr>
          <w:noProof/>
          <w:szCs w:val="22"/>
          <w:lang w:val="pt-PT"/>
        </w:rPr>
        <w:t>microgramas pó para inalação</w:t>
      </w:r>
    </w:p>
    <w:p w14:paraId="75954955" w14:textId="77777777" w:rsidR="00753902" w:rsidRPr="00594112" w:rsidRDefault="00753902" w:rsidP="00BD22BA">
      <w:pPr>
        <w:spacing w:line="240" w:lineRule="auto"/>
        <w:rPr>
          <w:bCs/>
          <w:noProof/>
          <w:szCs w:val="22"/>
          <w:lang w:val="pt-PT"/>
        </w:rPr>
      </w:pPr>
      <w:r w:rsidRPr="00594112">
        <w:rPr>
          <w:noProof/>
          <w:szCs w:val="22"/>
          <w:lang w:val="pt-PT"/>
        </w:rPr>
        <w:t>salmeterol/propionato de fluticasona</w:t>
      </w:r>
    </w:p>
    <w:p w14:paraId="7B2B3052" w14:textId="77777777" w:rsidR="00753902" w:rsidRPr="00594112" w:rsidRDefault="00753902" w:rsidP="00BD22BA">
      <w:pPr>
        <w:spacing w:line="240" w:lineRule="auto"/>
        <w:rPr>
          <w:noProof/>
          <w:szCs w:val="22"/>
          <w:lang w:val="pt-PT"/>
        </w:rPr>
      </w:pPr>
    </w:p>
    <w:p w14:paraId="42E9B01A" w14:textId="77777777" w:rsidR="00753902" w:rsidRPr="00594112" w:rsidRDefault="00753902" w:rsidP="00BD22BA">
      <w:pPr>
        <w:spacing w:line="240" w:lineRule="auto"/>
        <w:rPr>
          <w:noProof/>
          <w:szCs w:val="22"/>
          <w:lang w:val="pt-PT"/>
        </w:rPr>
      </w:pPr>
    </w:p>
    <w:p w14:paraId="1A15A818" w14:textId="77777777" w:rsidR="00753902" w:rsidRPr="00594112" w:rsidRDefault="00753902"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594112">
        <w:rPr>
          <w:b/>
          <w:bCs/>
          <w:noProof/>
          <w:szCs w:val="22"/>
          <w:lang w:val="pt-PT"/>
        </w:rPr>
        <w:t>2.</w:t>
      </w:r>
      <w:r w:rsidRPr="00594112">
        <w:rPr>
          <w:b/>
          <w:bCs/>
          <w:noProof/>
          <w:szCs w:val="22"/>
          <w:lang w:val="pt-PT"/>
        </w:rPr>
        <w:tab/>
        <w:t>DESCRIÇÃO DA(S) SUBSTÂNCIA(S) ATIVA(S)</w:t>
      </w:r>
    </w:p>
    <w:p w14:paraId="4BDE619B" w14:textId="77777777" w:rsidR="00753902" w:rsidRPr="00594112" w:rsidRDefault="00753902" w:rsidP="00BD22BA">
      <w:pPr>
        <w:spacing w:line="240" w:lineRule="auto"/>
        <w:rPr>
          <w:noProof/>
          <w:szCs w:val="22"/>
          <w:lang w:val="pt-PT"/>
        </w:rPr>
      </w:pPr>
    </w:p>
    <w:p w14:paraId="2D535CB0" w14:textId="77777777" w:rsidR="00753902" w:rsidRPr="00594112" w:rsidRDefault="00753902" w:rsidP="00BD22BA">
      <w:pPr>
        <w:spacing w:line="240" w:lineRule="auto"/>
        <w:rPr>
          <w:bCs/>
          <w:iCs/>
          <w:noProof/>
          <w:szCs w:val="22"/>
          <w:lang w:val="pt-PT"/>
        </w:rPr>
      </w:pPr>
      <w:r w:rsidRPr="00594112">
        <w:rPr>
          <w:noProof/>
          <w:szCs w:val="22"/>
          <w:lang w:val="pt-PT"/>
        </w:rPr>
        <w:t>Cada dose administrada (a dose proveniente do aplicador bucal) contém 12,75 microgramas de salmeterol (sob a forma de xinafoato de salmeterol) e 100 microgramas de propionato de fluticasona.</w:t>
      </w:r>
    </w:p>
    <w:p w14:paraId="72179C8F" w14:textId="77777777" w:rsidR="00753902" w:rsidRPr="00594112" w:rsidRDefault="00753902" w:rsidP="00BD22BA">
      <w:pPr>
        <w:spacing w:line="240" w:lineRule="auto"/>
        <w:rPr>
          <w:bCs/>
          <w:iCs/>
          <w:noProof/>
          <w:szCs w:val="22"/>
          <w:lang w:val="pt-PT"/>
        </w:rPr>
      </w:pPr>
    </w:p>
    <w:p w14:paraId="0EDE04E0" w14:textId="4E4DC18E" w:rsidR="00753902" w:rsidRPr="00594112" w:rsidRDefault="00753902" w:rsidP="00BD22BA">
      <w:pPr>
        <w:spacing w:line="240" w:lineRule="auto"/>
        <w:rPr>
          <w:bCs/>
          <w:iCs/>
          <w:noProof/>
          <w:szCs w:val="22"/>
          <w:lang w:val="pt-PT"/>
        </w:rPr>
      </w:pPr>
      <w:r w:rsidRPr="00594112">
        <w:rPr>
          <w:noProof/>
          <w:szCs w:val="22"/>
          <w:lang w:val="pt-PT"/>
        </w:rPr>
        <w:t xml:space="preserve">Cada dose </w:t>
      </w:r>
      <w:r w:rsidR="00656744" w:rsidRPr="00594112">
        <w:rPr>
          <w:szCs w:val="22"/>
          <w:lang w:val="pt-PT"/>
        </w:rPr>
        <w:t>calibrada</w:t>
      </w:r>
      <w:r w:rsidRPr="00594112">
        <w:rPr>
          <w:noProof/>
          <w:szCs w:val="22"/>
          <w:lang w:val="pt-PT"/>
        </w:rPr>
        <w:t xml:space="preserve"> contém 14 microgramas de salmeterol (sob a forma de xinafoato de salmeterol) e 113 microgramas de propionato de fluticasona. </w:t>
      </w:r>
    </w:p>
    <w:p w14:paraId="766DC0A4" w14:textId="77777777" w:rsidR="00753902" w:rsidRPr="00594112" w:rsidRDefault="00753902" w:rsidP="00BD22BA">
      <w:pPr>
        <w:spacing w:line="240" w:lineRule="auto"/>
        <w:rPr>
          <w:bCs/>
          <w:iCs/>
          <w:noProof/>
          <w:szCs w:val="22"/>
          <w:lang w:val="pt-PT"/>
        </w:rPr>
      </w:pPr>
    </w:p>
    <w:p w14:paraId="6B84476A" w14:textId="77777777" w:rsidR="00753902" w:rsidRPr="00594112" w:rsidRDefault="00753902" w:rsidP="00BD22BA">
      <w:pPr>
        <w:spacing w:line="240" w:lineRule="auto"/>
        <w:rPr>
          <w:bCs/>
          <w:iCs/>
          <w:noProof/>
          <w:szCs w:val="22"/>
          <w:lang w:val="pt-PT"/>
        </w:rPr>
      </w:pPr>
    </w:p>
    <w:p w14:paraId="4CB4A6D1" w14:textId="77777777" w:rsidR="00753902" w:rsidRPr="00594112" w:rsidRDefault="00753902"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3</w:t>
      </w:r>
      <w:r w:rsidRPr="00594112">
        <w:rPr>
          <w:b/>
          <w:bCs/>
          <w:noProof/>
          <w:szCs w:val="22"/>
          <w:lang w:val="pt-PT"/>
        </w:rPr>
        <w:tab/>
        <w:t>LISTA DOS EXCIPIENTES</w:t>
      </w:r>
    </w:p>
    <w:p w14:paraId="49707CC3" w14:textId="77777777" w:rsidR="00753902" w:rsidRPr="00594112" w:rsidRDefault="00753902" w:rsidP="00BD22BA">
      <w:pPr>
        <w:spacing w:line="240" w:lineRule="auto"/>
        <w:rPr>
          <w:noProof/>
          <w:szCs w:val="22"/>
          <w:lang w:val="pt-PT"/>
        </w:rPr>
      </w:pPr>
    </w:p>
    <w:p w14:paraId="7B6F20B3" w14:textId="77777777" w:rsidR="00753902" w:rsidRPr="00594112" w:rsidRDefault="00753902" w:rsidP="00BD22BA">
      <w:pPr>
        <w:spacing w:line="240" w:lineRule="auto"/>
        <w:rPr>
          <w:noProof/>
          <w:szCs w:val="22"/>
          <w:lang w:val="pt-PT"/>
        </w:rPr>
      </w:pPr>
      <w:r w:rsidRPr="00594112">
        <w:rPr>
          <w:noProof/>
          <w:szCs w:val="22"/>
          <w:lang w:val="pt-PT"/>
        </w:rPr>
        <w:t xml:space="preserve">Contém lactose. </w:t>
      </w:r>
      <w:r w:rsidRPr="00594112">
        <w:rPr>
          <w:noProof/>
          <w:szCs w:val="22"/>
          <w:highlight w:val="lightGray"/>
          <w:lang w:val="pt-PT"/>
        </w:rPr>
        <w:t>Consultar o folheto informativo para informação adicional</w:t>
      </w:r>
      <w:r w:rsidRPr="00594112">
        <w:rPr>
          <w:noProof/>
          <w:szCs w:val="22"/>
          <w:lang w:val="pt-PT"/>
        </w:rPr>
        <w:t xml:space="preserve">  </w:t>
      </w:r>
    </w:p>
    <w:p w14:paraId="71466763" w14:textId="77777777" w:rsidR="00753902" w:rsidRPr="00594112" w:rsidRDefault="00753902" w:rsidP="00BD22BA">
      <w:pPr>
        <w:spacing w:line="240" w:lineRule="auto"/>
        <w:rPr>
          <w:noProof/>
          <w:szCs w:val="22"/>
          <w:lang w:val="pt-PT"/>
        </w:rPr>
      </w:pPr>
    </w:p>
    <w:p w14:paraId="34F9449D" w14:textId="77777777" w:rsidR="00753902" w:rsidRPr="00594112" w:rsidRDefault="00753902" w:rsidP="00BD22BA">
      <w:pPr>
        <w:spacing w:line="240" w:lineRule="auto"/>
        <w:rPr>
          <w:noProof/>
          <w:szCs w:val="22"/>
          <w:lang w:val="pt-PT"/>
        </w:rPr>
      </w:pPr>
    </w:p>
    <w:p w14:paraId="59CA1A6B" w14:textId="77777777" w:rsidR="00753902" w:rsidRPr="00594112" w:rsidRDefault="00753902"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4.</w:t>
      </w:r>
      <w:r w:rsidRPr="00594112">
        <w:rPr>
          <w:b/>
          <w:bCs/>
          <w:noProof/>
          <w:szCs w:val="22"/>
          <w:lang w:val="pt-PT"/>
        </w:rPr>
        <w:tab/>
        <w:t>FORMA FARMACÊUTICA E CONTEÚDO</w:t>
      </w:r>
    </w:p>
    <w:p w14:paraId="39645D7A" w14:textId="77777777" w:rsidR="00753902" w:rsidRPr="00594112" w:rsidRDefault="00753902" w:rsidP="00BD22BA">
      <w:pPr>
        <w:spacing w:line="240" w:lineRule="auto"/>
        <w:rPr>
          <w:noProof/>
          <w:szCs w:val="22"/>
          <w:lang w:val="pt-PT"/>
        </w:rPr>
      </w:pPr>
    </w:p>
    <w:p w14:paraId="5A62ECA8" w14:textId="77777777" w:rsidR="00753902" w:rsidRPr="00594112" w:rsidRDefault="00753902" w:rsidP="00BD22BA">
      <w:pPr>
        <w:spacing w:line="240" w:lineRule="auto"/>
        <w:rPr>
          <w:noProof/>
          <w:szCs w:val="22"/>
          <w:highlight w:val="lightGray"/>
          <w:lang w:val="pt-PT"/>
          <w:rPrChange w:id="72" w:author="translator" w:date="2025-10-13T10:14:00Z">
            <w:rPr>
              <w:noProof/>
              <w:szCs w:val="22"/>
              <w:lang w:val="pt-PT"/>
            </w:rPr>
          </w:rPrChange>
        </w:rPr>
      </w:pPr>
      <w:r w:rsidRPr="00594112">
        <w:rPr>
          <w:noProof/>
          <w:szCs w:val="22"/>
          <w:highlight w:val="lightGray"/>
          <w:lang w:val="pt-PT"/>
          <w:rPrChange w:id="73" w:author="translator" w:date="2025-10-13T10:14:00Z">
            <w:rPr>
              <w:noProof/>
              <w:szCs w:val="22"/>
              <w:lang w:val="pt-PT"/>
            </w:rPr>
          </w:rPrChange>
        </w:rPr>
        <w:t>Pó para inalação.</w:t>
      </w:r>
    </w:p>
    <w:p w14:paraId="201DD2FB" w14:textId="77777777" w:rsidR="00D6463C" w:rsidRPr="00594112" w:rsidRDefault="00D6463C" w:rsidP="00D6463C">
      <w:pPr>
        <w:spacing w:line="240" w:lineRule="auto"/>
        <w:rPr>
          <w:noProof/>
          <w:szCs w:val="22"/>
          <w:lang w:val="pt-PT"/>
        </w:rPr>
      </w:pPr>
      <w:r w:rsidRPr="00594112">
        <w:rPr>
          <w:noProof/>
          <w:szCs w:val="22"/>
          <w:lang w:val="pt-PT"/>
        </w:rPr>
        <w:t xml:space="preserve">1 inalador. </w:t>
      </w:r>
      <w:r w:rsidRPr="00594112">
        <w:rPr>
          <w:szCs w:val="21"/>
          <w:lang w:val="pt-PT"/>
        </w:rPr>
        <w:t>Componente de uma embalagem múltipla, não pode ser vendido separadamente.</w:t>
      </w:r>
    </w:p>
    <w:p w14:paraId="3333BAE1" w14:textId="77777777" w:rsidR="00753902" w:rsidRPr="00594112" w:rsidRDefault="00753902" w:rsidP="00BD22BA">
      <w:pPr>
        <w:spacing w:line="240" w:lineRule="auto"/>
        <w:rPr>
          <w:noProof/>
          <w:szCs w:val="22"/>
          <w:lang w:val="pt-PT"/>
        </w:rPr>
      </w:pPr>
      <w:r w:rsidRPr="00594112">
        <w:rPr>
          <w:noProof/>
          <w:szCs w:val="22"/>
          <w:lang w:val="pt-PT"/>
        </w:rPr>
        <w:t>Cada inalador contém 60 doses.</w:t>
      </w:r>
    </w:p>
    <w:p w14:paraId="62951F74" w14:textId="77777777" w:rsidR="00753902" w:rsidRPr="00594112" w:rsidRDefault="00753902" w:rsidP="00BD22BA">
      <w:pPr>
        <w:tabs>
          <w:tab w:val="clear" w:pos="567"/>
        </w:tabs>
        <w:spacing w:line="240" w:lineRule="auto"/>
        <w:rPr>
          <w:sz w:val="21"/>
          <w:szCs w:val="21"/>
          <w:lang w:val="pt-PT"/>
        </w:rPr>
      </w:pPr>
    </w:p>
    <w:p w14:paraId="0DE49D8E" w14:textId="77777777" w:rsidR="00753902" w:rsidRPr="00594112" w:rsidRDefault="00753902" w:rsidP="00BD22BA">
      <w:pPr>
        <w:spacing w:line="240" w:lineRule="auto"/>
        <w:rPr>
          <w:noProof/>
          <w:szCs w:val="22"/>
          <w:lang w:val="pt-PT"/>
        </w:rPr>
      </w:pPr>
    </w:p>
    <w:p w14:paraId="167D0018" w14:textId="77777777" w:rsidR="00753902" w:rsidRPr="00594112" w:rsidRDefault="00753902"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5.</w:t>
      </w:r>
      <w:r w:rsidRPr="00594112">
        <w:rPr>
          <w:b/>
          <w:bCs/>
          <w:noProof/>
          <w:szCs w:val="22"/>
          <w:lang w:val="pt-PT"/>
        </w:rPr>
        <w:tab/>
        <w:t>MODO E VIA(S) DE ADMINISTRAÇÃO</w:t>
      </w:r>
    </w:p>
    <w:p w14:paraId="54795256" w14:textId="77777777" w:rsidR="00753902" w:rsidRPr="00594112" w:rsidRDefault="00753902" w:rsidP="00BD22BA">
      <w:pPr>
        <w:spacing w:line="240" w:lineRule="auto"/>
        <w:rPr>
          <w:noProof/>
          <w:szCs w:val="22"/>
          <w:lang w:val="pt-PT"/>
        </w:rPr>
      </w:pPr>
    </w:p>
    <w:p w14:paraId="4D58A13B" w14:textId="77777777" w:rsidR="00753902" w:rsidRPr="00594112" w:rsidRDefault="00753902" w:rsidP="00BD22BA">
      <w:pPr>
        <w:tabs>
          <w:tab w:val="clear" w:pos="567"/>
        </w:tabs>
        <w:spacing w:line="240" w:lineRule="auto"/>
        <w:rPr>
          <w:noProof/>
          <w:szCs w:val="22"/>
          <w:lang w:val="pt-PT"/>
        </w:rPr>
      </w:pPr>
      <w:r w:rsidRPr="00594112">
        <w:rPr>
          <w:noProof/>
          <w:szCs w:val="22"/>
          <w:lang w:val="pt-PT"/>
        </w:rPr>
        <w:t>Via inalatória.</w:t>
      </w:r>
    </w:p>
    <w:p w14:paraId="5C2E352A" w14:textId="77777777" w:rsidR="00753902" w:rsidRPr="00594112" w:rsidRDefault="00753902" w:rsidP="00BD22BA">
      <w:pPr>
        <w:tabs>
          <w:tab w:val="clear" w:pos="567"/>
        </w:tabs>
        <w:spacing w:line="240" w:lineRule="auto"/>
        <w:rPr>
          <w:noProof/>
          <w:szCs w:val="22"/>
          <w:lang w:val="pt-PT"/>
        </w:rPr>
      </w:pPr>
      <w:r w:rsidRPr="00594112">
        <w:rPr>
          <w:noProof/>
          <w:szCs w:val="22"/>
          <w:lang w:val="pt-PT"/>
        </w:rPr>
        <w:t>Consultar o folheto informativo antes de utilizar.</w:t>
      </w:r>
    </w:p>
    <w:p w14:paraId="73BA7933" w14:textId="77777777" w:rsidR="00753902" w:rsidRPr="00594112" w:rsidRDefault="00753902" w:rsidP="00BD22BA">
      <w:pPr>
        <w:tabs>
          <w:tab w:val="clear" w:pos="567"/>
        </w:tabs>
        <w:spacing w:line="240" w:lineRule="auto"/>
        <w:rPr>
          <w:noProof/>
          <w:szCs w:val="22"/>
          <w:lang w:val="pt-PT"/>
        </w:rPr>
      </w:pPr>
    </w:p>
    <w:p w14:paraId="53C89DC6" w14:textId="77777777" w:rsidR="00753902" w:rsidRPr="00594112" w:rsidRDefault="00753902" w:rsidP="00BD22BA">
      <w:pPr>
        <w:spacing w:line="240" w:lineRule="auto"/>
        <w:rPr>
          <w:noProof/>
          <w:szCs w:val="22"/>
          <w:lang w:val="pt-PT"/>
        </w:rPr>
      </w:pPr>
    </w:p>
    <w:p w14:paraId="5259A5B2" w14:textId="77777777" w:rsidR="00753902" w:rsidRPr="00594112" w:rsidRDefault="00753902"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6.</w:t>
      </w:r>
      <w:r w:rsidRPr="00594112">
        <w:rPr>
          <w:b/>
          <w:bCs/>
          <w:noProof/>
          <w:szCs w:val="22"/>
          <w:lang w:val="pt-PT"/>
        </w:rPr>
        <w:tab/>
        <w:t>ADVERTÊNCIA ESPECIAL DE QUE O MEDICAMENTO DEVE SER MANTIDO FORA DA VISTA E DO ALCANCE DAS CRIANÇAS</w:t>
      </w:r>
    </w:p>
    <w:p w14:paraId="543685AA" w14:textId="77777777" w:rsidR="00753902" w:rsidRPr="00594112" w:rsidRDefault="00753902" w:rsidP="00BD22BA">
      <w:pPr>
        <w:spacing w:line="240" w:lineRule="auto"/>
        <w:rPr>
          <w:noProof/>
          <w:szCs w:val="22"/>
          <w:lang w:val="pt-PT"/>
        </w:rPr>
      </w:pPr>
    </w:p>
    <w:p w14:paraId="4AB2A918" w14:textId="77777777" w:rsidR="00753902" w:rsidRPr="00594112" w:rsidRDefault="00753902" w:rsidP="00BD22BA">
      <w:pPr>
        <w:spacing w:line="240" w:lineRule="auto"/>
        <w:rPr>
          <w:noProof/>
          <w:lang w:val="pt-PT"/>
        </w:rPr>
      </w:pPr>
      <w:r w:rsidRPr="00594112">
        <w:rPr>
          <w:noProof/>
          <w:lang w:val="pt-PT"/>
        </w:rPr>
        <w:t>Manter fora da vista e do alcance das crianças.</w:t>
      </w:r>
    </w:p>
    <w:p w14:paraId="430DCB7F" w14:textId="77777777" w:rsidR="00753902" w:rsidRPr="00594112" w:rsidRDefault="00753902" w:rsidP="00BD22BA">
      <w:pPr>
        <w:spacing w:line="240" w:lineRule="auto"/>
        <w:rPr>
          <w:noProof/>
          <w:szCs w:val="22"/>
          <w:lang w:val="pt-PT"/>
        </w:rPr>
      </w:pPr>
    </w:p>
    <w:p w14:paraId="03448F72" w14:textId="77777777" w:rsidR="00753902" w:rsidRPr="00594112" w:rsidRDefault="00753902" w:rsidP="00BD22BA">
      <w:pPr>
        <w:spacing w:line="240" w:lineRule="auto"/>
        <w:rPr>
          <w:noProof/>
          <w:szCs w:val="22"/>
          <w:lang w:val="pt-PT"/>
        </w:rPr>
      </w:pPr>
    </w:p>
    <w:p w14:paraId="783FC6C0" w14:textId="77777777" w:rsidR="00753902" w:rsidRPr="00594112" w:rsidRDefault="00753902"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7.</w:t>
      </w:r>
      <w:r w:rsidRPr="00594112">
        <w:rPr>
          <w:b/>
          <w:bCs/>
          <w:noProof/>
          <w:szCs w:val="22"/>
          <w:lang w:val="pt-PT"/>
        </w:rPr>
        <w:tab/>
        <w:t>OUTRAS ADVERTÊNCIAS ESPECIAIS, SE NECESSÁRIO</w:t>
      </w:r>
    </w:p>
    <w:p w14:paraId="41B8B8C0" w14:textId="77777777" w:rsidR="00753902" w:rsidRPr="00594112" w:rsidRDefault="00753902" w:rsidP="00BD22BA">
      <w:pPr>
        <w:spacing w:line="240" w:lineRule="auto"/>
        <w:rPr>
          <w:noProof/>
          <w:szCs w:val="22"/>
          <w:lang w:val="pt-PT"/>
        </w:rPr>
      </w:pPr>
    </w:p>
    <w:p w14:paraId="66947809" w14:textId="77777777" w:rsidR="00753902" w:rsidRPr="00594112" w:rsidRDefault="00753902" w:rsidP="00BD22BA">
      <w:pPr>
        <w:spacing w:line="240" w:lineRule="auto"/>
        <w:rPr>
          <w:noProof/>
          <w:szCs w:val="22"/>
          <w:lang w:val="pt-PT"/>
        </w:rPr>
      </w:pPr>
      <w:r w:rsidRPr="00594112">
        <w:rPr>
          <w:noProof/>
          <w:szCs w:val="22"/>
          <w:lang w:val="pt-PT"/>
        </w:rPr>
        <w:t>Usar como indicado pelo seu médico.</w:t>
      </w:r>
    </w:p>
    <w:p w14:paraId="68CDECC0" w14:textId="77777777" w:rsidR="00753902" w:rsidRPr="00594112" w:rsidRDefault="00753902" w:rsidP="00BD22BA">
      <w:pPr>
        <w:tabs>
          <w:tab w:val="left" w:pos="749"/>
        </w:tabs>
        <w:spacing w:line="240" w:lineRule="auto"/>
        <w:rPr>
          <w:b/>
          <w:bCs/>
          <w:szCs w:val="22"/>
          <w:lang w:val="pt-PT"/>
        </w:rPr>
      </w:pPr>
    </w:p>
    <w:p w14:paraId="3F0068C7" w14:textId="77777777" w:rsidR="00753902" w:rsidRPr="00594112" w:rsidRDefault="00753902" w:rsidP="00BD22BA">
      <w:pPr>
        <w:tabs>
          <w:tab w:val="left" w:pos="749"/>
        </w:tabs>
        <w:spacing w:line="240" w:lineRule="auto"/>
        <w:rPr>
          <w:b/>
          <w:bCs/>
          <w:szCs w:val="22"/>
          <w:lang w:val="pt-PT"/>
        </w:rPr>
      </w:pPr>
      <w:r w:rsidRPr="00594112">
        <w:rPr>
          <w:b/>
          <w:bCs/>
          <w:szCs w:val="22"/>
          <w:highlight w:val="lightGray"/>
          <w:lang w:val="pt-PT"/>
        </w:rPr>
        <w:t>Painel frontal:</w:t>
      </w:r>
      <w:r w:rsidRPr="00594112">
        <w:rPr>
          <w:b/>
          <w:bCs/>
          <w:szCs w:val="22"/>
          <w:lang w:val="pt-PT"/>
        </w:rPr>
        <w:t xml:space="preserve"> Não se destina a utilização por crianças com menos de 12 anos.</w:t>
      </w:r>
    </w:p>
    <w:p w14:paraId="0DC06AC5" w14:textId="77777777" w:rsidR="00753902" w:rsidRPr="00594112" w:rsidRDefault="00753902" w:rsidP="00BD22BA">
      <w:pPr>
        <w:tabs>
          <w:tab w:val="left" w:pos="749"/>
        </w:tabs>
        <w:spacing w:line="240" w:lineRule="auto"/>
        <w:rPr>
          <w:szCs w:val="22"/>
          <w:lang w:val="pt-PT"/>
        </w:rPr>
      </w:pPr>
    </w:p>
    <w:p w14:paraId="29CCBE31" w14:textId="77777777" w:rsidR="00753902" w:rsidRPr="00594112" w:rsidRDefault="00753902" w:rsidP="00BD22BA">
      <w:pPr>
        <w:tabs>
          <w:tab w:val="left" w:pos="749"/>
        </w:tabs>
        <w:spacing w:line="240" w:lineRule="auto"/>
        <w:rPr>
          <w:szCs w:val="22"/>
          <w:lang w:val="pt-PT"/>
        </w:rPr>
      </w:pPr>
      <w:r w:rsidRPr="00594112">
        <w:rPr>
          <w:szCs w:val="22"/>
          <w:lang w:val="pt-PT"/>
        </w:rPr>
        <w:t>Não engolir o exsicante.</w:t>
      </w:r>
    </w:p>
    <w:p w14:paraId="2EA9213D" w14:textId="77777777" w:rsidR="00753902" w:rsidRPr="00594112" w:rsidRDefault="00753902" w:rsidP="00BD22BA">
      <w:pPr>
        <w:tabs>
          <w:tab w:val="left" w:pos="749"/>
        </w:tabs>
        <w:spacing w:line="240" w:lineRule="auto"/>
        <w:rPr>
          <w:szCs w:val="22"/>
          <w:lang w:val="pt-PT"/>
        </w:rPr>
      </w:pPr>
    </w:p>
    <w:p w14:paraId="296CE6EC" w14:textId="77777777" w:rsidR="00753902" w:rsidRPr="00594112" w:rsidRDefault="00753902" w:rsidP="00BD22BA">
      <w:pPr>
        <w:tabs>
          <w:tab w:val="left" w:pos="749"/>
        </w:tabs>
        <w:spacing w:line="240" w:lineRule="auto"/>
        <w:rPr>
          <w:szCs w:val="22"/>
          <w:lang w:val="pt-PT"/>
        </w:rPr>
      </w:pPr>
    </w:p>
    <w:p w14:paraId="51E3A355" w14:textId="77777777" w:rsidR="00753902" w:rsidRPr="00594112" w:rsidRDefault="00753902" w:rsidP="00D6463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t-PT"/>
        </w:rPr>
      </w:pPr>
      <w:r w:rsidRPr="00594112">
        <w:rPr>
          <w:b/>
          <w:bCs/>
          <w:szCs w:val="22"/>
          <w:lang w:val="pt-PT"/>
        </w:rPr>
        <w:t>8.</w:t>
      </w:r>
      <w:r w:rsidRPr="00594112">
        <w:rPr>
          <w:b/>
          <w:bCs/>
          <w:szCs w:val="22"/>
          <w:lang w:val="pt-PT"/>
        </w:rPr>
        <w:tab/>
        <w:t>PRAZO DE VALIDADE</w:t>
      </w:r>
    </w:p>
    <w:p w14:paraId="24FDC52E" w14:textId="77777777" w:rsidR="00753902" w:rsidRPr="00594112" w:rsidRDefault="00753902" w:rsidP="00BD22BA">
      <w:pPr>
        <w:spacing w:line="240" w:lineRule="auto"/>
        <w:rPr>
          <w:szCs w:val="22"/>
          <w:lang w:val="pt-PT"/>
        </w:rPr>
      </w:pPr>
    </w:p>
    <w:p w14:paraId="36822C42" w14:textId="77777777" w:rsidR="00753902" w:rsidRPr="00594112" w:rsidRDefault="00753902" w:rsidP="00BD22BA">
      <w:pPr>
        <w:tabs>
          <w:tab w:val="clear" w:pos="567"/>
        </w:tabs>
        <w:spacing w:line="240" w:lineRule="auto"/>
        <w:rPr>
          <w:noProof/>
          <w:szCs w:val="22"/>
          <w:lang w:val="pt-PT"/>
        </w:rPr>
      </w:pPr>
      <w:r w:rsidRPr="00594112">
        <w:rPr>
          <w:noProof/>
          <w:szCs w:val="22"/>
          <w:lang w:val="pt-PT"/>
        </w:rPr>
        <w:lastRenderedPageBreak/>
        <w:t>EXP</w:t>
      </w:r>
    </w:p>
    <w:p w14:paraId="3AE8C2CF" w14:textId="77777777" w:rsidR="00753902" w:rsidRPr="00594112" w:rsidRDefault="00753902" w:rsidP="00BD22BA">
      <w:pPr>
        <w:spacing w:line="240" w:lineRule="auto"/>
        <w:rPr>
          <w:noProof/>
          <w:szCs w:val="22"/>
          <w:lang w:val="pt-PT"/>
        </w:rPr>
      </w:pPr>
      <w:r w:rsidRPr="00594112">
        <w:rPr>
          <w:noProof/>
          <w:szCs w:val="22"/>
          <w:lang w:val="pt-PT"/>
        </w:rPr>
        <w:t>Utilize o medicamento no prazo de 2 meses após a remoção do invólucro de alumínio.</w:t>
      </w:r>
    </w:p>
    <w:p w14:paraId="0E864915" w14:textId="77777777" w:rsidR="00753902" w:rsidRPr="00594112" w:rsidRDefault="00753902" w:rsidP="00BD22BA">
      <w:pPr>
        <w:spacing w:line="240" w:lineRule="auto"/>
        <w:rPr>
          <w:noProof/>
          <w:szCs w:val="22"/>
          <w:lang w:val="pt-PT"/>
        </w:rPr>
      </w:pPr>
    </w:p>
    <w:p w14:paraId="50AE61DA" w14:textId="77777777" w:rsidR="00753902" w:rsidRPr="00594112" w:rsidRDefault="00753902" w:rsidP="00BD22BA">
      <w:pPr>
        <w:spacing w:line="240" w:lineRule="auto"/>
        <w:rPr>
          <w:noProof/>
          <w:szCs w:val="22"/>
          <w:lang w:val="pt-PT"/>
        </w:rPr>
      </w:pPr>
    </w:p>
    <w:p w14:paraId="4CECBD04" w14:textId="77777777" w:rsidR="00753902" w:rsidRPr="00594112" w:rsidRDefault="00753902"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9.</w:t>
      </w:r>
      <w:r w:rsidRPr="00594112">
        <w:rPr>
          <w:b/>
          <w:bCs/>
          <w:noProof/>
          <w:szCs w:val="22"/>
          <w:lang w:val="pt-PT"/>
        </w:rPr>
        <w:tab/>
        <w:t>CONDIÇÕES ESPECIAIS DE CONSERVAÇÃO</w:t>
      </w:r>
    </w:p>
    <w:p w14:paraId="311C0D9C" w14:textId="77777777" w:rsidR="00753902" w:rsidRPr="00594112" w:rsidRDefault="00753902" w:rsidP="00BD22BA">
      <w:pPr>
        <w:spacing w:line="240" w:lineRule="auto"/>
        <w:rPr>
          <w:noProof/>
          <w:szCs w:val="22"/>
          <w:lang w:val="pt-PT"/>
        </w:rPr>
      </w:pPr>
    </w:p>
    <w:p w14:paraId="1C42D445" w14:textId="77777777" w:rsidR="00753902" w:rsidRPr="00594112" w:rsidRDefault="00753902" w:rsidP="00BD22BA">
      <w:pPr>
        <w:spacing w:line="240" w:lineRule="auto"/>
        <w:rPr>
          <w:noProof/>
          <w:szCs w:val="22"/>
          <w:lang w:val="pt-PT"/>
        </w:rPr>
      </w:pPr>
      <w:r w:rsidRPr="00594112">
        <w:rPr>
          <w:noProof/>
          <w:szCs w:val="22"/>
          <w:lang w:val="pt-PT"/>
        </w:rPr>
        <w:t>Não conservar acima de 25 </w:t>
      </w:r>
      <w:r w:rsidRPr="00594112">
        <w:rPr>
          <w:noProof/>
          <w:szCs w:val="22"/>
          <w:vertAlign w:val="superscript"/>
          <w:lang w:val="pt-PT"/>
        </w:rPr>
        <w:t>o</w:t>
      </w:r>
      <w:r w:rsidRPr="00594112">
        <w:rPr>
          <w:noProof/>
          <w:szCs w:val="22"/>
          <w:lang w:val="pt-PT"/>
        </w:rPr>
        <w:t xml:space="preserve">C. Manter a tampa do aplicador bucal fechada após a remoção do invólucro de alumínio.  </w:t>
      </w:r>
    </w:p>
    <w:p w14:paraId="4AD61031" w14:textId="77777777" w:rsidR="00753902" w:rsidRPr="00594112" w:rsidRDefault="00753902" w:rsidP="00BD22BA">
      <w:pPr>
        <w:spacing w:line="240" w:lineRule="auto"/>
        <w:ind w:left="567" w:hanging="567"/>
        <w:rPr>
          <w:noProof/>
          <w:szCs w:val="22"/>
          <w:lang w:val="pt-PT"/>
        </w:rPr>
      </w:pPr>
    </w:p>
    <w:p w14:paraId="1137F953" w14:textId="77777777" w:rsidR="00753902" w:rsidRPr="00594112" w:rsidRDefault="00753902" w:rsidP="00BD22BA">
      <w:pPr>
        <w:spacing w:line="240" w:lineRule="auto"/>
        <w:ind w:left="567" w:hanging="567"/>
        <w:rPr>
          <w:noProof/>
          <w:szCs w:val="22"/>
          <w:lang w:val="pt-PT"/>
        </w:rPr>
      </w:pPr>
    </w:p>
    <w:p w14:paraId="2B64B09B" w14:textId="77777777" w:rsidR="00753902" w:rsidRPr="00594112" w:rsidRDefault="00753902"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10.</w:t>
      </w:r>
      <w:r w:rsidRPr="00594112">
        <w:rPr>
          <w:b/>
          <w:bCs/>
          <w:noProof/>
          <w:szCs w:val="22"/>
          <w:lang w:val="pt-PT"/>
        </w:rPr>
        <w:tab/>
        <w:t>CUIDADOS ESPECIAIS QUANTO À ELIMINAÇÃO DO MEDICAMENTO NÃO UTILIZADO OU DOS RESÍDUOS PROVENIENTES DESSE MEDICAMENTO, SE APLICÁVEL</w:t>
      </w:r>
    </w:p>
    <w:p w14:paraId="50D800C6" w14:textId="77777777" w:rsidR="00753902" w:rsidRPr="00594112" w:rsidRDefault="00753902" w:rsidP="00BD22BA">
      <w:pPr>
        <w:spacing w:line="240" w:lineRule="auto"/>
        <w:rPr>
          <w:noProof/>
          <w:szCs w:val="22"/>
          <w:lang w:val="pt-PT"/>
        </w:rPr>
      </w:pPr>
    </w:p>
    <w:p w14:paraId="09A29D4D" w14:textId="77777777" w:rsidR="00753902" w:rsidRPr="00594112" w:rsidRDefault="00753902" w:rsidP="00BD22BA">
      <w:pPr>
        <w:spacing w:line="240" w:lineRule="auto"/>
        <w:rPr>
          <w:noProof/>
          <w:szCs w:val="22"/>
          <w:lang w:val="pt-PT"/>
        </w:rPr>
      </w:pPr>
    </w:p>
    <w:p w14:paraId="3E793FA1" w14:textId="77777777" w:rsidR="00753902" w:rsidRPr="00594112" w:rsidRDefault="00753902"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11.</w:t>
      </w:r>
      <w:r w:rsidRPr="00594112">
        <w:rPr>
          <w:b/>
          <w:bCs/>
          <w:noProof/>
          <w:szCs w:val="22"/>
          <w:lang w:val="pt-PT"/>
        </w:rPr>
        <w:tab/>
        <w:t>NOME E ENDEREÇO DO TITULAR DA AUTORIZAÇÃO DE INTRODUÇÃO NO MERCADO</w:t>
      </w:r>
    </w:p>
    <w:p w14:paraId="4C8AE738" w14:textId="77777777" w:rsidR="00753902" w:rsidRPr="00594112" w:rsidRDefault="00753902" w:rsidP="00BD22BA">
      <w:pPr>
        <w:spacing w:line="240" w:lineRule="auto"/>
        <w:rPr>
          <w:noProof/>
          <w:szCs w:val="22"/>
          <w:lang w:val="pt-PT"/>
        </w:rPr>
      </w:pPr>
    </w:p>
    <w:p w14:paraId="07D5201F" w14:textId="77777777" w:rsidR="00753902" w:rsidRPr="00594112" w:rsidRDefault="00753902" w:rsidP="00BD22BA">
      <w:pPr>
        <w:tabs>
          <w:tab w:val="clear" w:pos="567"/>
        </w:tabs>
        <w:spacing w:line="240" w:lineRule="auto"/>
        <w:rPr>
          <w:noProof/>
          <w:szCs w:val="22"/>
          <w:lang w:val="pt-PT"/>
        </w:rPr>
      </w:pPr>
      <w:r w:rsidRPr="00594112">
        <w:rPr>
          <w:noProof/>
          <w:szCs w:val="22"/>
          <w:lang w:val="pt-PT"/>
        </w:rPr>
        <w:t>Teva B.V., Swensweg 5, 2031GA Haarlem, Países Baixos</w:t>
      </w:r>
    </w:p>
    <w:p w14:paraId="163DF166" w14:textId="77777777" w:rsidR="00753902" w:rsidRPr="00594112" w:rsidRDefault="00753902" w:rsidP="00BD22BA">
      <w:pPr>
        <w:spacing w:line="240" w:lineRule="auto"/>
        <w:rPr>
          <w:noProof/>
          <w:szCs w:val="22"/>
          <w:lang w:val="pt-PT"/>
        </w:rPr>
      </w:pPr>
    </w:p>
    <w:p w14:paraId="61628901" w14:textId="77777777" w:rsidR="00753902" w:rsidRPr="00594112" w:rsidRDefault="00753902" w:rsidP="00BD22BA">
      <w:pPr>
        <w:spacing w:line="240" w:lineRule="auto"/>
        <w:rPr>
          <w:noProof/>
          <w:szCs w:val="22"/>
          <w:lang w:val="pt-PT"/>
        </w:rPr>
      </w:pPr>
    </w:p>
    <w:p w14:paraId="1C2ED8FC" w14:textId="77777777" w:rsidR="00753902" w:rsidRPr="00594112" w:rsidRDefault="00753902"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12.</w:t>
      </w:r>
      <w:r w:rsidRPr="00594112">
        <w:rPr>
          <w:b/>
          <w:bCs/>
          <w:noProof/>
          <w:szCs w:val="22"/>
          <w:lang w:val="pt-PT"/>
        </w:rPr>
        <w:tab/>
        <w:t xml:space="preserve">NÚMERO(S) DA AUTORIZAÇÃO DE INTRODUÇÃO NO MERCADO </w:t>
      </w:r>
    </w:p>
    <w:p w14:paraId="4C470B6C" w14:textId="77777777" w:rsidR="00753902" w:rsidRPr="00594112" w:rsidRDefault="00753902" w:rsidP="00BD22BA">
      <w:pPr>
        <w:spacing w:line="240" w:lineRule="auto"/>
        <w:rPr>
          <w:noProof/>
          <w:szCs w:val="22"/>
          <w:lang w:val="pt-PT"/>
        </w:rPr>
      </w:pPr>
    </w:p>
    <w:p w14:paraId="5C8DF9D6" w14:textId="77777777" w:rsidR="00D6463C" w:rsidRPr="00594112" w:rsidRDefault="00D6463C" w:rsidP="00D6463C">
      <w:pPr>
        <w:spacing w:line="240" w:lineRule="auto"/>
        <w:rPr>
          <w:noProof/>
          <w:szCs w:val="22"/>
          <w:lang w:val="pt-PT"/>
        </w:rPr>
      </w:pPr>
      <w:r w:rsidRPr="00594112">
        <w:rPr>
          <w:noProof/>
          <w:szCs w:val="22"/>
          <w:lang w:val="pt-PT"/>
        </w:rPr>
        <w:t>EU/1/21/1533/002</w:t>
      </w:r>
    </w:p>
    <w:p w14:paraId="4DB66B25" w14:textId="77777777" w:rsidR="00753902" w:rsidRPr="00594112" w:rsidRDefault="00753902" w:rsidP="00BD22BA">
      <w:pPr>
        <w:spacing w:line="240" w:lineRule="auto"/>
        <w:rPr>
          <w:noProof/>
          <w:szCs w:val="22"/>
          <w:lang w:val="pt-PT"/>
        </w:rPr>
      </w:pPr>
    </w:p>
    <w:p w14:paraId="6A395390" w14:textId="77777777" w:rsidR="00753902" w:rsidRPr="00594112" w:rsidRDefault="00753902" w:rsidP="00BD22BA">
      <w:pPr>
        <w:spacing w:line="240" w:lineRule="auto"/>
        <w:rPr>
          <w:noProof/>
          <w:szCs w:val="22"/>
          <w:lang w:val="pt-PT"/>
        </w:rPr>
      </w:pPr>
    </w:p>
    <w:p w14:paraId="3447B572" w14:textId="77777777" w:rsidR="00753902" w:rsidRPr="00594112" w:rsidRDefault="00753902"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13.</w:t>
      </w:r>
      <w:r w:rsidRPr="00594112">
        <w:rPr>
          <w:b/>
          <w:bCs/>
          <w:noProof/>
          <w:szCs w:val="22"/>
          <w:lang w:val="pt-PT"/>
        </w:rPr>
        <w:tab/>
        <w:t>NÚMERO DO LOTE</w:t>
      </w:r>
    </w:p>
    <w:p w14:paraId="3E08B31A" w14:textId="77777777" w:rsidR="00753902" w:rsidRPr="00594112" w:rsidRDefault="00753902" w:rsidP="00BD22BA">
      <w:pPr>
        <w:spacing w:line="240" w:lineRule="auto"/>
        <w:rPr>
          <w:i/>
          <w:noProof/>
          <w:szCs w:val="22"/>
          <w:lang w:val="pt-PT"/>
        </w:rPr>
      </w:pPr>
    </w:p>
    <w:p w14:paraId="6ECBBA5E" w14:textId="77777777" w:rsidR="00753902" w:rsidRPr="00594112" w:rsidRDefault="00753902" w:rsidP="00BD22BA">
      <w:pPr>
        <w:tabs>
          <w:tab w:val="clear" w:pos="567"/>
        </w:tabs>
        <w:spacing w:line="240" w:lineRule="auto"/>
        <w:rPr>
          <w:noProof/>
          <w:szCs w:val="22"/>
          <w:lang w:val="pt-PT"/>
        </w:rPr>
      </w:pPr>
      <w:r w:rsidRPr="00594112">
        <w:rPr>
          <w:noProof/>
          <w:szCs w:val="22"/>
          <w:lang w:val="pt-PT"/>
        </w:rPr>
        <w:t>Lot</w:t>
      </w:r>
    </w:p>
    <w:p w14:paraId="18B9A4C2" w14:textId="77777777" w:rsidR="00753902" w:rsidRPr="00594112" w:rsidRDefault="00753902" w:rsidP="00BD22BA">
      <w:pPr>
        <w:tabs>
          <w:tab w:val="clear" w:pos="567"/>
        </w:tabs>
        <w:spacing w:line="240" w:lineRule="auto"/>
        <w:rPr>
          <w:noProof/>
          <w:szCs w:val="22"/>
          <w:lang w:val="pt-PT"/>
        </w:rPr>
      </w:pPr>
    </w:p>
    <w:p w14:paraId="24F25CA7" w14:textId="77777777" w:rsidR="00753902" w:rsidRPr="00594112" w:rsidRDefault="00753902" w:rsidP="00BD22BA">
      <w:pPr>
        <w:spacing w:line="240" w:lineRule="auto"/>
        <w:rPr>
          <w:noProof/>
          <w:szCs w:val="22"/>
          <w:lang w:val="pt-PT"/>
        </w:rPr>
      </w:pPr>
    </w:p>
    <w:p w14:paraId="00D932A9" w14:textId="77777777" w:rsidR="00753902" w:rsidRPr="00594112" w:rsidRDefault="00753902"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14.</w:t>
      </w:r>
      <w:r w:rsidRPr="00594112">
        <w:rPr>
          <w:b/>
          <w:bCs/>
          <w:noProof/>
          <w:szCs w:val="22"/>
          <w:lang w:val="pt-PT"/>
        </w:rPr>
        <w:tab/>
        <w:t>CLASSIFICAÇÃO QUANTO À DISPENSA AO PÚBLICO</w:t>
      </w:r>
    </w:p>
    <w:p w14:paraId="27793585" w14:textId="77777777" w:rsidR="00753902" w:rsidRPr="00594112" w:rsidRDefault="00753902" w:rsidP="00BD22BA">
      <w:pPr>
        <w:spacing w:line="240" w:lineRule="auto"/>
        <w:rPr>
          <w:i/>
          <w:noProof/>
          <w:szCs w:val="22"/>
          <w:lang w:val="pt-PT"/>
        </w:rPr>
      </w:pPr>
    </w:p>
    <w:p w14:paraId="7006E4AA" w14:textId="77777777" w:rsidR="00753902" w:rsidRPr="00594112" w:rsidRDefault="00753902" w:rsidP="00BD22BA">
      <w:pPr>
        <w:spacing w:line="240" w:lineRule="auto"/>
        <w:rPr>
          <w:noProof/>
          <w:szCs w:val="22"/>
          <w:lang w:val="pt-PT"/>
        </w:rPr>
      </w:pPr>
    </w:p>
    <w:p w14:paraId="537F3FAF" w14:textId="77777777" w:rsidR="00753902" w:rsidRPr="00594112" w:rsidRDefault="00753902" w:rsidP="00BD22BA">
      <w:pPr>
        <w:pBdr>
          <w:top w:val="single" w:sz="4" w:space="2"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15.</w:t>
      </w:r>
      <w:r w:rsidRPr="00594112">
        <w:rPr>
          <w:b/>
          <w:bCs/>
          <w:noProof/>
          <w:szCs w:val="22"/>
          <w:lang w:val="pt-PT"/>
        </w:rPr>
        <w:tab/>
        <w:t>INSTRUÇÕES DE UTILIZAÇÃO</w:t>
      </w:r>
    </w:p>
    <w:p w14:paraId="53BB10CA" w14:textId="77777777" w:rsidR="00753902" w:rsidRPr="00594112" w:rsidRDefault="00753902" w:rsidP="00BD22BA">
      <w:pPr>
        <w:spacing w:line="240" w:lineRule="auto"/>
        <w:rPr>
          <w:noProof/>
          <w:szCs w:val="22"/>
          <w:lang w:val="pt-PT"/>
        </w:rPr>
      </w:pPr>
    </w:p>
    <w:p w14:paraId="4A7FE4A8" w14:textId="77777777" w:rsidR="00753902" w:rsidRPr="00594112" w:rsidRDefault="00753902" w:rsidP="00BD22BA">
      <w:pPr>
        <w:spacing w:line="240" w:lineRule="auto"/>
        <w:rPr>
          <w:noProof/>
          <w:szCs w:val="22"/>
          <w:lang w:val="pt-PT"/>
        </w:rPr>
      </w:pPr>
    </w:p>
    <w:p w14:paraId="2773E19E" w14:textId="77777777" w:rsidR="00753902" w:rsidRPr="00594112" w:rsidRDefault="00753902" w:rsidP="00BD22BA">
      <w:pPr>
        <w:pBdr>
          <w:top w:val="single" w:sz="4" w:space="1" w:color="auto"/>
          <w:left w:val="single" w:sz="4" w:space="4" w:color="auto"/>
          <w:bottom w:val="single" w:sz="4" w:space="0" w:color="auto"/>
          <w:right w:val="single" w:sz="4" w:space="4" w:color="auto"/>
        </w:pBdr>
        <w:spacing w:line="240" w:lineRule="auto"/>
        <w:rPr>
          <w:noProof/>
          <w:szCs w:val="22"/>
          <w:lang w:val="pt-PT"/>
        </w:rPr>
      </w:pPr>
      <w:r w:rsidRPr="00594112">
        <w:rPr>
          <w:b/>
          <w:bCs/>
          <w:noProof/>
          <w:szCs w:val="22"/>
          <w:lang w:val="pt-PT"/>
        </w:rPr>
        <w:t>16.</w:t>
      </w:r>
      <w:r w:rsidRPr="00594112">
        <w:rPr>
          <w:b/>
          <w:bCs/>
          <w:noProof/>
          <w:szCs w:val="22"/>
          <w:lang w:val="pt-PT"/>
        </w:rPr>
        <w:tab/>
        <w:t>INFORMAÇÃO EM BRAILLE</w:t>
      </w:r>
    </w:p>
    <w:p w14:paraId="23A3230C" w14:textId="77777777" w:rsidR="00753902" w:rsidRPr="00594112" w:rsidRDefault="00753902" w:rsidP="00BD22BA">
      <w:pPr>
        <w:spacing w:line="240" w:lineRule="auto"/>
        <w:rPr>
          <w:noProof/>
          <w:szCs w:val="22"/>
          <w:lang w:val="pt-PT"/>
        </w:rPr>
      </w:pPr>
    </w:p>
    <w:p w14:paraId="44844320" w14:textId="77777777" w:rsidR="00753902" w:rsidRPr="00594112" w:rsidRDefault="00753902" w:rsidP="00BD22BA">
      <w:pPr>
        <w:spacing w:line="240" w:lineRule="auto"/>
        <w:rPr>
          <w:noProof/>
          <w:szCs w:val="22"/>
          <w:lang w:val="pt-PT"/>
        </w:rPr>
      </w:pPr>
      <w:r w:rsidRPr="00594112">
        <w:rPr>
          <w:noProof/>
          <w:szCs w:val="22"/>
          <w:lang w:val="pt-PT"/>
        </w:rPr>
        <w:t>Seffalair Spiromax 12,75 microgramas/100 microgramas pó para inalação</w:t>
      </w:r>
    </w:p>
    <w:p w14:paraId="210FEC35" w14:textId="77777777" w:rsidR="00753902" w:rsidRPr="00594112" w:rsidRDefault="00753902" w:rsidP="00BD22BA">
      <w:pPr>
        <w:spacing w:line="240" w:lineRule="auto"/>
        <w:rPr>
          <w:noProof/>
          <w:szCs w:val="22"/>
          <w:lang w:val="pt-PT"/>
        </w:rPr>
      </w:pPr>
    </w:p>
    <w:p w14:paraId="7AE56EF6" w14:textId="77777777" w:rsidR="00D6463C" w:rsidRPr="00594112" w:rsidRDefault="00D6463C" w:rsidP="00D6463C">
      <w:pPr>
        <w:spacing w:line="240" w:lineRule="auto"/>
        <w:rPr>
          <w:noProof/>
          <w:szCs w:val="22"/>
          <w:lang w:val="pt-PT"/>
        </w:rPr>
      </w:pPr>
    </w:p>
    <w:p w14:paraId="4EDEDF08" w14:textId="77777777" w:rsidR="00D6463C" w:rsidRPr="00594112" w:rsidRDefault="00D6463C" w:rsidP="00D6463C">
      <w:pPr>
        <w:pBdr>
          <w:top w:val="single" w:sz="4" w:space="2"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17.</w:t>
      </w:r>
      <w:r w:rsidRPr="00594112">
        <w:rPr>
          <w:b/>
          <w:bCs/>
          <w:noProof/>
          <w:szCs w:val="22"/>
          <w:lang w:val="pt-PT"/>
        </w:rPr>
        <w:tab/>
        <w:t>IDENTIFICADOR ÚNICO – CÓDIGO DE BARRAS 2D</w:t>
      </w:r>
    </w:p>
    <w:p w14:paraId="571F25EC" w14:textId="77777777" w:rsidR="00D6463C" w:rsidRPr="00594112" w:rsidRDefault="00D6463C" w:rsidP="00D6463C">
      <w:pPr>
        <w:spacing w:line="240" w:lineRule="auto"/>
        <w:rPr>
          <w:noProof/>
          <w:szCs w:val="22"/>
          <w:lang w:val="pt-PT"/>
        </w:rPr>
      </w:pPr>
    </w:p>
    <w:p w14:paraId="60FEBDC7" w14:textId="77777777" w:rsidR="00D6463C" w:rsidRPr="00594112" w:rsidRDefault="00D6463C" w:rsidP="00D6463C">
      <w:pPr>
        <w:spacing w:line="240" w:lineRule="auto"/>
        <w:rPr>
          <w:rFonts w:eastAsia="SimSun"/>
          <w:szCs w:val="22"/>
          <w:lang w:val="pt-PT"/>
        </w:rPr>
      </w:pPr>
    </w:p>
    <w:p w14:paraId="27C35C7A" w14:textId="77777777" w:rsidR="00D6463C" w:rsidRPr="00594112" w:rsidRDefault="00D6463C" w:rsidP="00D6463C">
      <w:pPr>
        <w:spacing w:line="240" w:lineRule="auto"/>
        <w:rPr>
          <w:noProof/>
          <w:szCs w:val="22"/>
          <w:lang w:val="pt-PT"/>
        </w:rPr>
      </w:pPr>
    </w:p>
    <w:p w14:paraId="0CBF7E5A" w14:textId="77777777" w:rsidR="00D6463C" w:rsidRPr="00594112" w:rsidRDefault="00D6463C" w:rsidP="00D6463C">
      <w:pPr>
        <w:pBdr>
          <w:top w:val="single" w:sz="4" w:space="2"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18.</w:t>
      </w:r>
      <w:r w:rsidRPr="00594112">
        <w:rPr>
          <w:b/>
          <w:bCs/>
          <w:noProof/>
          <w:szCs w:val="22"/>
          <w:lang w:val="pt-PT"/>
        </w:rPr>
        <w:tab/>
        <w:t>IDENTIFICADOR ÚNICO – DADOS PARA LEITURA HUMANA</w:t>
      </w:r>
    </w:p>
    <w:p w14:paraId="295F07DB" w14:textId="77777777" w:rsidR="00D6463C" w:rsidRPr="00594112" w:rsidRDefault="00D6463C" w:rsidP="00D6463C">
      <w:pPr>
        <w:tabs>
          <w:tab w:val="clear" w:pos="567"/>
        </w:tabs>
        <w:autoSpaceDE w:val="0"/>
        <w:autoSpaceDN w:val="0"/>
        <w:adjustRightInd w:val="0"/>
        <w:spacing w:line="240" w:lineRule="auto"/>
        <w:rPr>
          <w:rFonts w:eastAsia="SimSun"/>
          <w:szCs w:val="22"/>
          <w:lang w:val="pt-PT"/>
        </w:rPr>
      </w:pPr>
    </w:p>
    <w:p w14:paraId="3DBD2923" w14:textId="77777777" w:rsidR="00D6463C" w:rsidRPr="00594112" w:rsidRDefault="00D6463C" w:rsidP="00DA0242">
      <w:pPr>
        <w:spacing w:line="240" w:lineRule="auto"/>
        <w:rPr>
          <w:shd w:val="clear" w:color="auto" w:fill="CCCCCC"/>
          <w:lang w:val="pt-PT"/>
        </w:rPr>
      </w:pPr>
    </w:p>
    <w:p w14:paraId="1CDFEF9F" w14:textId="77777777" w:rsidR="00D6463C" w:rsidRPr="00594112" w:rsidRDefault="00D6463C" w:rsidP="00D6463C">
      <w:pPr>
        <w:rPr>
          <w:lang w:val="pt-PT"/>
        </w:rPr>
      </w:pPr>
    </w:p>
    <w:p w14:paraId="55F85A50"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594112">
        <w:rPr>
          <w:noProof/>
          <w:szCs w:val="22"/>
          <w:shd w:val="clear" w:color="auto" w:fill="CCCCCC"/>
          <w:lang w:val="pt-PT"/>
        </w:rPr>
        <w:br w:type="page"/>
      </w:r>
      <w:r w:rsidRPr="00594112">
        <w:rPr>
          <w:b/>
          <w:bCs/>
          <w:noProof/>
          <w:szCs w:val="22"/>
          <w:lang w:val="pt-PT"/>
        </w:rPr>
        <w:lastRenderedPageBreak/>
        <w:t>INDICAÇÕES MÍNIMAS A INCLUIR EM PEQUENAS UNIDADES DE ACONDICIONAMENTO PRIMÁRIO</w:t>
      </w:r>
    </w:p>
    <w:p w14:paraId="33AD87B4"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lang w:val="pt-PT"/>
        </w:rPr>
      </w:pPr>
    </w:p>
    <w:p w14:paraId="233BD9A9"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594112">
        <w:rPr>
          <w:b/>
          <w:bCs/>
          <w:noProof/>
          <w:szCs w:val="22"/>
          <w:lang w:val="pt-PT"/>
        </w:rPr>
        <w:t>ALUMÍNIO</w:t>
      </w:r>
    </w:p>
    <w:p w14:paraId="4A19F6FE" w14:textId="77777777" w:rsidR="009A202F" w:rsidRPr="00594112" w:rsidRDefault="009A202F" w:rsidP="00BD22BA">
      <w:pPr>
        <w:spacing w:line="240" w:lineRule="auto"/>
        <w:rPr>
          <w:noProof/>
          <w:szCs w:val="22"/>
          <w:lang w:val="pt-PT"/>
        </w:rPr>
      </w:pPr>
    </w:p>
    <w:p w14:paraId="61255CDE" w14:textId="77777777" w:rsidR="009A202F" w:rsidRPr="00594112" w:rsidRDefault="009A202F" w:rsidP="00BD22BA">
      <w:pPr>
        <w:spacing w:line="240" w:lineRule="auto"/>
        <w:rPr>
          <w:noProof/>
          <w:szCs w:val="22"/>
          <w:lang w:val="pt-PT"/>
        </w:rPr>
      </w:pPr>
    </w:p>
    <w:p w14:paraId="71688E62"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w:t>
      </w:r>
      <w:r w:rsidRPr="00594112">
        <w:rPr>
          <w:b/>
          <w:bCs/>
          <w:noProof/>
          <w:szCs w:val="22"/>
          <w:lang w:val="pt-PT"/>
        </w:rPr>
        <w:tab/>
        <w:t>NOME DO MEDICAMENTO E VIA(S) DE ADMINISTRAÇÃO</w:t>
      </w:r>
    </w:p>
    <w:p w14:paraId="532B285B" w14:textId="77777777" w:rsidR="009A202F" w:rsidRPr="00594112" w:rsidRDefault="009A202F" w:rsidP="00BD22BA">
      <w:pPr>
        <w:spacing w:line="240" w:lineRule="auto"/>
        <w:ind w:left="567" w:hanging="567"/>
        <w:rPr>
          <w:noProof/>
          <w:szCs w:val="22"/>
          <w:lang w:val="pt-PT"/>
        </w:rPr>
      </w:pPr>
    </w:p>
    <w:p w14:paraId="39B8147C" w14:textId="77777777" w:rsidR="009A202F" w:rsidRPr="00594112" w:rsidRDefault="009A202F" w:rsidP="00BD22BA">
      <w:pPr>
        <w:spacing w:line="240" w:lineRule="auto"/>
        <w:rPr>
          <w:noProof/>
          <w:szCs w:val="22"/>
          <w:lang w:val="pt-PT"/>
        </w:rPr>
      </w:pPr>
      <w:r w:rsidRPr="00594112">
        <w:rPr>
          <w:noProof/>
          <w:szCs w:val="22"/>
          <w:lang w:val="pt-PT"/>
        </w:rPr>
        <w:t>Seffalair Spiromax 12,75 microgramas/100 microgramas pó para inalação</w:t>
      </w:r>
    </w:p>
    <w:p w14:paraId="65F6A253" w14:textId="77777777" w:rsidR="009A202F" w:rsidRPr="00594112" w:rsidRDefault="009A202F" w:rsidP="00BD22BA">
      <w:pPr>
        <w:spacing w:line="240" w:lineRule="auto"/>
        <w:rPr>
          <w:bCs/>
          <w:noProof/>
          <w:szCs w:val="22"/>
          <w:lang w:val="pt-PT"/>
        </w:rPr>
      </w:pPr>
      <w:r w:rsidRPr="00594112">
        <w:rPr>
          <w:noProof/>
          <w:szCs w:val="22"/>
          <w:lang w:val="pt-PT"/>
        </w:rPr>
        <w:t>salmeterol/propionato de fluticasona</w:t>
      </w:r>
    </w:p>
    <w:p w14:paraId="41BE3CB8" w14:textId="77777777" w:rsidR="009A202F" w:rsidRPr="00594112" w:rsidRDefault="009A202F" w:rsidP="00BD22BA">
      <w:pPr>
        <w:tabs>
          <w:tab w:val="clear" w:pos="567"/>
        </w:tabs>
        <w:spacing w:line="240" w:lineRule="auto"/>
        <w:rPr>
          <w:iCs/>
          <w:noProof/>
          <w:szCs w:val="22"/>
          <w:lang w:val="pt-PT"/>
        </w:rPr>
      </w:pPr>
    </w:p>
    <w:p w14:paraId="3A2C2E45" w14:textId="77777777" w:rsidR="009A202F" w:rsidRPr="00594112" w:rsidRDefault="009A202F" w:rsidP="00BD22BA">
      <w:pPr>
        <w:tabs>
          <w:tab w:val="clear" w:pos="567"/>
        </w:tabs>
        <w:spacing w:line="240" w:lineRule="auto"/>
        <w:rPr>
          <w:iCs/>
          <w:noProof/>
          <w:szCs w:val="22"/>
          <w:lang w:val="pt-PT"/>
        </w:rPr>
      </w:pPr>
      <w:r w:rsidRPr="00594112">
        <w:rPr>
          <w:noProof/>
          <w:szCs w:val="22"/>
          <w:lang w:val="pt-PT"/>
        </w:rPr>
        <w:t>Via inalatória</w:t>
      </w:r>
    </w:p>
    <w:p w14:paraId="4BF7D539" w14:textId="77777777" w:rsidR="009A202F" w:rsidRPr="00594112" w:rsidRDefault="009A202F" w:rsidP="00BD22BA">
      <w:pPr>
        <w:tabs>
          <w:tab w:val="clear" w:pos="567"/>
        </w:tabs>
        <w:spacing w:line="240" w:lineRule="auto"/>
        <w:rPr>
          <w:iCs/>
          <w:noProof/>
          <w:szCs w:val="22"/>
          <w:lang w:val="pt-PT"/>
        </w:rPr>
      </w:pPr>
    </w:p>
    <w:p w14:paraId="7DBBC278" w14:textId="77777777" w:rsidR="009A202F" w:rsidRPr="00594112" w:rsidRDefault="009A202F" w:rsidP="00BD22BA">
      <w:pPr>
        <w:tabs>
          <w:tab w:val="clear" w:pos="567"/>
        </w:tabs>
        <w:spacing w:line="240" w:lineRule="auto"/>
        <w:rPr>
          <w:iCs/>
          <w:noProof/>
          <w:szCs w:val="22"/>
          <w:lang w:val="pt-PT"/>
        </w:rPr>
      </w:pPr>
    </w:p>
    <w:p w14:paraId="272082D6"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2.</w:t>
      </w:r>
      <w:r w:rsidRPr="00594112">
        <w:rPr>
          <w:b/>
          <w:bCs/>
          <w:noProof/>
          <w:szCs w:val="22"/>
          <w:lang w:val="pt-PT"/>
        </w:rPr>
        <w:tab/>
        <w:t>MODO DE ADMINISTRAÇÃO</w:t>
      </w:r>
    </w:p>
    <w:p w14:paraId="25480E5B" w14:textId="77777777" w:rsidR="009A202F" w:rsidRPr="00594112" w:rsidRDefault="009A202F" w:rsidP="00BD22BA">
      <w:pPr>
        <w:spacing w:line="240" w:lineRule="auto"/>
        <w:rPr>
          <w:noProof/>
          <w:szCs w:val="22"/>
          <w:lang w:val="pt-PT"/>
        </w:rPr>
      </w:pPr>
    </w:p>
    <w:p w14:paraId="585B7EE4" w14:textId="77777777" w:rsidR="009A202F" w:rsidRPr="00594112" w:rsidRDefault="009A202F" w:rsidP="00BD22BA">
      <w:pPr>
        <w:tabs>
          <w:tab w:val="clear" w:pos="567"/>
        </w:tabs>
        <w:spacing w:line="240" w:lineRule="auto"/>
        <w:rPr>
          <w:noProof/>
          <w:szCs w:val="22"/>
          <w:lang w:val="pt-PT"/>
        </w:rPr>
      </w:pPr>
      <w:r w:rsidRPr="00594112">
        <w:rPr>
          <w:noProof/>
          <w:szCs w:val="22"/>
          <w:lang w:val="pt-PT"/>
        </w:rPr>
        <w:t>Consultar o folheto informativo antes de utilizar.</w:t>
      </w:r>
    </w:p>
    <w:p w14:paraId="491FD5C2" w14:textId="77777777" w:rsidR="009A202F" w:rsidRPr="00594112" w:rsidRDefault="009A202F" w:rsidP="00BD22BA">
      <w:pPr>
        <w:spacing w:line="240" w:lineRule="auto"/>
        <w:rPr>
          <w:noProof/>
          <w:szCs w:val="22"/>
          <w:lang w:val="pt-PT"/>
        </w:rPr>
      </w:pPr>
    </w:p>
    <w:p w14:paraId="655840A7" w14:textId="77777777" w:rsidR="009A202F" w:rsidRPr="00594112" w:rsidRDefault="009A202F" w:rsidP="00BD22BA">
      <w:pPr>
        <w:spacing w:line="240" w:lineRule="auto"/>
        <w:rPr>
          <w:noProof/>
          <w:szCs w:val="22"/>
          <w:lang w:val="pt-PT"/>
        </w:rPr>
      </w:pPr>
    </w:p>
    <w:p w14:paraId="05B523F5" w14:textId="77777777" w:rsidR="009A202F" w:rsidRPr="00594112" w:rsidRDefault="009A202F" w:rsidP="00BD22BA">
      <w:pPr>
        <w:pBdr>
          <w:top w:val="single" w:sz="4" w:space="0"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3.</w:t>
      </w:r>
      <w:r w:rsidRPr="00594112">
        <w:rPr>
          <w:b/>
          <w:bCs/>
          <w:noProof/>
          <w:szCs w:val="22"/>
          <w:lang w:val="pt-PT"/>
        </w:rPr>
        <w:tab/>
        <w:t>PRAZO DE VALIDADE</w:t>
      </w:r>
    </w:p>
    <w:p w14:paraId="113126F4" w14:textId="77777777" w:rsidR="009A202F" w:rsidRPr="00594112" w:rsidRDefault="009A202F" w:rsidP="00BD22BA">
      <w:pPr>
        <w:spacing w:line="240" w:lineRule="auto"/>
        <w:rPr>
          <w:szCs w:val="22"/>
          <w:lang w:val="pt-PT"/>
        </w:rPr>
      </w:pPr>
    </w:p>
    <w:p w14:paraId="25B013EB" w14:textId="77777777" w:rsidR="009A202F" w:rsidRPr="00594112" w:rsidRDefault="009A202F" w:rsidP="00BD22BA">
      <w:pPr>
        <w:tabs>
          <w:tab w:val="clear" w:pos="567"/>
        </w:tabs>
        <w:spacing w:line="240" w:lineRule="auto"/>
        <w:rPr>
          <w:noProof/>
          <w:szCs w:val="22"/>
          <w:lang w:val="pt-PT"/>
        </w:rPr>
      </w:pPr>
      <w:r w:rsidRPr="00594112">
        <w:rPr>
          <w:noProof/>
          <w:szCs w:val="22"/>
          <w:lang w:val="pt-PT"/>
        </w:rPr>
        <w:t>EXP</w:t>
      </w:r>
    </w:p>
    <w:p w14:paraId="6EF8D777" w14:textId="77777777" w:rsidR="009A202F" w:rsidRPr="00594112" w:rsidRDefault="009A202F" w:rsidP="00BD22BA">
      <w:pPr>
        <w:tabs>
          <w:tab w:val="clear" w:pos="567"/>
        </w:tabs>
        <w:spacing w:line="240" w:lineRule="auto"/>
        <w:rPr>
          <w:noProof/>
          <w:szCs w:val="22"/>
          <w:lang w:val="pt-PT"/>
        </w:rPr>
      </w:pPr>
    </w:p>
    <w:p w14:paraId="5B6ED9CE" w14:textId="77777777" w:rsidR="009A202F" w:rsidRPr="00594112" w:rsidRDefault="009A202F" w:rsidP="00BD22BA">
      <w:pPr>
        <w:spacing w:line="240" w:lineRule="auto"/>
        <w:rPr>
          <w:szCs w:val="22"/>
          <w:lang w:val="pt-PT"/>
        </w:rPr>
      </w:pPr>
    </w:p>
    <w:p w14:paraId="46A68B21"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pt-PT"/>
        </w:rPr>
      </w:pPr>
      <w:r w:rsidRPr="00594112">
        <w:rPr>
          <w:b/>
          <w:bCs/>
          <w:szCs w:val="22"/>
          <w:lang w:val="pt-PT"/>
        </w:rPr>
        <w:t>4.</w:t>
      </w:r>
      <w:r w:rsidRPr="00594112">
        <w:rPr>
          <w:b/>
          <w:bCs/>
          <w:szCs w:val="22"/>
          <w:lang w:val="pt-PT"/>
        </w:rPr>
        <w:tab/>
        <w:t>NÚMERO DO LOTE</w:t>
      </w:r>
    </w:p>
    <w:p w14:paraId="7E343BEA" w14:textId="77777777" w:rsidR="009A202F" w:rsidRPr="00594112" w:rsidRDefault="009A202F" w:rsidP="00BD22BA">
      <w:pPr>
        <w:spacing w:line="240" w:lineRule="auto"/>
        <w:ind w:right="113"/>
        <w:rPr>
          <w:szCs w:val="22"/>
          <w:lang w:val="pt-PT"/>
        </w:rPr>
      </w:pPr>
    </w:p>
    <w:p w14:paraId="34EB726D" w14:textId="77777777" w:rsidR="009A202F" w:rsidRPr="00594112" w:rsidRDefault="009A202F" w:rsidP="00BD22BA">
      <w:pPr>
        <w:spacing w:line="240" w:lineRule="auto"/>
        <w:ind w:right="113"/>
        <w:rPr>
          <w:szCs w:val="22"/>
          <w:lang w:val="pt-PT"/>
        </w:rPr>
      </w:pPr>
      <w:r w:rsidRPr="00594112">
        <w:rPr>
          <w:szCs w:val="22"/>
          <w:lang w:val="pt-PT"/>
        </w:rPr>
        <w:t>Lot</w:t>
      </w:r>
    </w:p>
    <w:p w14:paraId="47918129" w14:textId="77777777" w:rsidR="009A202F" w:rsidRPr="00594112" w:rsidRDefault="009A202F" w:rsidP="00BD22BA">
      <w:pPr>
        <w:spacing w:line="240" w:lineRule="auto"/>
        <w:ind w:right="113"/>
        <w:rPr>
          <w:szCs w:val="22"/>
          <w:lang w:val="pt-PT"/>
        </w:rPr>
      </w:pPr>
    </w:p>
    <w:p w14:paraId="3414D943" w14:textId="77777777" w:rsidR="009A202F" w:rsidRPr="00594112" w:rsidRDefault="009A202F" w:rsidP="00BD22BA">
      <w:pPr>
        <w:spacing w:line="240" w:lineRule="auto"/>
        <w:ind w:right="113"/>
        <w:rPr>
          <w:szCs w:val="22"/>
          <w:lang w:val="pt-PT"/>
        </w:rPr>
      </w:pPr>
    </w:p>
    <w:p w14:paraId="1EDFB13D"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5.</w:t>
      </w:r>
      <w:r w:rsidRPr="00594112">
        <w:rPr>
          <w:b/>
          <w:bCs/>
          <w:noProof/>
          <w:szCs w:val="22"/>
          <w:lang w:val="pt-PT"/>
        </w:rPr>
        <w:tab/>
        <w:t>CONTEÚDO EM PESO, VOLUME OU UNIDADE</w:t>
      </w:r>
    </w:p>
    <w:p w14:paraId="069F3918" w14:textId="77777777" w:rsidR="009A202F" w:rsidRPr="00594112" w:rsidRDefault="009A202F" w:rsidP="00BD22BA">
      <w:pPr>
        <w:tabs>
          <w:tab w:val="clear" w:pos="567"/>
        </w:tabs>
        <w:spacing w:line="240" w:lineRule="auto"/>
        <w:ind w:right="113"/>
        <w:rPr>
          <w:noProof/>
          <w:szCs w:val="22"/>
          <w:lang w:val="pt-PT"/>
        </w:rPr>
      </w:pPr>
    </w:p>
    <w:p w14:paraId="255E0F95" w14:textId="77777777" w:rsidR="009A202F" w:rsidRPr="00594112" w:rsidRDefault="009A202F" w:rsidP="00BD22BA">
      <w:pPr>
        <w:tabs>
          <w:tab w:val="clear" w:pos="567"/>
        </w:tabs>
        <w:spacing w:line="240" w:lineRule="auto"/>
        <w:ind w:right="113"/>
        <w:rPr>
          <w:noProof/>
          <w:szCs w:val="22"/>
          <w:lang w:val="pt-PT"/>
        </w:rPr>
      </w:pPr>
      <w:r w:rsidRPr="00594112">
        <w:rPr>
          <w:noProof/>
          <w:szCs w:val="22"/>
          <w:lang w:val="pt-PT"/>
        </w:rPr>
        <w:t>Contém 1 inalador.</w:t>
      </w:r>
    </w:p>
    <w:p w14:paraId="24889402" w14:textId="77777777" w:rsidR="009A202F" w:rsidRPr="00594112" w:rsidRDefault="009A202F" w:rsidP="00BD22BA">
      <w:pPr>
        <w:spacing w:line="240" w:lineRule="auto"/>
        <w:ind w:right="113"/>
        <w:rPr>
          <w:noProof/>
          <w:szCs w:val="22"/>
          <w:lang w:val="pt-PT"/>
        </w:rPr>
      </w:pPr>
    </w:p>
    <w:p w14:paraId="26A2D224" w14:textId="77777777" w:rsidR="009A202F" w:rsidRPr="00594112" w:rsidRDefault="009A202F" w:rsidP="00BD22BA">
      <w:pPr>
        <w:spacing w:line="240" w:lineRule="auto"/>
        <w:ind w:right="113"/>
        <w:rPr>
          <w:noProof/>
          <w:szCs w:val="22"/>
          <w:lang w:val="pt-PT"/>
        </w:rPr>
      </w:pPr>
    </w:p>
    <w:p w14:paraId="4F647882"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6.</w:t>
      </w:r>
      <w:r w:rsidRPr="00594112">
        <w:rPr>
          <w:b/>
          <w:bCs/>
          <w:noProof/>
          <w:szCs w:val="22"/>
          <w:lang w:val="pt-PT"/>
        </w:rPr>
        <w:tab/>
        <w:t>OUTROS</w:t>
      </w:r>
    </w:p>
    <w:p w14:paraId="5C6FED5D" w14:textId="77777777" w:rsidR="009A202F" w:rsidRPr="00594112" w:rsidRDefault="009A202F" w:rsidP="00BD22BA">
      <w:pPr>
        <w:spacing w:line="240" w:lineRule="auto"/>
        <w:ind w:right="113"/>
        <w:rPr>
          <w:noProof/>
          <w:szCs w:val="22"/>
          <w:lang w:val="pt-PT"/>
        </w:rPr>
      </w:pPr>
    </w:p>
    <w:p w14:paraId="4CF1F654" w14:textId="77777777" w:rsidR="009A202F" w:rsidRPr="00594112" w:rsidRDefault="009A202F" w:rsidP="00BD22BA">
      <w:pPr>
        <w:spacing w:line="240" w:lineRule="auto"/>
        <w:ind w:right="113"/>
        <w:rPr>
          <w:noProof/>
          <w:szCs w:val="22"/>
          <w:lang w:val="pt-PT"/>
        </w:rPr>
      </w:pPr>
      <w:r w:rsidRPr="00594112">
        <w:rPr>
          <w:noProof/>
          <w:szCs w:val="22"/>
          <w:lang w:val="pt-PT"/>
        </w:rPr>
        <w:t>Mantenha a tampa do aplicador bucal fechada e utilize no prazo de 2 meses após a remoção do invólucro de alumínio.</w:t>
      </w:r>
    </w:p>
    <w:p w14:paraId="7983E3C8" w14:textId="77777777" w:rsidR="009A202F" w:rsidRPr="00594112" w:rsidRDefault="009A202F" w:rsidP="00BD22BA">
      <w:pPr>
        <w:spacing w:line="240" w:lineRule="auto"/>
        <w:ind w:right="113"/>
        <w:rPr>
          <w:noProof/>
          <w:szCs w:val="22"/>
          <w:lang w:val="pt-PT"/>
        </w:rPr>
      </w:pPr>
    </w:p>
    <w:p w14:paraId="53C665BE" w14:textId="77777777" w:rsidR="009A202F" w:rsidRPr="00594112" w:rsidRDefault="009A202F" w:rsidP="00BD22BA">
      <w:pPr>
        <w:spacing w:line="240" w:lineRule="auto"/>
        <w:ind w:right="113"/>
        <w:rPr>
          <w:noProof/>
          <w:szCs w:val="22"/>
          <w:lang w:val="pt-PT"/>
        </w:rPr>
      </w:pPr>
      <w:r w:rsidRPr="00594112">
        <w:rPr>
          <w:noProof/>
          <w:szCs w:val="22"/>
          <w:lang w:val="pt-PT"/>
        </w:rPr>
        <w:t xml:space="preserve">Teva B.V. </w:t>
      </w:r>
    </w:p>
    <w:p w14:paraId="7D3A0E0D" w14:textId="77777777" w:rsidR="009A202F" w:rsidRPr="00594112" w:rsidRDefault="009A202F" w:rsidP="00BD22BA">
      <w:pPr>
        <w:spacing w:line="240" w:lineRule="auto"/>
        <w:ind w:right="113"/>
        <w:rPr>
          <w:szCs w:val="22"/>
          <w:lang w:val="pt-PT"/>
        </w:rPr>
      </w:pPr>
    </w:p>
    <w:p w14:paraId="3739F55F" w14:textId="77777777" w:rsidR="009A202F" w:rsidRPr="00594112" w:rsidRDefault="009A202F" w:rsidP="00BD22BA">
      <w:pPr>
        <w:spacing w:line="240" w:lineRule="auto"/>
        <w:ind w:right="113"/>
        <w:rPr>
          <w:szCs w:val="22"/>
          <w:lang w:val="pt-PT"/>
        </w:rPr>
      </w:pPr>
    </w:p>
    <w:p w14:paraId="4586FFAC"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594112">
        <w:rPr>
          <w:szCs w:val="22"/>
          <w:lang w:val="pt-PT"/>
        </w:rPr>
        <w:br w:type="page"/>
      </w:r>
      <w:r w:rsidRPr="00594112">
        <w:rPr>
          <w:b/>
          <w:bCs/>
          <w:noProof/>
          <w:szCs w:val="22"/>
          <w:lang w:val="pt-PT"/>
        </w:rPr>
        <w:lastRenderedPageBreak/>
        <w:t>INDICAÇÕES MÍNIMAS A INCLUIR EM PEQUENAS UNIDADES DE ACONDICIONAMENTO PRIMÁRIO</w:t>
      </w:r>
    </w:p>
    <w:p w14:paraId="670B523B"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lang w:val="pt-PT"/>
        </w:rPr>
      </w:pPr>
    </w:p>
    <w:p w14:paraId="385E9F17" w14:textId="77777777" w:rsidR="009A202F" w:rsidRPr="00594112" w:rsidRDefault="00183442" w:rsidP="00BD22BA">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594112">
        <w:rPr>
          <w:b/>
          <w:bCs/>
          <w:noProof/>
          <w:szCs w:val="22"/>
          <w:lang w:val="pt-PT"/>
        </w:rPr>
        <w:t>INALADOR</w:t>
      </w:r>
    </w:p>
    <w:p w14:paraId="210A0049" w14:textId="77777777" w:rsidR="009A202F" w:rsidRPr="00594112" w:rsidRDefault="009A202F" w:rsidP="00BD22BA">
      <w:pPr>
        <w:spacing w:line="240" w:lineRule="auto"/>
        <w:rPr>
          <w:noProof/>
          <w:szCs w:val="22"/>
          <w:lang w:val="pt-PT"/>
        </w:rPr>
      </w:pPr>
    </w:p>
    <w:p w14:paraId="17B9BC93" w14:textId="77777777" w:rsidR="009A202F" w:rsidRPr="00594112" w:rsidRDefault="009A202F" w:rsidP="00BD22BA">
      <w:pPr>
        <w:spacing w:line="240" w:lineRule="auto"/>
        <w:rPr>
          <w:noProof/>
          <w:lang w:val="pt-PT"/>
        </w:rPr>
      </w:pPr>
    </w:p>
    <w:p w14:paraId="4B8414E4"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w:t>
      </w:r>
      <w:r w:rsidRPr="00594112">
        <w:rPr>
          <w:b/>
          <w:bCs/>
          <w:noProof/>
          <w:szCs w:val="22"/>
          <w:lang w:val="pt-PT"/>
        </w:rPr>
        <w:tab/>
        <w:t>NOME DO MEDICAMENTO E VIA(S) DE ADMINISTRAÇÃO</w:t>
      </w:r>
    </w:p>
    <w:p w14:paraId="25223F3A" w14:textId="77777777" w:rsidR="009A202F" w:rsidRPr="00594112" w:rsidRDefault="009A202F" w:rsidP="00BD22BA">
      <w:pPr>
        <w:spacing w:line="240" w:lineRule="auto"/>
        <w:ind w:left="567" w:hanging="567"/>
        <w:rPr>
          <w:noProof/>
          <w:szCs w:val="22"/>
          <w:lang w:val="pt-PT"/>
        </w:rPr>
      </w:pPr>
    </w:p>
    <w:p w14:paraId="2DE06A17" w14:textId="77777777" w:rsidR="009A202F" w:rsidRPr="00594112" w:rsidRDefault="009A202F" w:rsidP="00BD22BA">
      <w:pPr>
        <w:spacing w:line="240" w:lineRule="auto"/>
        <w:rPr>
          <w:noProof/>
          <w:szCs w:val="22"/>
          <w:lang w:val="pt-PT"/>
        </w:rPr>
      </w:pPr>
      <w:r w:rsidRPr="00594112">
        <w:rPr>
          <w:noProof/>
          <w:szCs w:val="22"/>
          <w:lang w:val="pt-PT"/>
        </w:rPr>
        <w:t>Seffalair Spiromax 12,75 microgramas/100 microgramas pó para inalação</w:t>
      </w:r>
    </w:p>
    <w:p w14:paraId="1552BBEA" w14:textId="77777777" w:rsidR="009A202F" w:rsidRPr="00594112" w:rsidRDefault="009A202F" w:rsidP="00BD22BA">
      <w:pPr>
        <w:spacing w:line="240" w:lineRule="auto"/>
        <w:rPr>
          <w:bCs/>
          <w:noProof/>
          <w:szCs w:val="22"/>
          <w:lang w:val="pt-PT"/>
        </w:rPr>
      </w:pPr>
      <w:r w:rsidRPr="00594112">
        <w:rPr>
          <w:noProof/>
          <w:szCs w:val="22"/>
          <w:lang w:val="pt-PT"/>
        </w:rPr>
        <w:t>salmeterol/propionato de fluticasona</w:t>
      </w:r>
    </w:p>
    <w:p w14:paraId="21FFC565" w14:textId="77777777" w:rsidR="009A202F" w:rsidRPr="00594112" w:rsidRDefault="009A202F" w:rsidP="00BD22BA">
      <w:pPr>
        <w:tabs>
          <w:tab w:val="clear" w:pos="567"/>
        </w:tabs>
        <w:spacing w:line="240" w:lineRule="auto"/>
        <w:rPr>
          <w:iCs/>
          <w:noProof/>
          <w:szCs w:val="22"/>
          <w:lang w:val="pt-PT"/>
        </w:rPr>
      </w:pPr>
    </w:p>
    <w:p w14:paraId="6C446ECF" w14:textId="77777777" w:rsidR="009A202F" w:rsidRPr="00594112" w:rsidRDefault="009A202F" w:rsidP="00BD22BA">
      <w:pPr>
        <w:tabs>
          <w:tab w:val="clear" w:pos="567"/>
        </w:tabs>
        <w:spacing w:line="240" w:lineRule="auto"/>
        <w:rPr>
          <w:iCs/>
          <w:noProof/>
          <w:szCs w:val="22"/>
          <w:lang w:val="pt-PT"/>
        </w:rPr>
      </w:pPr>
      <w:r w:rsidRPr="00594112">
        <w:rPr>
          <w:noProof/>
          <w:szCs w:val="22"/>
          <w:lang w:val="pt-PT"/>
        </w:rPr>
        <w:t>Via inalatória</w:t>
      </w:r>
    </w:p>
    <w:p w14:paraId="185BE11B" w14:textId="77777777" w:rsidR="009A202F" w:rsidRPr="00594112" w:rsidRDefault="009A202F" w:rsidP="00BD22BA">
      <w:pPr>
        <w:spacing w:line="240" w:lineRule="auto"/>
        <w:rPr>
          <w:noProof/>
          <w:szCs w:val="22"/>
          <w:lang w:val="pt-PT"/>
        </w:rPr>
      </w:pPr>
    </w:p>
    <w:p w14:paraId="17D77D7C" w14:textId="77777777" w:rsidR="009A202F" w:rsidRPr="00594112" w:rsidRDefault="009A202F" w:rsidP="00BD22BA">
      <w:pPr>
        <w:spacing w:line="240" w:lineRule="auto"/>
        <w:rPr>
          <w:noProof/>
          <w:szCs w:val="22"/>
          <w:lang w:val="pt-PT"/>
        </w:rPr>
      </w:pPr>
    </w:p>
    <w:p w14:paraId="40F5CC1F"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2.</w:t>
      </w:r>
      <w:r w:rsidRPr="00594112">
        <w:rPr>
          <w:b/>
          <w:bCs/>
          <w:noProof/>
          <w:szCs w:val="22"/>
          <w:lang w:val="pt-PT"/>
        </w:rPr>
        <w:tab/>
        <w:t>MODO DE ADMINISTRAÇÃO</w:t>
      </w:r>
    </w:p>
    <w:p w14:paraId="30A4A571" w14:textId="77777777" w:rsidR="009A202F" w:rsidRPr="00594112" w:rsidRDefault="009A202F" w:rsidP="00BD22BA">
      <w:pPr>
        <w:spacing w:line="240" w:lineRule="auto"/>
        <w:rPr>
          <w:noProof/>
          <w:szCs w:val="22"/>
          <w:lang w:val="pt-PT"/>
        </w:rPr>
      </w:pPr>
    </w:p>
    <w:p w14:paraId="376BB445" w14:textId="77777777" w:rsidR="009A202F" w:rsidRPr="00594112" w:rsidRDefault="009A202F" w:rsidP="00BD22BA">
      <w:pPr>
        <w:spacing w:line="240" w:lineRule="auto"/>
        <w:rPr>
          <w:b/>
          <w:noProof/>
          <w:szCs w:val="22"/>
          <w:lang w:val="pt-PT"/>
        </w:rPr>
      </w:pPr>
      <w:r w:rsidRPr="00594112">
        <w:rPr>
          <w:b/>
          <w:bCs/>
          <w:noProof/>
          <w:szCs w:val="22"/>
          <w:lang w:val="pt-PT"/>
        </w:rPr>
        <w:t>Consultar o folheto informativo antes de utilizar.</w:t>
      </w:r>
    </w:p>
    <w:p w14:paraId="39EF9B33" w14:textId="77777777" w:rsidR="009A202F" w:rsidRPr="00594112" w:rsidRDefault="009A202F" w:rsidP="00BD22BA">
      <w:pPr>
        <w:spacing w:line="240" w:lineRule="auto"/>
        <w:rPr>
          <w:noProof/>
          <w:szCs w:val="22"/>
          <w:lang w:val="pt-PT"/>
        </w:rPr>
      </w:pPr>
    </w:p>
    <w:p w14:paraId="3821CF17" w14:textId="77777777" w:rsidR="009A202F" w:rsidRPr="00594112" w:rsidRDefault="009A202F" w:rsidP="00BD22BA">
      <w:pPr>
        <w:spacing w:line="240" w:lineRule="auto"/>
        <w:rPr>
          <w:noProof/>
          <w:szCs w:val="22"/>
          <w:lang w:val="pt-PT"/>
        </w:rPr>
      </w:pPr>
    </w:p>
    <w:p w14:paraId="04127DDA"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3.</w:t>
      </w:r>
      <w:r w:rsidRPr="00594112">
        <w:rPr>
          <w:b/>
          <w:bCs/>
          <w:noProof/>
          <w:szCs w:val="22"/>
          <w:lang w:val="pt-PT"/>
        </w:rPr>
        <w:tab/>
        <w:t>PRAZO DE VALIDADE</w:t>
      </w:r>
    </w:p>
    <w:p w14:paraId="5472B52A" w14:textId="77777777" w:rsidR="009A202F" w:rsidRPr="00594112" w:rsidRDefault="009A202F" w:rsidP="00BD22BA">
      <w:pPr>
        <w:spacing w:line="240" w:lineRule="auto"/>
        <w:rPr>
          <w:szCs w:val="22"/>
          <w:lang w:val="pt-PT"/>
        </w:rPr>
      </w:pPr>
    </w:p>
    <w:p w14:paraId="4F9CE319" w14:textId="77777777" w:rsidR="009A202F" w:rsidRPr="00594112" w:rsidRDefault="009A202F" w:rsidP="00BD22BA">
      <w:pPr>
        <w:tabs>
          <w:tab w:val="clear" w:pos="567"/>
        </w:tabs>
        <w:spacing w:line="240" w:lineRule="auto"/>
        <w:rPr>
          <w:noProof/>
          <w:szCs w:val="22"/>
          <w:lang w:val="pt-PT"/>
        </w:rPr>
      </w:pPr>
      <w:r w:rsidRPr="00594112">
        <w:rPr>
          <w:noProof/>
          <w:szCs w:val="22"/>
          <w:lang w:val="pt-PT"/>
        </w:rPr>
        <w:t>EXP</w:t>
      </w:r>
    </w:p>
    <w:p w14:paraId="50C123ED" w14:textId="77777777" w:rsidR="009A202F" w:rsidRPr="00594112" w:rsidRDefault="009A202F" w:rsidP="00BD22BA">
      <w:pPr>
        <w:spacing w:line="240" w:lineRule="auto"/>
        <w:rPr>
          <w:szCs w:val="22"/>
          <w:lang w:val="pt-PT"/>
        </w:rPr>
      </w:pPr>
    </w:p>
    <w:p w14:paraId="1C8C1FE1" w14:textId="77777777" w:rsidR="009A202F" w:rsidRPr="00594112" w:rsidRDefault="009A202F" w:rsidP="00BD22BA">
      <w:pPr>
        <w:spacing w:line="240" w:lineRule="auto"/>
        <w:rPr>
          <w:szCs w:val="22"/>
          <w:lang w:val="pt-PT"/>
        </w:rPr>
      </w:pPr>
    </w:p>
    <w:p w14:paraId="46AFB9FA"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pt-PT"/>
        </w:rPr>
      </w:pPr>
      <w:r w:rsidRPr="00594112">
        <w:rPr>
          <w:b/>
          <w:bCs/>
          <w:szCs w:val="22"/>
          <w:lang w:val="pt-PT"/>
        </w:rPr>
        <w:t>4.</w:t>
      </w:r>
      <w:r w:rsidRPr="00594112">
        <w:rPr>
          <w:b/>
          <w:bCs/>
          <w:szCs w:val="22"/>
          <w:lang w:val="pt-PT"/>
        </w:rPr>
        <w:tab/>
        <w:t>NÚMERO DO LOTE</w:t>
      </w:r>
    </w:p>
    <w:p w14:paraId="5E7E9159" w14:textId="77777777" w:rsidR="009A202F" w:rsidRPr="00594112" w:rsidRDefault="009A202F" w:rsidP="00BD22BA">
      <w:pPr>
        <w:spacing w:line="240" w:lineRule="auto"/>
        <w:ind w:right="113"/>
        <w:rPr>
          <w:szCs w:val="22"/>
          <w:lang w:val="pt-PT"/>
        </w:rPr>
      </w:pPr>
    </w:p>
    <w:p w14:paraId="389AE1E4" w14:textId="77777777" w:rsidR="009A202F" w:rsidRPr="00594112" w:rsidRDefault="009A202F" w:rsidP="00BD22BA">
      <w:pPr>
        <w:spacing w:line="240" w:lineRule="auto"/>
        <w:ind w:right="113"/>
        <w:rPr>
          <w:szCs w:val="22"/>
          <w:lang w:val="pt-PT"/>
        </w:rPr>
      </w:pPr>
      <w:r w:rsidRPr="00594112">
        <w:rPr>
          <w:szCs w:val="22"/>
          <w:lang w:val="pt-PT"/>
        </w:rPr>
        <w:t>Lot</w:t>
      </w:r>
    </w:p>
    <w:p w14:paraId="28D8CA83" w14:textId="77777777" w:rsidR="009A202F" w:rsidRPr="00594112" w:rsidRDefault="009A202F" w:rsidP="00BD22BA">
      <w:pPr>
        <w:spacing w:line="240" w:lineRule="auto"/>
        <w:ind w:right="113"/>
        <w:rPr>
          <w:szCs w:val="22"/>
          <w:lang w:val="pt-PT"/>
        </w:rPr>
      </w:pPr>
    </w:p>
    <w:p w14:paraId="1FDDBF89" w14:textId="77777777" w:rsidR="009A202F" w:rsidRPr="00594112" w:rsidRDefault="009A202F" w:rsidP="00BD22BA">
      <w:pPr>
        <w:spacing w:line="240" w:lineRule="auto"/>
        <w:ind w:right="113"/>
        <w:rPr>
          <w:szCs w:val="22"/>
          <w:lang w:val="pt-PT"/>
        </w:rPr>
      </w:pPr>
    </w:p>
    <w:p w14:paraId="1909AA3D"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5.</w:t>
      </w:r>
      <w:r w:rsidRPr="00594112">
        <w:rPr>
          <w:b/>
          <w:bCs/>
          <w:noProof/>
          <w:szCs w:val="22"/>
          <w:lang w:val="pt-PT"/>
        </w:rPr>
        <w:tab/>
        <w:t>CONTEÚDO EM PESO, VOLUME OU UNIDADE</w:t>
      </w:r>
    </w:p>
    <w:p w14:paraId="22D493DE" w14:textId="77777777" w:rsidR="009A202F" w:rsidRPr="00594112" w:rsidRDefault="009A202F" w:rsidP="00BD22BA">
      <w:pPr>
        <w:tabs>
          <w:tab w:val="clear" w:pos="567"/>
        </w:tabs>
        <w:spacing w:line="240" w:lineRule="auto"/>
        <w:ind w:right="113"/>
        <w:rPr>
          <w:noProof/>
          <w:szCs w:val="22"/>
          <w:lang w:val="pt-PT"/>
        </w:rPr>
      </w:pPr>
    </w:p>
    <w:p w14:paraId="50397DD8" w14:textId="77777777" w:rsidR="00183442" w:rsidRPr="00594112" w:rsidRDefault="00183442" w:rsidP="00183442">
      <w:pPr>
        <w:tabs>
          <w:tab w:val="clear" w:pos="567"/>
        </w:tabs>
        <w:spacing w:line="240" w:lineRule="auto"/>
        <w:ind w:right="113"/>
        <w:rPr>
          <w:noProof/>
          <w:szCs w:val="22"/>
          <w:lang w:val="pt-PT"/>
        </w:rPr>
      </w:pPr>
      <w:r w:rsidRPr="00594112">
        <w:rPr>
          <w:noProof/>
          <w:szCs w:val="22"/>
          <w:lang w:val="pt-PT"/>
        </w:rPr>
        <w:t>60 doses</w:t>
      </w:r>
    </w:p>
    <w:p w14:paraId="489DAB46" w14:textId="77777777" w:rsidR="009A202F" w:rsidRPr="00594112" w:rsidRDefault="009A202F" w:rsidP="00BD22BA">
      <w:pPr>
        <w:spacing w:line="240" w:lineRule="auto"/>
        <w:ind w:right="113"/>
        <w:rPr>
          <w:noProof/>
          <w:szCs w:val="22"/>
          <w:lang w:val="pt-PT"/>
        </w:rPr>
      </w:pPr>
    </w:p>
    <w:p w14:paraId="63C0742B" w14:textId="77777777" w:rsidR="009A202F" w:rsidRPr="00594112" w:rsidRDefault="009A202F" w:rsidP="00BD22BA">
      <w:pPr>
        <w:spacing w:line="240" w:lineRule="auto"/>
        <w:ind w:right="113"/>
        <w:rPr>
          <w:noProof/>
          <w:szCs w:val="22"/>
          <w:lang w:val="pt-PT"/>
        </w:rPr>
      </w:pPr>
    </w:p>
    <w:p w14:paraId="69358A5B"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6.</w:t>
      </w:r>
      <w:r w:rsidRPr="00594112">
        <w:rPr>
          <w:b/>
          <w:bCs/>
          <w:noProof/>
          <w:szCs w:val="22"/>
          <w:lang w:val="pt-PT"/>
        </w:rPr>
        <w:tab/>
        <w:t>OUTROS</w:t>
      </w:r>
    </w:p>
    <w:p w14:paraId="4609C51C" w14:textId="77777777" w:rsidR="009A202F" w:rsidRPr="00594112" w:rsidRDefault="009A202F" w:rsidP="00BD22BA">
      <w:pPr>
        <w:spacing w:line="240" w:lineRule="auto"/>
        <w:ind w:right="113"/>
        <w:rPr>
          <w:noProof/>
          <w:szCs w:val="22"/>
          <w:lang w:val="pt-PT"/>
        </w:rPr>
      </w:pPr>
    </w:p>
    <w:p w14:paraId="7FDBAD44" w14:textId="77777777" w:rsidR="009A202F" w:rsidRPr="00594112" w:rsidRDefault="00183442" w:rsidP="00BD22BA">
      <w:pPr>
        <w:spacing w:line="240" w:lineRule="auto"/>
        <w:ind w:right="113"/>
        <w:rPr>
          <w:noProof/>
          <w:szCs w:val="22"/>
          <w:lang w:val="pt-PT"/>
        </w:rPr>
      </w:pPr>
      <w:r w:rsidRPr="00594112">
        <w:rPr>
          <w:noProof/>
          <w:szCs w:val="22"/>
          <w:lang w:val="pt-PT"/>
        </w:rPr>
        <w:t>Contém lactose.</w:t>
      </w:r>
    </w:p>
    <w:p w14:paraId="299311B3" w14:textId="77777777" w:rsidR="009A202F" w:rsidRPr="00594112" w:rsidRDefault="009A202F" w:rsidP="00BD22BA">
      <w:pPr>
        <w:spacing w:line="240" w:lineRule="auto"/>
        <w:ind w:right="113"/>
        <w:rPr>
          <w:noProof/>
          <w:szCs w:val="22"/>
          <w:lang w:val="pt-PT"/>
        </w:rPr>
      </w:pPr>
    </w:p>
    <w:p w14:paraId="0A1ACD95" w14:textId="77777777" w:rsidR="009A202F" w:rsidRPr="00594112" w:rsidRDefault="009A202F" w:rsidP="00BD22BA">
      <w:pPr>
        <w:spacing w:line="240" w:lineRule="auto"/>
        <w:ind w:right="113"/>
        <w:rPr>
          <w:noProof/>
          <w:szCs w:val="22"/>
          <w:lang w:val="pt-PT"/>
        </w:rPr>
      </w:pPr>
      <w:r w:rsidRPr="00594112">
        <w:rPr>
          <w:noProof/>
          <w:szCs w:val="22"/>
          <w:lang w:val="pt-PT"/>
        </w:rPr>
        <w:t xml:space="preserve">Teva B.V. </w:t>
      </w:r>
    </w:p>
    <w:p w14:paraId="414D8088" w14:textId="77777777" w:rsidR="009A202F" w:rsidRPr="00594112" w:rsidRDefault="009A202F" w:rsidP="00BD22BA">
      <w:pPr>
        <w:spacing w:line="240" w:lineRule="auto"/>
        <w:ind w:right="113"/>
        <w:rPr>
          <w:noProof/>
          <w:szCs w:val="22"/>
          <w:lang w:val="pt-PT"/>
        </w:rPr>
      </w:pPr>
    </w:p>
    <w:p w14:paraId="5548AC1C" w14:textId="77777777" w:rsidR="00183442" w:rsidRPr="00594112" w:rsidRDefault="00183442" w:rsidP="00183442">
      <w:pPr>
        <w:spacing w:line="240" w:lineRule="auto"/>
        <w:ind w:right="113"/>
        <w:rPr>
          <w:b/>
          <w:noProof/>
          <w:szCs w:val="22"/>
          <w:lang w:val="pt-PT"/>
        </w:rPr>
      </w:pPr>
      <w:r w:rsidRPr="00594112">
        <w:rPr>
          <w:b/>
          <w:bCs/>
          <w:noProof/>
          <w:szCs w:val="22"/>
          <w:lang w:val="pt-PT"/>
        </w:rPr>
        <w:t>Iniciar:</w:t>
      </w:r>
    </w:p>
    <w:p w14:paraId="5FFF8BAE" w14:textId="77777777" w:rsidR="009A202F" w:rsidRPr="00594112" w:rsidRDefault="009A202F" w:rsidP="00BD22BA">
      <w:pPr>
        <w:spacing w:line="240" w:lineRule="auto"/>
        <w:ind w:right="113"/>
        <w:rPr>
          <w:szCs w:val="22"/>
          <w:lang w:val="pt-PT"/>
        </w:rPr>
      </w:pPr>
    </w:p>
    <w:p w14:paraId="699E866C" w14:textId="77777777" w:rsidR="009A202F" w:rsidRPr="00594112" w:rsidRDefault="009A202F" w:rsidP="00BD22BA">
      <w:pPr>
        <w:spacing w:line="240" w:lineRule="auto"/>
        <w:rPr>
          <w:noProof/>
          <w:lang w:val="pt-PT"/>
        </w:rPr>
      </w:pPr>
    </w:p>
    <w:p w14:paraId="0197D2E0" w14:textId="77777777" w:rsidR="009A202F" w:rsidRPr="00594112" w:rsidRDefault="009A202F" w:rsidP="00BD22BA">
      <w:pPr>
        <w:spacing w:line="240" w:lineRule="auto"/>
        <w:rPr>
          <w:noProof/>
          <w:lang w:val="pt-PT"/>
        </w:rPr>
      </w:pPr>
      <w:r w:rsidRPr="00594112">
        <w:rPr>
          <w:noProof/>
          <w:lang w:val="pt-PT"/>
        </w:rPr>
        <w:br w:type="page"/>
      </w:r>
      <w:bookmarkStart w:id="74" w:name="_Hlk62812798"/>
    </w:p>
    <w:p w14:paraId="38819598"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594112">
        <w:rPr>
          <w:b/>
          <w:bCs/>
          <w:noProof/>
          <w:szCs w:val="22"/>
          <w:lang w:val="pt-PT"/>
        </w:rPr>
        <w:lastRenderedPageBreak/>
        <w:t>INDICAÇÕES A INCLUIR NO ACONDICIONAMENTO SECUNDÁRIO</w:t>
      </w:r>
    </w:p>
    <w:p w14:paraId="5E54C73A"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756BEDA9"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rPr>
          <w:bCs/>
          <w:noProof/>
          <w:szCs w:val="22"/>
          <w:lang w:val="pt-PT"/>
        </w:rPr>
      </w:pPr>
      <w:r w:rsidRPr="00594112">
        <w:rPr>
          <w:b/>
          <w:bCs/>
          <w:noProof/>
          <w:szCs w:val="22"/>
          <w:lang w:val="pt-PT"/>
        </w:rPr>
        <w:t>EMBALAGEM EXTERNA</w:t>
      </w:r>
    </w:p>
    <w:p w14:paraId="48895452" w14:textId="77777777" w:rsidR="009A202F" w:rsidRPr="00594112" w:rsidRDefault="009A202F" w:rsidP="00BD22BA">
      <w:pPr>
        <w:spacing w:line="240" w:lineRule="auto"/>
        <w:rPr>
          <w:szCs w:val="22"/>
          <w:lang w:val="pt-PT"/>
        </w:rPr>
      </w:pPr>
    </w:p>
    <w:p w14:paraId="5774A53B" w14:textId="77777777" w:rsidR="009A202F" w:rsidRPr="00594112" w:rsidRDefault="009A202F" w:rsidP="00BD22BA">
      <w:pPr>
        <w:spacing w:line="240" w:lineRule="auto"/>
        <w:rPr>
          <w:noProof/>
          <w:szCs w:val="22"/>
          <w:lang w:val="pt-PT"/>
        </w:rPr>
      </w:pPr>
    </w:p>
    <w:p w14:paraId="30F3A14D"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t-PT"/>
        </w:rPr>
      </w:pPr>
      <w:r w:rsidRPr="00594112">
        <w:rPr>
          <w:b/>
          <w:bCs/>
          <w:szCs w:val="22"/>
          <w:lang w:val="pt-PT"/>
        </w:rPr>
        <w:t>1.</w:t>
      </w:r>
      <w:r w:rsidRPr="00594112">
        <w:rPr>
          <w:b/>
          <w:bCs/>
          <w:szCs w:val="22"/>
          <w:lang w:val="pt-PT"/>
        </w:rPr>
        <w:tab/>
        <w:t>NOME DO MEDICAMENTO</w:t>
      </w:r>
    </w:p>
    <w:p w14:paraId="0D7FCAC9" w14:textId="77777777" w:rsidR="009A202F" w:rsidRPr="00594112" w:rsidRDefault="009A202F" w:rsidP="00BD22BA">
      <w:pPr>
        <w:spacing w:line="240" w:lineRule="auto"/>
        <w:rPr>
          <w:noProof/>
          <w:szCs w:val="22"/>
          <w:lang w:val="pt-PT"/>
        </w:rPr>
      </w:pPr>
    </w:p>
    <w:p w14:paraId="7A934341" w14:textId="77777777" w:rsidR="00D04833" w:rsidRPr="00594112" w:rsidRDefault="00D04833" w:rsidP="00D04833">
      <w:pPr>
        <w:spacing w:line="240" w:lineRule="auto"/>
        <w:rPr>
          <w:noProof/>
          <w:szCs w:val="22"/>
          <w:lang w:val="pt-PT"/>
        </w:rPr>
      </w:pPr>
      <w:r w:rsidRPr="00594112">
        <w:rPr>
          <w:noProof/>
          <w:szCs w:val="22"/>
          <w:lang w:val="pt-PT"/>
        </w:rPr>
        <w:t>Seffalair Spiromax 12,75 microgramas/202 microgramas pó para inalação</w:t>
      </w:r>
    </w:p>
    <w:p w14:paraId="7E880454" w14:textId="77777777" w:rsidR="009A202F" w:rsidRPr="00594112" w:rsidRDefault="009A202F" w:rsidP="00BD22BA">
      <w:pPr>
        <w:spacing w:line="240" w:lineRule="auto"/>
        <w:rPr>
          <w:bCs/>
          <w:noProof/>
          <w:szCs w:val="22"/>
          <w:lang w:val="pt-PT"/>
        </w:rPr>
      </w:pPr>
      <w:r w:rsidRPr="00594112">
        <w:rPr>
          <w:noProof/>
          <w:szCs w:val="22"/>
          <w:lang w:val="pt-PT"/>
        </w:rPr>
        <w:t>salmeterol/propionato de fluticasona</w:t>
      </w:r>
    </w:p>
    <w:p w14:paraId="431B0420" w14:textId="77777777" w:rsidR="009A202F" w:rsidRPr="00594112" w:rsidRDefault="009A202F" w:rsidP="00BD22BA">
      <w:pPr>
        <w:spacing w:line="240" w:lineRule="auto"/>
        <w:rPr>
          <w:noProof/>
          <w:szCs w:val="22"/>
          <w:lang w:val="pt-PT"/>
        </w:rPr>
      </w:pPr>
    </w:p>
    <w:p w14:paraId="7E7A11F8" w14:textId="77777777" w:rsidR="009A202F" w:rsidRPr="00594112" w:rsidRDefault="009A202F" w:rsidP="00BD22BA">
      <w:pPr>
        <w:spacing w:line="240" w:lineRule="auto"/>
        <w:rPr>
          <w:noProof/>
          <w:szCs w:val="22"/>
          <w:lang w:val="pt-PT"/>
        </w:rPr>
      </w:pPr>
    </w:p>
    <w:p w14:paraId="2C1048D6"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594112">
        <w:rPr>
          <w:b/>
          <w:bCs/>
          <w:noProof/>
          <w:szCs w:val="22"/>
          <w:lang w:val="pt-PT"/>
        </w:rPr>
        <w:t>2.</w:t>
      </w:r>
      <w:r w:rsidRPr="00594112">
        <w:rPr>
          <w:b/>
          <w:bCs/>
          <w:noProof/>
          <w:szCs w:val="22"/>
          <w:lang w:val="pt-PT"/>
        </w:rPr>
        <w:tab/>
        <w:t>DESCRIÇÃO DA(S) SUBSTÂNCIA(S) ATIVA(S)</w:t>
      </w:r>
    </w:p>
    <w:p w14:paraId="07C70965" w14:textId="77777777" w:rsidR="009A202F" w:rsidRPr="00594112" w:rsidRDefault="009A202F" w:rsidP="00BD22BA">
      <w:pPr>
        <w:spacing w:line="240" w:lineRule="auto"/>
        <w:rPr>
          <w:noProof/>
          <w:szCs w:val="22"/>
          <w:lang w:val="pt-PT"/>
        </w:rPr>
      </w:pPr>
    </w:p>
    <w:p w14:paraId="79C01E63" w14:textId="77777777" w:rsidR="00D04833" w:rsidRPr="00594112" w:rsidRDefault="00D04833" w:rsidP="00D04833">
      <w:pPr>
        <w:spacing w:line="240" w:lineRule="auto"/>
        <w:rPr>
          <w:bCs/>
          <w:iCs/>
          <w:noProof/>
          <w:szCs w:val="22"/>
          <w:lang w:val="pt-PT"/>
        </w:rPr>
      </w:pPr>
      <w:r w:rsidRPr="00594112">
        <w:rPr>
          <w:noProof/>
          <w:szCs w:val="22"/>
          <w:lang w:val="pt-PT"/>
        </w:rPr>
        <w:t>Cada dose administrada (a dose proveniente do aplicador bucal) contém 12,75 microgramas de salmeterol (sob a forma de xinafoato de salmeterol) e 202 microgramas de propionato de fluticasona.</w:t>
      </w:r>
    </w:p>
    <w:p w14:paraId="5A5AACBB" w14:textId="77777777" w:rsidR="00D04833" w:rsidRPr="00594112" w:rsidRDefault="00D04833" w:rsidP="00D04833">
      <w:pPr>
        <w:spacing w:line="240" w:lineRule="auto"/>
        <w:rPr>
          <w:bCs/>
          <w:iCs/>
          <w:noProof/>
          <w:szCs w:val="22"/>
          <w:lang w:val="pt-PT"/>
        </w:rPr>
      </w:pPr>
    </w:p>
    <w:p w14:paraId="63A16A02" w14:textId="180737FC" w:rsidR="00D04833" w:rsidRPr="00594112" w:rsidRDefault="00D04833" w:rsidP="00D04833">
      <w:pPr>
        <w:spacing w:line="240" w:lineRule="auto"/>
        <w:rPr>
          <w:bCs/>
          <w:iCs/>
          <w:noProof/>
          <w:szCs w:val="22"/>
          <w:lang w:val="pt-PT"/>
        </w:rPr>
      </w:pPr>
      <w:r w:rsidRPr="00594112">
        <w:rPr>
          <w:noProof/>
          <w:szCs w:val="22"/>
          <w:lang w:val="pt-PT"/>
        </w:rPr>
        <w:t xml:space="preserve">Cada dose </w:t>
      </w:r>
      <w:r w:rsidR="00656744" w:rsidRPr="00594112">
        <w:rPr>
          <w:szCs w:val="22"/>
          <w:lang w:val="pt-PT"/>
        </w:rPr>
        <w:t>calibrada</w:t>
      </w:r>
      <w:r w:rsidRPr="00594112">
        <w:rPr>
          <w:noProof/>
          <w:szCs w:val="22"/>
          <w:lang w:val="pt-PT"/>
        </w:rPr>
        <w:t xml:space="preserve"> contém 14 microgramas de salmeterol (sob a forma de xinafoato de salmeterol) e 232 microgramas de propionato de fluticasona. </w:t>
      </w:r>
    </w:p>
    <w:p w14:paraId="426CB408" w14:textId="77777777" w:rsidR="009A202F" w:rsidRPr="00594112" w:rsidRDefault="009A202F" w:rsidP="00BD22BA">
      <w:pPr>
        <w:spacing w:line="240" w:lineRule="auto"/>
        <w:rPr>
          <w:bCs/>
          <w:iCs/>
          <w:noProof/>
          <w:szCs w:val="22"/>
          <w:lang w:val="pt-PT"/>
        </w:rPr>
      </w:pPr>
    </w:p>
    <w:p w14:paraId="5F43608F" w14:textId="77777777" w:rsidR="009A202F" w:rsidRPr="00594112" w:rsidRDefault="009A202F" w:rsidP="00BD22BA">
      <w:pPr>
        <w:spacing w:line="240" w:lineRule="auto"/>
        <w:rPr>
          <w:noProof/>
          <w:szCs w:val="22"/>
          <w:lang w:val="pt-PT"/>
        </w:rPr>
      </w:pPr>
    </w:p>
    <w:p w14:paraId="36DC3CFE"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3</w:t>
      </w:r>
      <w:r w:rsidRPr="00594112">
        <w:rPr>
          <w:b/>
          <w:bCs/>
          <w:noProof/>
          <w:szCs w:val="22"/>
          <w:lang w:val="pt-PT"/>
        </w:rPr>
        <w:tab/>
        <w:t>LISTA DOS EXCIPIENTES</w:t>
      </w:r>
    </w:p>
    <w:p w14:paraId="3A1CBD75" w14:textId="77777777" w:rsidR="009A202F" w:rsidRPr="00594112" w:rsidRDefault="009A202F" w:rsidP="00BD22BA">
      <w:pPr>
        <w:spacing w:line="240" w:lineRule="auto"/>
        <w:rPr>
          <w:noProof/>
          <w:szCs w:val="22"/>
          <w:lang w:val="pt-PT"/>
        </w:rPr>
      </w:pPr>
    </w:p>
    <w:p w14:paraId="7B9CFB88" w14:textId="77777777" w:rsidR="009A202F" w:rsidRPr="00594112" w:rsidRDefault="009A202F" w:rsidP="00BD22BA">
      <w:pPr>
        <w:spacing w:line="240" w:lineRule="auto"/>
        <w:rPr>
          <w:noProof/>
          <w:szCs w:val="22"/>
          <w:lang w:val="pt-PT"/>
        </w:rPr>
      </w:pPr>
      <w:r w:rsidRPr="00594112">
        <w:rPr>
          <w:noProof/>
          <w:szCs w:val="22"/>
          <w:lang w:val="pt-PT"/>
        </w:rPr>
        <w:t xml:space="preserve">Contém lactose. </w:t>
      </w:r>
      <w:r w:rsidRPr="00594112">
        <w:rPr>
          <w:noProof/>
          <w:szCs w:val="22"/>
          <w:highlight w:val="lightGray"/>
          <w:lang w:val="pt-PT"/>
        </w:rPr>
        <w:t>Consultar o folheto informativo para informação adicional</w:t>
      </w:r>
      <w:r w:rsidRPr="00594112">
        <w:rPr>
          <w:noProof/>
          <w:szCs w:val="22"/>
          <w:lang w:val="pt-PT"/>
        </w:rPr>
        <w:t xml:space="preserve">  </w:t>
      </w:r>
    </w:p>
    <w:p w14:paraId="506A7BED" w14:textId="77777777" w:rsidR="009A202F" w:rsidRPr="00594112" w:rsidRDefault="009A202F" w:rsidP="00BD22BA">
      <w:pPr>
        <w:spacing w:line="240" w:lineRule="auto"/>
        <w:rPr>
          <w:noProof/>
          <w:szCs w:val="22"/>
          <w:lang w:val="pt-PT"/>
        </w:rPr>
      </w:pPr>
    </w:p>
    <w:p w14:paraId="2021261D" w14:textId="77777777" w:rsidR="00305AAE" w:rsidRPr="00594112" w:rsidRDefault="00305AAE" w:rsidP="00BD22BA">
      <w:pPr>
        <w:spacing w:line="240" w:lineRule="auto"/>
        <w:rPr>
          <w:noProof/>
          <w:szCs w:val="22"/>
          <w:lang w:val="pt-PT"/>
        </w:rPr>
      </w:pPr>
    </w:p>
    <w:p w14:paraId="32BFF968"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4.</w:t>
      </w:r>
      <w:r w:rsidRPr="00594112">
        <w:rPr>
          <w:b/>
          <w:bCs/>
          <w:noProof/>
          <w:szCs w:val="22"/>
          <w:lang w:val="pt-PT"/>
        </w:rPr>
        <w:tab/>
        <w:t>FORMA FARMACÊUTICA E CONTEÚDO</w:t>
      </w:r>
    </w:p>
    <w:p w14:paraId="09CFE094" w14:textId="77777777" w:rsidR="009A202F" w:rsidRPr="00594112" w:rsidRDefault="009A202F" w:rsidP="00BD22BA">
      <w:pPr>
        <w:spacing w:line="240" w:lineRule="auto"/>
        <w:rPr>
          <w:noProof/>
          <w:szCs w:val="22"/>
          <w:lang w:val="pt-PT"/>
        </w:rPr>
      </w:pPr>
    </w:p>
    <w:p w14:paraId="06E7406C" w14:textId="77777777" w:rsidR="009A202F" w:rsidRPr="00594112" w:rsidRDefault="009A202F" w:rsidP="00BD22BA">
      <w:pPr>
        <w:spacing w:line="240" w:lineRule="auto"/>
        <w:rPr>
          <w:noProof/>
          <w:szCs w:val="22"/>
          <w:highlight w:val="lightGray"/>
          <w:lang w:val="pt-PT"/>
          <w:rPrChange w:id="75" w:author="translator" w:date="2025-10-13T10:14:00Z">
            <w:rPr>
              <w:noProof/>
              <w:szCs w:val="22"/>
              <w:lang w:val="pt-PT"/>
            </w:rPr>
          </w:rPrChange>
        </w:rPr>
      </w:pPr>
      <w:r w:rsidRPr="00594112">
        <w:rPr>
          <w:noProof/>
          <w:szCs w:val="22"/>
          <w:highlight w:val="lightGray"/>
          <w:lang w:val="pt-PT"/>
          <w:rPrChange w:id="76" w:author="translator" w:date="2025-10-13T10:14:00Z">
            <w:rPr>
              <w:noProof/>
              <w:szCs w:val="22"/>
              <w:lang w:val="pt-PT"/>
            </w:rPr>
          </w:rPrChange>
        </w:rPr>
        <w:t>Pó para inalação.</w:t>
      </w:r>
    </w:p>
    <w:p w14:paraId="709F1A9D" w14:textId="77777777" w:rsidR="002C07CE" w:rsidRPr="00594112" w:rsidRDefault="002C07CE" w:rsidP="00BD22BA">
      <w:pPr>
        <w:spacing w:line="240" w:lineRule="auto"/>
        <w:rPr>
          <w:noProof/>
          <w:szCs w:val="22"/>
          <w:lang w:val="pt-PT"/>
        </w:rPr>
      </w:pPr>
      <w:r w:rsidRPr="00594112">
        <w:rPr>
          <w:noProof/>
          <w:szCs w:val="22"/>
          <w:lang w:val="pt-PT"/>
        </w:rPr>
        <w:t>1 inalador.</w:t>
      </w:r>
    </w:p>
    <w:p w14:paraId="22CCFFC2" w14:textId="77777777" w:rsidR="009A202F" w:rsidRPr="00594112" w:rsidRDefault="009A202F" w:rsidP="00BD22BA">
      <w:pPr>
        <w:spacing w:line="240" w:lineRule="auto"/>
        <w:rPr>
          <w:noProof/>
          <w:szCs w:val="22"/>
          <w:lang w:val="pt-PT"/>
        </w:rPr>
      </w:pPr>
      <w:r w:rsidRPr="00594112">
        <w:rPr>
          <w:noProof/>
          <w:szCs w:val="22"/>
          <w:lang w:val="pt-PT"/>
        </w:rPr>
        <w:t>Cada inalador contém 60 doses.</w:t>
      </w:r>
    </w:p>
    <w:p w14:paraId="2D7C7FBB" w14:textId="77777777" w:rsidR="009A202F" w:rsidRPr="00594112" w:rsidRDefault="009A202F" w:rsidP="00BD22BA">
      <w:pPr>
        <w:spacing w:line="240" w:lineRule="auto"/>
        <w:rPr>
          <w:noProof/>
          <w:szCs w:val="22"/>
          <w:lang w:val="pt-PT"/>
        </w:rPr>
      </w:pPr>
    </w:p>
    <w:p w14:paraId="1C3D0300" w14:textId="77777777" w:rsidR="009A202F" w:rsidRPr="00594112" w:rsidRDefault="009A202F" w:rsidP="00BD22BA">
      <w:pPr>
        <w:spacing w:line="240" w:lineRule="auto"/>
        <w:rPr>
          <w:noProof/>
          <w:szCs w:val="22"/>
          <w:lang w:val="pt-PT"/>
        </w:rPr>
      </w:pPr>
    </w:p>
    <w:p w14:paraId="6BA8D736"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5.</w:t>
      </w:r>
      <w:r w:rsidRPr="00594112">
        <w:rPr>
          <w:b/>
          <w:bCs/>
          <w:noProof/>
          <w:szCs w:val="22"/>
          <w:lang w:val="pt-PT"/>
        </w:rPr>
        <w:tab/>
        <w:t>MODO E VIA(S) DE ADMINISTRAÇÃO</w:t>
      </w:r>
    </w:p>
    <w:p w14:paraId="47552602" w14:textId="77777777" w:rsidR="009A202F" w:rsidRPr="00594112" w:rsidRDefault="009A202F" w:rsidP="00BD22BA">
      <w:pPr>
        <w:spacing w:line="240" w:lineRule="auto"/>
        <w:rPr>
          <w:noProof/>
          <w:szCs w:val="22"/>
          <w:lang w:val="pt-PT"/>
        </w:rPr>
      </w:pPr>
    </w:p>
    <w:p w14:paraId="289FEA14" w14:textId="77777777" w:rsidR="009A202F" w:rsidRPr="00594112" w:rsidRDefault="009A202F" w:rsidP="00BD22BA">
      <w:pPr>
        <w:tabs>
          <w:tab w:val="clear" w:pos="567"/>
        </w:tabs>
        <w:spacing w:line="240" w:lineRule="auto"/>
        <w:rPr>
          <w:noProof/>
          <w:szCs w:val="22"/>
          <w:lang w:val="pt-PT"/>
        </w:rPr>
      </w:pPr>
      <w:r w:rsidRPr="00594112">
        <w:rPr>
          <w:noProof/>
          <w:szCs w:val="22"/>
          <w:lang w:val="pt-PT"/>
        </w:rPr>
        <w:t>Via inalatória.</w:t>
      </w:r>
    </w:p>
    <w:p w14:paraId="19E3C275" w14:textId="77777777" w:rsidR="009A202F" w:rsidRPr="00594112" w:rsidRDefault="009A202F" w:rsidP="00BD22BA">
      <w:pPr>
        <w:tabs>
          <w:tab w:val="clear" w:pos="567"/>
        </w:tabs>
        <w:spacing w:line="240" w:lineRule="auto"/>
        <w:rPr>
          <w:noProof/>
          <w:szCs w:val="22"/>
          <w:lang w:val="pt-PT"/>
        </w:rPr>
      </w:pPr>
      <w:r w:rsidRPr="00594112">
        <w:rPr>
          <w:noProof/>
          <w:szCs w:val="22"/>
          <w:lang w:val="pt-PT"/>
        </w:rPr>
        <w:t>Consultar o folheto informativo antes de utilizar.</w:t>
      </w:r>
    </w:p>
    <w:p w14:paraId="51A7B707" w14:textId="77777777" w:rsidR="009A202F" w:rsidRPr="00594112" w:rsidRDefault="009A202F" w:rsidP="00BD22BA">
      <w:pPr>
        <w:tabs>
          <w:tab w:val="clear" w:pos="567"/>
        </w:tabs>
        <w:spacing w:line="240" w:lineRule="auto"/>
        <w:rPr>
          <w:noProof/>
          <w:szCs w:val="22"/>
          <w:lang w:val="pt-PT"/>
        </w:rPr>
      </w:pPr>
    </w:p>
    <w:p w14:paraId="2A256E0C" w14:textId="77777777" w:rsidR="009A202F" w:rsidRPr="00594112" w:rsidRDefault="009A202F" w:rsidP="00BD22BA">
      <w:pPr>
        <w:spacing w:line="240" w:lineRule="auto"/>
        <w:rPr>
          <w:noProof/>
          <w:szCs w:val="22"/>
          <w:lang w:val="pt-PT"/>
        </w:rPr>
      </w:pPr>
    </w:p>
    <w:p w14:paraId="78FB886A"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6.</w:t>
      </w:r>
      <w:r w:rsidRPr="00594112">
        <w:rPr>
          <w:b/>
          <w:bCs/>
          <w:noProof/>
          <w:szCs w:val="22"/>
          <w:lang w:val="pt-PT"/>
        </w:rPr>
        <w:tab/>
        <w:t>ADVERTÊNCIA ESPECIAL DE QUE O MEDICAMENTO DEVE SER MANTIDO FORA DA VISTA E DO ALCANCE DAS CRIANÇAS</w:t>
      </w:r>
    </w:p>
    <w:p w14:paraId="64AD4457" w14:textId="77777777" w:rsidR="009A202F" w:rsidRPr="00594112" w:rsidRDefault="009A202F" w:rsidP="00BD22BA">
      <w:pPr>
        <w:spacing w:line="240" w:lineRule="auto"/>
        <w:rPr>
          <w:noProof/>
          <w:szCs w:val="22"/>
          <w:lang w:val="pt-PT"/>
        </w:rPr>
      </w:pPr>
    </w:p>
    <w:p w14:paraId="6623A4EE" w14:textId="77777777" w:rsidR="009A202F" w:rsidRPr="00594112" w:rsidRDefault="009A202F" w:rsidP="00BD22BA">
      <w:pPr>
        <w:spacing w:line="240" w:lineRule="auto"/>
        <w:rPr>
          <w:noProof/>
          <w:lang w:val="pt-PT"/>
        </w:rPr>
      </w:pPr>
      <w:r w:rsidRPr="00594112">
        <w:rPr>
          <w:noProof/>
          <w:lang w:val="pt-PT"/>
        </w:rPr>
        <w:t>Manter fora da vista e do alcance das crianças.</w:t>
      </w:r>
    </w:p>
    <w:p w14:paraId="007B2AD0" w14:textId="77777777" w:rsidR="009A202F" w:rsidRPr="00594112" w:rsidRDefault="009A202F" w:rsidP="00BD22BA">
      <w:pPr>
        <w:spacing w:line="240" w:lineRule="auto"/>
        <w:rPr>
          <w:noProof/>
          <w:szCs w:val="22"/>
          <w:lang w:val="pt-PT"/>
        </w:rPr>
      </w:pPr>
    </w:p>
    <w:p w14:paraId="102613B4" w14:textId="77777777" w:rsidR="009A202F" w:rsidRPr="00594112" w:rsidRDefault="009A202F" w:rsidP="00BD22BA">
      <w:pPr>
        <w:spacing w:line="240" w:lineRule="auto"/>
        <w:rPr>
          <w:noProof/>
          <w:szCs w:val="22"/>
          <w:lang w:val="pt-PT"/>
        </w:rPr>
      </w:pPr>
    </w:p>
    <w:p w14:paraId="1FCEA554"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7.</w:t>
      </w:r>
      <w:r w:rsidRPr="00594112">
        <w:rPr>
          <w:b/>
          <w:bCs/>
          <w:noProof/>
          <w:szCs w:val="22"/>
          <w:lang w:val="pt-PT"/>
        </w:rPr>
        <w:tab/>
        <w:t>OUTRAS ADVERTÊNCIAS ESPECIAIS, SE NECESSÁRIO</w:t>
      </w:r>
    </w:p>
    <w:p w14:paraId="55A94AB0" w14:textId="77777777" w:rsidR="009A202F" w:rsidRPr="00594112" w:rsidRDefault="009A202F" w:rsidP="00BD22BA">
      <w:pPr>
        <w:spacing w:line="240" w:lineRule="auto"/>
        <w:rPr>
          <w:noProof/>
          <w:szCs w:val="22"/>
          <w:lang w:val="pt-PT"/>
        </w:rPr>
      </w:pPr>
    </w:p>
    <w:p w14:paraId="5AA328DA" w14:textId="77777777" w:rsidR="009A202F" w:rsidRPr="00594112" w:rsidRDefault="009A202F" w:rsidP="00BD22BA">
      <w:pPr>
        <w:spacing w:line="240" w:lineRule="auto"/>
        <w:rPr>
          <w:noProof/>
          <w:szCs w:val="22"/>
          <w:lang w:val="pt-PT"/>
        </w:rPr>
      </w:pPr>
      <w:r w:rsidRPr="00594112">
        <w:rPr>
          <w:noProof/>
          <w:szCs w:val="22"/>
          <w:lang w:val="pt-PT"/>
        </w:rPr>
        <w:t>Usar como indicado pelo seu médico.</w:t>
      </w:r>
    </w:p>
    <w:p w14:paraId="40630C5C" w14:textId="77777777" w:rsidR="009A202F" w:rsidRPr="00594112" w:rsidRDefault="009A202F" w:rsidP="00BD22BA">
      <w:pPr>
        <w:tabs>
          <w:tab w:val="left" w:pos="749"/>
        </w:tabs>
        <w:spacing w:line="240" w:lineRule="auto"/>
        <w:rPr>
          <w:b/>
          <w:bCs/>
          <w:szCs w:val="22"/>
          <w:lang w:val="pt-PT"/>
        </w:rPr>
      </w:pPr>
    </w:p>
    <w:p w14:paraId="32DE051B" w14:textId="77777777" w:rsidR="009A202F" w:rsidRPr="00594112" w:rsidRDefault="009A202F" w:rsidP="00BD22BA">
      <w:pPr>
        <w:tabs>
          <w:tab w:val="left" w:pos="749"/>
        </w:tabs>
        <w:spacing w:line="240" w:lineRule="auto"/>
        <w:rPr>
          <w:b/>
          <w:bCs/>
          <w:szCs w:val="22"/>
          <w:lang w:val="pt-PT"/>
        </w:rPr>
      </w:pPr>
      <w:r w:rsidRPr="00594112">
        <w:rPr>
          <w:b/>
          <w:bCs/>
          <w:szCs w:val="22"/>
          <w:highlight w:val="lightGray"/>
          <w:lang w:val="pt-PT"/>
        </w:rPr>
        <w:t>Painel frontal:</w:t>
      </w:r>
      <w:r w:rsidRPr="00594112">
        <w:rPr>
          <w:b/>
          <w:bCs/>
          <w:szCs w:val="22"/>
          <w:lang w:val="pt-PT"/>
        </w:rPr>
        <w:t xml:space="preserve"> Não se destina a utilização por crianças com menos de 12 anos.</w:t>
      </w:r>
    </w:p>
    <w:p w14:paraId="0A76B4EE" w14:textId="77777777" w:rsidR="002C07CE" w:rsidRPr="00594112" w:rsidRDefault="002C07CE" w:rsidP="00BD22BA">
      <w:pPr>
        <w:tabs>
          <w:tab w:val="left" w:pos="749"/>
        </w:tabs>
        <w:spacing w:line="240" w:lineRule="auto"/>
        <w:rPr>
          <w:b/>
          <w:bCs/>
          <w:szCs w:val="22"/>
          <w:lang w:val="pt-PT"/>
        </w:rPr>
      </w:pPr>
    </w:p>
    <w:p w14:paraId="0707B2F4" w14:textId="77777777" w:rsidR="002C07CE" w:rsidRPr="00594112" w:rsidRDefault="002C07CE" w:rsidP="00BD22BA">
      <w:pPr>
        <w:tabs>
          <w:tab w:val="left" w:pos="749"/>
        </w:tabs>
        <w:spacing w:line="240" w:lineRule="auto"/>
        <w:rPr>
          <w:szCs w:val="22"/>
          <w:lang w:val="pt-PT"/>
        </w:rPr>
      </w:pPr>
      <w:r w:rsidRPr="00594112">
        <w:rPr>
          <w:szCs w:val="22"/>
          <w:lang w:val="pt-PT"/>
        </w:rPr>
        <w:t>Não engolir o exsicante.</w:t>
      </w:r>
    </w:p>
    <w:p w14:paraId="4D68FFB9" w14:textId="77777777" w:rsidR="009A202F" w:rsidRPr="00594112" w:rsidRDefault="009A202F" w:rsidP="00BD22BA">
      <w:pPr>
        <w:tabs>
          <w:tab w:val="left" w:pos="749"/>
        </w:tabs>
        <w:spacing w:line="240" w:lineRule="auto"/>
        <w:rPr>
          <w:b/>
          <w:bCs/>
          <w:szCs w:val="22"/>
          <w:lang w:val="pt-PT"/>
        </w:rPr>
      </w:pPr>
    </w:p>
    <w:p w14:paraId="5027482E" w14:textId="77777777" w:rsidR="009A202F" w:rsidRPr="00594112" w:rsidRDefault="009A202F" w:rsidP="00BD22BA">
      <w:pPr>
        <w:tabs>
          <w:tab w:val="left" w:pos="749"/>
        </w:tabs>
        <w:spacing w:line="240" w:lineRule="auto"/>
        <w:rPr>
          <w:szCs w:val="22"/>
          <w:lang w:val="pt-PT"/>
        </w:rPr>
      </w:pPr>
    </w:p>
    <w:p w14:paraId="0E08DCBD" w14:textId="77777777" w:rsidR="009A202F" w:rsidRPr="00594112" w:rsidRDefault="009A202F" w:rsidP="00D0483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t-PT"/>
        </w:rPr>
      </w:pPr>
      <w:r w:rsidRPr="00594112">
        <w:rPr>
          <w:b/>
          <w:bCs/>
          <w:szCs w:val="22"/>
          <w:lang w:val="pt-PT"/>
        </w:rPr>
        <w:lastRenderedPageBreak/>
        <w:t>8.</w:t>
      </w:r>
      <w:r w:rsidRPr="00594112">
        <w:rPr>
          <w:b/>
          <w:bCs/>
          <w:szCs w:val="22"/>
          <w:lang w:val="pt-PT"/>
        </w:rPr>
        <w:tab/>
        <w:t>PRAZO DE VALIDADE</w:t>
      </w:r>
    </w:p>
    <w:p w14:paraId="0508F1D7" w14:textId="77777777" w:rsidR="009A202F" w:rsidRPr="00594112" w:rsidRDefault="009A202F" w:rsidP="00BD22BA">
      <w:pPr>
        <w:spacing w:line="240" w:lineRule="auto"/>
        <w:rPr>
          <w:szCs w:val="22"/>
          <w:lang w:val="pt-PT"/>
        </w:rPr>
      </w:pPr>
    </w:p>
    <w:p w14:paraId="43327AE7" w14:textId="77777777" w:rsidR="009A202F" w:rsidRPr="00594112" w:rsidRDefault="009A202F" w:rsidP="00BD22BA">
      <w:pPr>
        <w:tabs>
          <w:tab w:val="clear" w:pos="567"/>
        </w:tabs>
        <w:spacing w:line="240" w:lineRule="auto"/>
        <w:rPr>
          <w:noProof/>
          <w:szCs w:val="22"/>
          <w:lang w:val="pt-PT"/>
        </w:rPr>
      </w:pPr>
      <w:r w:rsidRPr="00594112">
        <w:rPr>
          <w:noProof/>
          <w:szCs w:val="22"/>
          <w:lang w:val="pt-PT"/>
        </w:rPr>
        <w:t>EXP</w:t>
      </w:r>
    </w:p>
    <w:p w14:paraId="02A1D9CC" w14:textId="77777777" w:rsidR="009A202F" w:rsidRPr="00594112" w:rsidRDefault="009A202F" w:rsidP="00BD22BA">
      <w:pPr>
        <w:spacing w:line="240" w:lineRule="auto"/>
        <w:rPr>
          <w:noProof/>
          <w:szCs w:val="22"/>
          <w:lang w:val="pt-PT"/>
        </w:rPr>
      </w:pPr>
      <w:r w:rsidRPr="00594112">
        <w:rPr>
          <w:noProof/>
          <w:szCs w:val="22"/>
          <w:lang w:val="pt-PT"/>
        </w:rPr>
        <w:t>Utilize o medicamento no prazo de 2 meses após a remoção do invólucro de alumínio.</w:t>
      </w:r>
    </w:p>
    <w:p w14:paraId="162D0D7A" w14:textId="77777777" w:rsidR="009A202F" w:rsidRPr="00594112" w:rsidRDefault="009A202F" w:rsidP="00BD22BA">
      <w:pPr>
        <w:spacing w:line="240" w:lineRule="auto"/>
        <w:rPr>
          <w:noProof/>
          <w:szCs w:val="22"/>
          <w:lang w:val="pt-PT"/>
        </w:rPr>
      </w:pPr>
    </w:p>
    <w:p w14:paraId="596AB4CC" w14:textId="77777777" w:rsidR="009A202F" w:rsidRPr="00594112" w:rsidRDefault="009A202F" w:rsidP="00BD22BA">
      <w:pPr>
        <w:spacing w:line="240" w:lineRule="auto"/>
        <w:rPr>
          <w:noProof/>
          <w:szCs w:val="22"/>
          <w:lang w:val="pt-PT"/>
        </w:rPr>
      </w:pPr>
    </w:p>
    <w:p w14:paraId="6DA6DEC8" w14:textId="77777777" w:rsidR="009A202F" w:rsidRPr="00594112" w:rsidRDefault="009A202F"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9.</w:t>
      </w:r>
      <w:r w:rsidRPr="00594112">
        <w:rPr>
          <w:b/>
          <w:bCs/>
          <w:noProof/>
          <w:szCs w:val="22"/>
          <w:lang w:val="pt-PT"/>
        </w:rPr>
        <w:tab/>
        <w:t>CONDIÇÕES ESPECIAIS DE CONSERVAÇÃO</w:t>
      </w:r>
    </w:p>
    <w:p w14:paraId="35BD9558" w14:textId="77777777" w:rsidR="009A202F" w:rsidRPr="00594112" w:rsidRDefault="009A202F" w:rsidP="00BD22BA">
      <w:pPr>
        <w:spacing w:line="240" w:lineRule="auto"/>
        <w:rPr>
          <w:noProof/>
          <w:szCs w:val="22"/>
          <w:lang w:val="pt-PT"/>
        </w:rPr>
      </w:pPr>
    </w:p>
    <w:p w14:paraId="45172005" w14:textId="77777777" w:rsidR="009A202F" w:rsidRPr="00594112" w:rsidRDefault="009A202F" w:rsidP="00BD22BA">
      <w:pPr>
        <w:spacing w:line="240" w:lineRule="auto"/>
        <w:rPr>
          <w:noProof/>
          <w:szCs w:val="22"/>
          <w:lang w:val="pt-PT"/>
        </w:rPr>
      </w:pPr>
      <w:r w:rsidRPr="00594112">
        <w:rPr>
          <w:noProof/>
          <w:szCs w:val="22"/>
          <w:lang w:val="pt-PT"/>
        </w:rPr>
        <w:t>Não conservar acima de 25 </w:t>
      </w:r>
      <w:r w:rsidRPr="00594112">
        <w:rPr>
          <w:noProof/>
          <w:szCs w:val="22"/>
          <w:vertAlign w:val="superscript"/>
          <w:lang w:val="pt-PT"/>
        </w:rPr>
        <w:t>o</w:t>
      </w:r>
      <w:r w:rsidRPr="00594112">
        <w:rPr>
          <w:noProof/>
          <w:szCs w:val="22"/>
          <w:lang w:val="pt-PT"/>
        </w:rPr>
        <w:t xml:space="preserve">C. Manter a tampa do aplicador bucal fechada após a remoção do invólucro de alumínio.  </w:t>
      </w:r>
    </w:p>
    <w:p w14:paraId="23342B7F" w14:textId="77777777" w:rsidR="009A202F" w:rsidRPr="00594112" w:rsidRDefault="009A202F" w:rsidP="00BD22BA">
      <w:pPr>
        <w:spacing w:line="240" w:lineRule="auto"/>
        <w:ind w:left="567" w:hanging="567"/>
        <w:rPr>
          <w:noProof/>
          <w:szCs w:val="22"/>
          <w:lang w:val="pt-PT"/>
        </w:rPr>
      </w:pPr>
    </w:p>
    <w:p w14:paraId="23756C26" w14:textId="77777777" w:rsidR="009A202F" w:rsidRPr="00594112" w:rsidRDefault="009A202F" w:rsidP="00BD22BA">
      <w:pPr>
        <w:spacing w:line="240" w:lineRule="auto"/>
        <w:ind w:left="567" w:hanging="567"/>
        <w:rPr>
          <w:noProof/>
          <w:szCs w:val="22"/>
          <w:lang w:val="pt-PT"/>
        </w:rPr>
      </w:pPr>
    </w:p>
    <w:p w14:paraId="6AC2AC71"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10.</w:t>
      </w:r>
      <w:r w:rsidRPr="00594112">
        <w:rPr>
          <w:b/>
          <w:bCs/>
          <w:noProof/>
          <w:szCs w:val="22"/>
          <w:lang w:val="pt-PT"/>
        </w:rPr>
        <w:tab/>
        <w:t>CUIDADOS ESPECIAIS QUANTO À ELIMINAÇÃO DO MEDICAMENTO NÃO UTILIZADO OU DOS RESÍDUOS PROVENIENTES DESSE MEDICAMENTO, SE APLICÁVEL</w:t>
      </w:r>
    </w:p>
    <w:p w14:paraId="495E658F" w14:textId="77777777" w:rsidR="009A202F" w:rsidRPr="00594112" w:rsidRDefault="009A202F" w:rsidP="00BD22BA">
      <w:pPr>
        <w:spacing w:line="240" w:lineRule="auto"/>
        <w:rPr>
          <w:noProof/>
          <w:szCs w:val="22"/>
          <w:lang w:val="pt-PT"/>
        </w:rPr>
      </w:pPr>
    </w:p>
    <w:p w14:paraId="456AF81D" w14:textId="77777777" w:rsidR="009A202F" w:rsidRPr="00594112" w:rsidRDefault="009A202F" w:rsidP="00BD22BA">
      <w:pPr>
        <w:spacing w:line="240" w:lineRule="auto"/>
        <w:rPr>
          <w:noProof/>
          <w:szCs w:val="22"/>
          <w:lang w:val="pt-PT"/>
        </w:rPr>
      </w:pPr>
    </w:p>
    <w:p w14:paraId="33BD5038"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11.</w:t>
      </w:r>
      <w:r w:rsidRPr="00594112">
        <w:rPr>
          <w:b/>
          <w:bCs/>
          <w:noProof/>
          <w:szCs w:val="22"/>
          <w:lang w:val="pt-PT"/>
        </w:rPr>
        <w:tab/>
        <w:t>NOME E ENDEREÇO DO TITULAR DA AUTORIZAÇÃO DE INTRODUÇÃO NO MERCADO</w:t>
      </w:r>
    </w:p>
    <w:p w14:paraId="00BB4C77" w14:textId="77777777" w:rsidR="009A202F" w:rsidRPr="00594112" w:rsidRDefault="009A202F" w:rsidP="00BD22BA">
      <w:pPr>
        <w:spacing w:line="240" w:lineRule="auto"/>
        <w:rPr>
          <w:noProof/>
          <w:szCs w:val="22"/>
          <w:lang w:val="pt-PT"/>
        </w:rPr>
      </w:pPr>
    </w:p>
    <w:p w14:paraId="2C7115B9" w14:textId="77777777" w:rsidR="009A202F" w:rsidRPr="00594112" w:rsidRDefault="009A202F" w:rsidP="00BD22BA">
      <w:pPr>
        <w:tabs>
          <w:tab w:val="clear" w:pos="567"/>
        </w:tabs>
        <w:spacing w:line="240" w:lineRule="auto"/>
        <w:rPr>
          <w:noProof/>
          <w:szCs w:val="22"/>
          <w:lang w:val="pt-PT"/>
        </w:rPr>
      </w:pPr>
      <w:r w:rsidRPr="00594112">
        <w:rPr>
          <w:noProof/>
          <w:szCs w:val="22"/>
          <w:lang w:val="pt-PT"/>
        </w:rPr>
        <w:t>Teva B.V., Swensweg 5, 2031GA Haarlem, Países Baixos</w:t>
      </w:r>
    </w:p>
    <w:p w14:paraId="095B1F4C" w14:textId="77777777" w:rsidR="009A202F" w:rsidRPr="00594112" w:rsidRDefault="009A202F" w:rsidP="00BD22BA">
      <w:pPr>
        <w:spacing w:line="240" w:lineRule="auto"/>
        <w:rPr>
          <w:noProof/>
          <w:szCs w:val="22"/>
          <w:lang w:val="pt-PT"/>
        </w:rPr>
      </w:pPr>
    </w:p>
    <w:p w14:paraId="07CC515C" w14:textId="77777777" w:rsidR="009A202F" w:rsidRPr="00594112" w:rsidRDefault="009A202F" w:rsidP="00BD22BA">
      <w:pPr>
        <w:spacing w:line="240" w:lineRule="auto"/>
        <w:rPr>
          <w:noProof/>
          <w:szCs w:val="22"/>
          <w:lang w:val="pt-PT"/>
        </w:rPr>
      </w:pPr>
    </w:p>
    <w:p w14:paraId="4459EEBB"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12.</w:t>
      </w:r>
      <w:r w:rsidRPr="00594112">
        <w:rPr>
          <w:b/>
          <w:bCs/>
          <w:noProof/>
          <w:szCs w:val="22"/>
          <w:lang w:val="pt-PT"/>
        </w:rPr>
        <w:tab/>
        <w:t xml:space="preserve">NÚMERO(S) DA AUTORIZAÇÃO DE INTRODUÇÃO NO MERCADO </w:t>
      </w:r>
    </w:p>
    <w:p w14:paraId="492855E3" w14:textId="77777777" w:rsidR="009A202F" w:rsidRPr="00594112" w:rsidRDefault="009A202F" w:rsidP="00BD22BA">
      <w:pPr>
        <w:spacing w:line="240" w:lineRule="auto"/>
        <w:rPr>
          <w:noProof/>
          <w:szCs w:val="22"/>
          <w:lang w:val="pt-PT"/>
        </w:rPr>
      </w:pPr>
    </w:p>
    <w:p w14:paraId="2B73AE72" w14:textId="77777777" w:rsidR="00D04833" w:rsidRPr="00594112" w:rsidRDefault="00D04833" w:rsidP="00D04833">
      <w:pPr>
        <w:spacing w:line="240" w:lineRule="auto"/>
        <w:rPr>
          <w:noProof/>
          <w:szCs w:val="22"/>
          <w:lang w:val="pt-PT"/>
        </w:rPr>
      </w:pPr>
      <w:r w:rsidRPr="00594112">
        <w:rPr>
          <w:noProof/>
          <w:szCs w:val="22"/>
          <w:lang w:val="pt-PT"/>
        </w:rPr>
        <w:t>EU/1/21/1533/003</w:t>
      </w:r>
    </w:p>
    <w:p w14:paraId="0FF8221C" w14:textId="77777777" w:rsidR="005D7B68" w:rsidRPr="00594112" w:rsidRDefault="005D7B68" w:rsidP="00BD22BA">
      <w:pPr>
        <w:spacing w:line="240" w:lineRule="auto"/>
        <w:rPr>
          <w:noProof/>
          <w:szCs w:val="22"/>
          <w:lang w:val="pt-PT"/>
        </w:rPr>
      </w:pPr>
    </w:p>
    <w:p w14:paraId="3D4145B8" w14:textId="77777777" w:rsidR="009A202F" w:rsidRPr="00594112" w:rsidRDefault="009A202F" w:rsidP="00BD22BA">
      <w:pPr>
        <w:spacing w:line="240" w:lineRule="auto"/>
        <w:rPr>
          <w:noProof/>
          <w:szCs w:val="22"/>
          <w:lang w:val="pt-PT"/>
        </w:rPr>
      </w:pPr>
    </w:p>
    <w:p w14:paraId="0C1C6A81"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13.</w:t>
      </w:r>
      <w:r w:rsidRPr="00594112">
        <w:rPr>
          <w:b/>
          <w:bCs/>
          <w:noProof/>
          <w:szCs w:val="22"/>
          <w:lang w:val="pt-PT"/>
        </w:rPr>
        <w:tab/>
        <w:t>NÚMERO DO LOTE</w:t>
      </w:r>
    </w:p>
    <w:p w14:paraId="392E955B" w14:textId="77777777" w:rsidR="009A202F" w:rsidRPr="00594112" w:rsidRDefault="009A202F" w:rsidP="00BD22BA">
      <w:pPr>
        <w:spacing w:line="240" w:lineRule="auto"/>
        <w:rPr>
          <w:i/>
          <w:noProof/>
          <w:szCs w:val="22"/>
          <w:lang w:val="pt-PT"/>
        </w:rPr>
      </w:pPr>
    </w:p>
    <w:p w14:paraId="4B248A44" w14:textId="77777777" w:rsidR="009A202F" w:rsidRPr="00594112" w:rsidRDefault="009A202F" w:rsidP="00BD22BA">
      <w:pPr>
        <w:tabs>
          <w:tab w:val="clear" w:pos="567"/>
        </w:tabs>
        <w:spacing w:line="240" w:lineRule="auto"/>
        <w:rPr>
          <w:noProof/>
          <w:szCs w:val="22"/>
          <w:lang w:val="pt-PT"/>
        </w:rPr>
      </w:pPr>
      <w:r w:rsidRPr="00594112">
        <w:rPr>
          <w:noProof/>
          <w:szCs w:val="22"/>
          <w:lang w:val="pt-PT"/>
        </w:rPr>
        <w:t>Lot</w:t>
      </w:r>
    </w:p>
    <w:p w14:paraId="53D9341C" w14:textId="77777777" w:rsidR="009A202F" w:rsidRPr="00594112" w:rsidRDefault="009A202F" w:rsidP="00BD22BA">
      <w:pPr>
        <w:tabs>
          <w:tab w:val="clear" w:pos="567"/>
        </w:tabs>
        <w:spacing w:line="240" w:lineRule="auto"/>
        <w:rPr>
          <w:noProof/>
          <w:szCs w:val="22"/>
          <w:lang w:val="pt-PT"/>
        </w:rPr>
      </w:pPr>
    </w:p>
    <w:p w14:paraId="4EB0F51B" w14:textId="77777777" w:rsidR="009A202F" w:rsidRPr="00594112" w:rsidRDefault="009A202F" w:rsidP="00BD22BA">
      <w:pPr>
        <w:spacing w:line="240" w:lineRule="auto"/>
        <w:rPr>
          <w:noProof/>
          <w:szCs w:val="22"/>
          <w:lang w:val="pt-PT"/>
        </w:rPr>
      </w:pPr>
    </w:p>
    <w:p w14:paraId="75B7EBF7"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14.</w:t>
      </w:r>
      <w:r w:rsidRPr="00594112">
        <w:rPr>
          <w:b/>
          <w:bCs/>
          <w:noProof/>
          <w:szCs w:val="22"/>
          <w:lang w:val="pt-PT"/>
        </w:rPr>
        <w:tab/>
        <w:t>CLASSIFICAÇÃO QUANTO À DISPENSA AO PÚBLICO</w:t>
      </w:r>
    </w:p>
    <w:p w14:paraId="2BE456CC" w14:textId="77777777" w:rsidR="009A202F" w:rsidRPr="00594112" w:rsidRDefault="009A202F" w:rsidP="00BD22BA">
      <w:pPr>
        <w:spacing w:line="240" w:lineRule="auto"/>
        <w:rPr>
          <w:i/>
          <w:noProof/>
          <w:szCs w:val="22"/>
          <w:lang w:val="pt-PT"/>
        </w:rPr>
      </w:pPr>
    </w:p>
    <w:p w14:paraId="71E29185" w14:textId="77777777" w:rsidR="009A202F" w:rsidRPr="00594112" w:rsidRDefault="009A202F" w:rsidP="00BD22BA">
      <w:pPr>
        <w:spacing w:line="240" w:lineRule="auto"/>
        <w:rPr>
          <w:noProof/>
          <w:szCs w:val="22"/>
          <w:lang w:val="pt-PT"/>
        </w:rPr>
      </w:pPr>
    </w:p>
    <w:p w14:paraId="1BF58B1D" w14:textId="77777777" w:rsidR="009A202F" w:rsidRPr="00594112" w:rsidRDefault="009A202F" w:rsidP="00BD22BA">
      <w:pPr>
        <w:pBdr>
          <w:top w:val="single" w:sz="4" w:space="2"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15.</w:t>
      </w:r>
      <w:r w:rsidRPr="00594112">
        <w:rPr>
          <w:b/>
          <w:bCs/>
          <w:noProof/>
          <w:szCs w:val="22"/>
          <w:lang w:val="pt-PT"/>
        </w:rPr>
        <w:tab/>
        <w:t>INSTRUÇÕES DE UTILIZAÇÃO</w:t>
      </w:r>
    </w:p>
    <w:p w14:paraId="35E68B50" w14:textId="77777777" w:rsidR="009A202F" w:rsidRPr="00594112" w:rsidRDefault="009A202F" w:rsidP="00BD22BA">
      <w:pPr>
        <w:spacing w:line="240" w:lineRule="auto"/>
        <w:rPr>
          <w:noProof/>
          <w:szCs w:val="22"/>
          <w:lang w:val="pt-PT"/>
        </w:rPr>
      </w:pPr>
    </w:p>
    <w:p w14:paraId="687B433E" w14:textId="77777777" w:rsidR="009A202F" w:rsidRPr="00594112" w:rsidRDefault="009A202F" w:rsidP="00BD22BA">
      <w:pPr>
        <w:spacing w:line="240" w:lineRule="auto"/>
        <w:rPr>
          <w:noProof/>
          <w:szCs w:val="22"/>
          <w:lang w:val="pt-PT"/>
        </w:rPr>
      </w:pPr>
    </w:p>
    <w:p w14:paraId="5BCF90CA" w14:textId="77777777" w:rsidR="009A202F" w:rsidRPr="00594112" w:rsidRDefault="009A202F" w:rsidP="00BD22BA">
      <w:pPr>
        <w:pBdr>
          <w:top w:val="single" w:sz="4" w:space="1" w:color="auto"/>
          <w:left w:val="single" w:sz="4" w:space="4" w:color="auto"/>
          <w:bottom w:val="single" w:sz="4" w:space="0" w:color="auto"/>
          <w:right w:val="single" w:sz="4" w:space="4" w:color="auto"/>
        </w:pBdr>
        <w:spacing w:line="240" w:lineRule="auto"/>
        <w:rPr>
          <w:noProof/>
          <w:szCs w:val="22"/>
          <w:lang w:val="pt-PT"/>
        </w:rPr>
      </w:pPr>
      <w:r w:rsidRPr="00594112">
        <w:rPr>
          <w:b/>
          <w:bCs/>
          <w:noProof/>
          <w:szCs w:val="22"/>
          <w:lang w:val="pt-PT"/>
        </w:rPr>
        <w:t>16.</w:t>
      </w:r>
      <w:r w:rsidRPr="00594112">
        <w:rPr>
          <w:b/>
          <w:bCs/>
          <w:noProof/>
          <w:szCs w:val="22"/>
          <w:lang w:val="pt-PT"/>
        </w:rPr>
        <w:tab/>
        <w:t>INFORMAÇÃO EM BRAILLE</w:t>
      </w:r>
    </w:p>
    <w:p w14:paraId="44F28B78" w14:textId="77777777" w:rsidR="009A202F" w:rsidRPr="00594112" w:rsidRDefault="009A202F" w:rsidP="00BD22BA">
      <w:pPr>
        <w:spacing w:line="240" w:lineRule="auto"/>
        <w:rPr>
          <w:noProof/>
          <w:szCs w:val="22"/>
          <w:lang w:val="pt-PT"/>
        </w:rPr>
      </w:pPr>
    </w:p>
    <w:p w14:paraId="27DD5EA0" w14:textId="77777777" w:rsidR="00D04833" w:rsidRPr="00594112" w:rsidRDefault="00D04833" w:rsidP="00D04833">
      <w:pPr>
        <w:spacing w:line="240" w:lineRule="auto"/>
        <w:rPr>
          <w:shd w:val="clear" w:color="auto" w:fill="CCCCCC"/>
          <w:lang w:val="pt-PT"/>
        </w:rPr>
      </w:pPr>
      <w:r w:rsidRPr="00594112">
        <w:rPr>
          <w:noProof/>
          <w:szCs w:val="22"/>
          <w:lang w:val="pt-PT"/>
        </w:rPr>
        <w:t>Seffalair Spiromax 12,75 microgramas/202 microgramas pó para inalação</w:t>
      </w:r>
    </w:p>
    <w:p w14:paraId="7283E668" w14:textId="77777777" w:rsidR="009A202F" w:rsidRPr="00594112" w:rsidRDefault="009A202F" w:rsidP="00BD22BA">
      <w:pPr>
        <w:spacing w:line="240" w:lineRule="auto"/>
        <w:rPr>
          <w:noProof/>
          <w:szCs w:val="22"/>
          <w:lang w:val="pt-PT"/>
        </w:rPr>
      </w:pPr>
    </w:p>
    <w:p w14:paraId="492B0C28" w14:textId="77777777" w:rsidR="009A202F" w:rsidRPr="00594112" w:rsidRDefault="009A202F" w:rsidP="00BD22BA">
      <w:pPr>
        <w:spacing w:line="240" w:lineRule="auto"/>
        <w:rPr>
          <w:noProof/>
          <w:szCs w:val="22"/>
          <w:lang w:val="pt-PT"/>
        </w:rPr>
      </w:pPr>
    </w:p>
    <w:p w14:paraId="137E356C" w14:textId="77777777" w:rsidR="009A202F" w:rsidRPr="00594112" w:rsidRDefault="009A202F"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17.</w:t>
      </w:r>
      <w:r w:rsidRPr="00594112">
        <w:rPr>
          <w:b/>
          <w:bCs/>
          <w:noProof/>
          <w:szCs w:val="22"/>
          <w:lang w:val="pt-PT"/>
        </w:rPr>
        <w:tab/>
        <w:t>IDENTIFICADOR ÚNICO – CÓDIGO DE BARRAS 2D</w:t>
      </w:r>
    </w:p>
    <w:p w14:paraId="6BD4305F" w14:textId="77777777" w:rsidR="009A202F" w:rsidRPr="00594112" w:rsidRDefault="009A202F" w:rsidP="00BD22BA">
      <w:pPr>
        <w:spacing w:line="240" w:lineRule="auto"/>
        <w:rPr>
          <w:noProof/>
          <w:szCs w:val="22"/>
          <w:lang w:val="pt-PT"/>
        </w:rPr>
      </w:pPr>
    </w:p>
    <w:p w14:paraId="465098EF" w14:textId="77777777" w:rsidR="009A202F" w:rsidRPr="00594112" w:rsidRDefault="009A202F" w:rsidP="00BD22BA">
      <w:pPr>
        <w:spacing w:line="240" w:lineRule="auto"/>
        <w:rPr>
          <w:rFonts w:eastAsia="SimSun"/>
          <w:szCs w:val="22"/>
          <w:lang w:val="pt-PT"/>
        </w:rPr>
      </w:pPr>
      <w:r w:rsidRPr="00594112">
        <w:rPr>
          <w:rFonts w:eastAsia="SimSun"/>
          <w:szCs w:val="22"/>
          <w:highlight w:val="lightGray"/>
          <w:lang w:val="pt-PT"/>
        </w:rPr>
        <w:t>Código de barras 2D com identificador único incluído.</w:t>
      </w:r>
    </w:p>
    <w:p w14:paraId="1D07DC5F" w14:textId="77777777" w:rsidR="009A202F" w:rsidRPr="00594112" w:rsidRDefault="009A202F" w:rsidP="00BD22BA">
      <w:pPr>
        <w:spacing w:line="240" w:lineRule="auto"/>
        <w:rPr>
          <w:rFonts w:eastAsia="SimSun"/>
          <w:szCs w:val="22"/>
          <w:lang w:val="pt-PT"/>
        </w:rPr>
      </w:pPr>
    </w:p>
    <w:p w14:paraId="519DF04B" w14:textId="77777777" w:rsidR="009A202F" w:rsidRPr="00594112" w:rsidRDefault="009A202F" w:rsidP="00BD22BA">
      <w:pPr>
        <w:spacing w:line="240" w:lineRule="auto"/>
        <w:rPr>
          <w:noProof/>
          <w:szCs w:val="22"/>
          <w:lang w:val="pt-PT"/>
        </w:rPr>
      </w:pPr>
    </w:p>
    <w:p w14:paraId="33184789" w14:textId="77777777" w:rsidR="009A202F" w:rsidRPr="00594112" w:rsidRDefault="009A202F"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18.</w:t>
      </w:r>
      <w:r w:rsidRPr="00594112">
        <w:rPr>
          <w:b/>
          <w:bCs/>
          <w:noProof/>
          <w:szCs w:val="22"/>
          <w:lang w:val="pt-PT"/>
        </w:rPr>
        <w:tab/>
        <w:t>IDENTIFICADOR ÚNICO – DADOS PARA LEITURA HUMANA</w:t>
      </w:r>
    </w:p>
    <w:p w14:paraId="457D27E3" w14:textId="77777777" w:rsidR="009A202F" w:rsidRPr="00594112" w:rsidRDefault="009A202F" w:rsidP="00BD22BA">
      <w:pPr>
        <w:spacing w:line="240" w:lineRule="auto"/>
        <w:rPr>
          <w:noProof/>
          <w:szCs w:val="22"/>
          <w:lang w:val="pt-PT"/>
        </w:rPr>
      </w:pPr>
    </w:p>
    <w:p w14:paraId="6D70167D" w14:textId="77777777" w:rsidR="009A202F" w:rsidRPr="00594112" w:rsidRDefault="009A202F" w:rsidP="00BD22BA">
      <w:pPr>
        <w:tabs>
          <w:tab w:val="clear" w:pos="567"/>
        </w:tabs>
        <w:autoSpaceDE w:val="0"/>
        <w:autoSpaceDN w:val="0"/>
        <w:adjustRightInd w:val="0"/>
        <w:spacing w:line="240" w:lineRule="auto"/>
        <w:rPr>
          <w:rFonts w:eastAsia="SimSun"/>
          <w:szCs w:val="22"/>
          <w:lang w:val="pt-PT"/>
        </w:rPr>
      </w:pPr>
      <w:r w:rsidRPr="00594112">
        <w:rPr>
          <w:rFonts w:eastAsia="SimSun"/>
          <w:szCs w:val="22"/>
          <w:lang w:val="pt-PT"/>
        </w:rPr>
        <w:t xml:space="preserve">PC </w:t>
      </w:r>
    </w:p>
    <w:p w14:paraId="001BB040" w14:textId="77777777" w:rsidR="009A202F" w:rsidRPr="00594112" w:rsidRDefault="009A202F" w:rsidP="00BD22BA">
      <w:pPr>
        <w:tabs>
          <w:tab w:val="clear" w:pos="567"/>
        </w:tabs>
        <w:autoSpaceDE w:val="0"/>
        <w:autoSpaceDN w:val="0"/>
        <w:adjustRightInd w:val="0"/>
        <w:spacing w:line="240" w:lineRule="auto"/>
        <w:rPr>
          <w:rFonts w:eastAsia="SimSun"/>
          <w:szCs w:val="22"/>
          <w:lang w:val="pt-PT"/>
        </w:rPr>
      </w:pPr>
      <w:r w:rsidRPr="00594112">
        <w:rPr>
          <w:rFonts w:eastAsia="SimSun"/>
          <w:szCs w:val="22"/>
          <w:lang w:val="pt-PT"/>
        </w:rPr>
        <w:t xml:space="preserve">SN </w:t>
      </w:r>
    </w:p>
    <w:p w14:paraId="41453E06" w14:textId="77777777" w:rsidR="00D04833" w:rsidRPr="00594112" w:rsidRDefault="009A202F" w:rsidP="00BD22BA">
      <w:pPr>
        <w:tabs>
          <w:tab w:val="clear" w:pos="567"/>
        </w:tabs>
        <w:autoSpaceDE w:val="0"/>
        <w:autoSpaceDN w:val="0"/>
        <w:adjustRightInd w:val="0"/>
        <w:spacing w:line="240" w:lineRule="auto"/>
        <w:rPr>
          <w:rFonts w:eastAsia="SimSun"/>
          <w:szCs w:val="22"/>
          <w:lang w:val="pt-PT"/>
        </w:rPr>
      </w:pPr>
      <w:r w:rsidRPr="00594112">
        <w:rPr>
          <w:rFonts w:eastAsia="SimSun"/>
          <w:szCs w:val="22"/>
          <w:lang w:val="pt-PT"/>
        </w:rPr>
        <w:t xml:space="preserve">NN </w:t>
      </w:r>
    </w:p>
    <w:bookmarkEnd w:id="74"/>
    <w:p w14:paraId="18693D8E" w14:textId="77777777" w:rsidR="009A202F" w:rsidRPr="00594112" w:rsidRDefault="00D04833" w:rsidP="00BD22BA">
      <w:pPr>
        <w:tabs>
          <w:tab w:val="clear" w:pos="567"/>
        </w:tabs>
        <w:autoSpaceDE w:val="0"/>
        <w:autoSpaceDN w:val="0"/>
        <w:adjustRightInd w:val="0"/>
        <w:spacing w:line="240" w:lineRule="auto"/>
        <w:rPr>
          <w:rFonts w:eastAsia="SimSun"/>
          <w:szCs w:val="22"/>
          <w:lang w:val="pt-PT"/>
        </w:rPr>
      </w:pPr>
      <w:r w:rsidRPr="00594112">
        <w:rPr>
          <w:rFonts w:eastAsia="SimSun"/>
          <w:szCs w:val="22"/>
          <w:lang w:val="pt-PT"/>
        </w:rPr>
        <w:br w:type="page"/>
      </w:r>
    </w:p>
    <w:p w14:paraId="186B3C7E" w14:textId="77777777" w:rsidR="00FB2A6D" w:rsidRPr="00594112" w:rsidRDefault="00FB2A6D" w:rsidP="00BD22BA">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594112">
        <w:rPr>
          <w:b/>
          <w:bCs/>
          <w:noProof/>
          <w:szCs w:val="22"/>
          <w:lang w:val="pt-PT"/>
        </w:rPr>
        <w:lastRenderedPageBreak/>
        <w:t>INDICAÇÕES A INCLUIR NO ACONDICIONAMENTO SECUNDÁRIO</w:t>
      </w:r>
    </w:p>
    <w:p w14:paraId="64FC6152" w14:textId="77777777" w:rsidR="0096410D" w:rsidRPr="00594112" w:rsidRDefault="0096410D" w:rsidP="00BE16BC">
      <w:pPr>
        <w:pBdr>
          <w:top w:val="single" w:sz="4" w:space="1" w:color="auto"/>
          <w:left w:val="single" w:sz="4" w:space="4" w:color="auto"/>
          <w:bottom w:val="single" w:sz="4" w:space="1" w:color="auto"/>
          <w:right w:val="single" w:sz="4" w:space="4" w:color="auto"/>
        </w:pBdr>
        <w:spacing w:line="240" w:lineRule="auto"/>
        <w:rPr>
          <w:lang w:val="pt-PT"/>
        </w:rPr>
      </w:pPr>
    </w:p>
    <w:p w14:paraId="412E85CB" w14:textId="77777777" w:rsidR="0096410D" w:rsidRPr="00594112" w:rsidRDefault="0096410D" w:rsidP="0096410D">
      <w:pPr>
        <w:pBdr>
          <w:top w:val="single" w:sz="4" w:space="1" w:color="auto"/>
          <w:left w:val="single" w:sz="4" w:space="4" w:color="auto"/>
          <w:bottom w:val="single" w:sz="4" w:space="1" w:color="auto"/>
          <w:right w:val="single" w:sz="4" w:space="4" w:color="auto"/>
        </w:pBdr>
        <w:spacing w:line="240" w:lineRule="auto"/>
        <w:rPr>
          <w:lang w:val="pt-PT"/>
        </w:rPr>
      </w:pPr>
      <w:r w:rsidRPr="00594112">
        <w:rPr>
          <w:b/>
          <w:bCs/>
          <w:lang w:val="pt-PT"/>
        </w:rPr>
        <w:t>EMBALAGEM EXTERIOR</w:t>
      </w:r>
      <w:r w:rsidRPr="00594112">
        <w:rPr>
          <w:b/>
          <w:bCs/>
          <w:noProof/>
          <w:szCs w:val="22"/>
          <w:lang w:val="pt-PT"/>
        </w:rPr>
        <w:t xml:space="preserve"> PARA EMBALAGENS MÚLTIPLAS (COM “BLUE BOX”)</w:t>
      </w:r>
      <w:r w:rsidRPr="00594112">
        <w:rPr>
          <w:noProof/>
          <w:szCs w:val="22"/>
          <w:lang w:val="pt-PT"/>
        </w:rPr>
        <w:tab/>
      </w:r>
    </w:p>
    <w:p w14:paraId="30CF9204" w14:textId="77777777" w:rsidR="00177EF3" w:rsidRPr="00594112" w:rsidRDefault="00177EF3" w:rsidP="00BD22BA">
      <w:pPr>
        <w:spacing w:line="240" w:lineRule="auto"/>
        <w:rPr>
          <w:szCs w:val="22"/>
          <w:lang w:val="pt-PT"/>
        </w:rPr>
      </w:pPr>
    </w:p>
    <w:p w14:paraId="2621720E" w14:textId="77777777" w:rsidR="00177EF3" w:rsidRPr="00594112" w:rsidRDefault="00177EF3" w:rsidP="00BD22BA">
      <w:pPr>
        <w:spacing w:line="240" w:lineRule="auto"/>
        <w:rPr>
          <w:noProof/>
          <w:szCs w:val="22"/>
          <w:lang w:val="pt-PT"/>
        </w:rPr>
      </w:pPr>
    </w:p>
    <w:p w14:paraId="6C214B50"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t-PT"/>
        </w:rPr>
      </w:pPr>
      <w:r w:rsidRPr="00594112">
        <w:rPr>
          <w:b/>
          <w:bCs/>
          <w:szCs w:val="22"/>
          <w:lang w:val="pt-PT"/>
        </w:rPr>
        <w:t>1.</w:t>
      </w:r>
      <w:r w:rsidRPr="00594112">
        <w:rPr>
          <w:b/>
          <w:bCs/>
          <w:szCs w:val="22"/>
          <w:lang w:val="pt-PT"/>
        </w:rPr>
        <w:tab/>
        <w:t>NOME DO MEDICAMENTO</w:t>
      </w:r>
    </w:p>
    <w:p w14:paraId="54534029" w14:textId="77777777" w:rsidR="00177EF3" w:rsidRPr="00594112" w:rsidRDefault="00177EF3" w:rsidP="00BD22BA">
      <w:pPr>
        <w:spacing w:line="240" w:lineRule="auto"/>
        <w:rPr>
          <w:noProof/>
          <w:szCs w:val="22"/>
          <w:lang w:val="pt-PT"/>
        </w:rPr>
      </w:pPr>
    </w:p>
    <w:p w14:paraId="18D147BA" w14:textId="77777777" w:rsidR="0096410D" w:rsidRPr="00594112" w:rsidRDefault="0096410D" w:rsidP="0096410D">
      <w:pPr>
        <w:spacing w:line="240" w:lineRule="auto"/>
        <w:rPr>
          <w:noProof/>
          <w:szCs w:val="22"/>
          <w:lang w:val="pt-PT"/>
        </w:rPr>
      </w:pPr>
      <w:r w:rsidRPr="00594112">
        <w:rPr>
          <w:noProof/>
          <w:szCs w:val="22"/>
          <w:lang w:val="pt-PT"/>
        </w:rPr>
        <w:t>Seffalair Spiromax 12,75 microgramas/202 microgramas pó para inalação</w:t>
      </w:r>
    </w:p>
    <w:p w14:paraId="2FB97473" w14:textId="77777777" w:rsidR="00177EF3" w:rsidRPr="00594112" w:rsidRDefault="00177EF3" w:rsidP="00BD22BA">
      <w:pPr>
        <w:spacing w:line="240" w:lineRule="auto"/>
        <w:rPr>
          <w:bCs/>
          <w:noProof/>
          <w:szCs w:val="22"/>
          <w:lang w:val="pt-PT"/>
        </w:rPr>
      </w:pPr>
      <w:r w:rsidRPr="00594112">
        <w:rPr>
          <w:noProof/>
          <w:szCs w:val="22"/>
          <w:lang w:val="pt-PT"/>
        </w:rPr>
        <w:t>salmeterol/propionato de fluticasona</w:t>
      </w:r>
    </w:p>
    <w:p w14:paraId="78B53D5C" w14:textId="77777777" w:rsidR="00177EF3" w:rsidRPr="00594112" w:rsidRDefault="00177EF3" w:rsidP="00BD22BA">
      <w:pPr>
        <w:spacing w:line="240" w:lineRule="auto"/>
        <w:rPr>
          <w:noProof/>
          <w:szCs w:val="22"/>
          <w:lang w:val="pt-PT"/>
        </w:rPr>
      </w:pPr>
    </w:p>
    <w:p w14:paraId="5BFFED9A" w14:textId="77777777" w:rsidR="00177EF3" w:rsidRPr="00594112" w:rsidRDefault="00177EF3" w:rsidP="00BD22BA">
      <w:pPr>
        <w:spacing w:line="240" w:lineRule="auto"/>
        <w:rPr>
          <w:noProof/>
          <w:szCs w:val="22"/>
          <w:lang w:val="pt-PT"/>
        </w:rPr>
      </w:pPr>
    </w:p>
    <w:p w14:paraId="044B1E77"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594112">
        <w:rPr>
          <w:b/>
          <w:bCs/>
          <w:noProof/>
          <w:szCs w:val="22"/>
          <w:lang w:val="pt-PT"/>
        </w:rPr>
        <w:t>2.</w:t>
      </w:r>
      <w:r w:rsidRPr="00594112">
        <w:rPr>
          <w:b/>
          <w:bCs/>
          <w:noProof/>
          <w:szCs w:val="22"/>
          <w:lang w:val="pt-PT"/>
        </w:rPr>
        <w:tab/>
        <w:t>DESCRIÇÃO DA(S) SUBSTÂNCIA(S) ATIVA(S)</w:t>
      </w:r>
    </w:p>
    <w:p w14:paraId="50DC75D3" w14:textId="77777777" w:rsidR="00177EF3" w:rsidRPr="00594112" w:rsidRDefault="00177EF3" w:rsidP="00BD22BA">
      <w:pPr>
        <w:spacing w:line="240" w:lineRule="auto"/>
        <w:rPr>
          <w:noProof/>
          <w:szCs w:val="22"/>
          <w:lang w:val="pt-PT"/>
        </w:rPr>
      </w:pPr>
    </w:p>
    <w:p w14:paraId="34A0FB24" w14:textId="77777777" w:rsidR="00177EF3" w:rsidRPr="00594112" w:rsidRDefault="00177EF3" w:rsidP="00BD22BA">
      <w:pPr>
        <w:spacing w:line="240" w:lineRule="auto"/>
        <w:rPr>
          <w:bCs/>
          <w:iCs/>
          <w:noProof/>
          <w:szCs w:val="22"/>
          <w:lang w:val="pt-PT"/>
        </w:rPr>
      </w:pPr>
      <w:r w:rsidRPr="00594112">
        <w:rPr>
          <w:noProof/>
          <w:szCs w:val="22"/>
          <w:lang w:val="pt-PT"/>
        </w:rPr>
        <w:t>Cada dose administrada (a dose proveniente do aplicador bucal) contém 12,75 microgramas de salmeterol (sob a forma de xinafoato de salmeterol) e 202 microgramas de propionato de fluticasona.</w:t>
      </w:r>
    </w:p>
    <w:p w14:paraId="1ECF659A" w14:textId="77777777" w:rsidR="00177EF3" w:rsidRPr="00594112" w:rsidRDefault="00177EF3" w:rsidP="00BD22BA">
      <w:pPr>
        <w:spacing w:line="240" w:lineRule="auto"/>
        <w:rPr>
          <w:bCs/>
          <w:iCs/>
          <w:noProof/>
          <w:szCs w:val="22"/>
          <w:lang w:val="pt-PT"/>
        </w:rPr>
      </w:pPr>
    </w:p>
    <w:p w14:paraId="15799067" w14:textId="2A73C6F4" w:rsidR="00177EF3" w:rsidRPr="00594112" w:rsidRDefault="00177EF3" w:rsidP="00BD22BA">
      <w:pPr>
        <w:spacing w:line="240" w:lineRule="auto"/>
        <w:rPr>
          <w:bCs/>
          <w:iCs/>
          <w:noProof/>
          <w:szCs w:val="22"/>
          <w:lang w:val="pt-PT"/>
        </w:rPr>
      </w:pPr>
      <w:r w:rsidRPr="00594112">
        <w:rPr>
          <w:noProof/>
          <w:szCs w:val="22"/>
          <w:lang w:val="pt-PT"/>
        </w:rPr>
        <w:t xml:space="preserve">Cada dose </w:t>
      </w:r>
      <w:r w:rsidR="00656744" w:rsidRPr="00594112">
        <w:rPr>
          <w:szCs w:val="22"/>
          <w:lang w:val="pt-PT"/>
        </w:rPr>
        <w:t>calibrada</w:t>
      </w:r>
      <w:r w:rsidRPr="00594112">
        <w:rPr>
          <w:noProof/>
          <w:szCs w:val="22"/>
          <w:lang w:val="pt-PT"/>
        </w:rPr>
        <w:t xml:space="preserve"> contém 14 microgramas de salmeterol (sob a forma de xinafoato de salmeterol) e 232 microgramas de propionato de fluticasona. </w:t>
      </w:r>
    </w:p>
    <w:p w14:paraId="73A56F85" w14:textId="77777777" w:rsidR="00177EF3" w:rsidRPr="00594112" w:rsidRDefault="00177EF3" w:rsidP="00BD22BA">
      <w:pPr>
        <w:spacing w:line="240" w:lineRule="auto"/>
        <w:rPr>
          <w:bCs/>
          <w:iCs/>
          <w:noProof/>
          <w:szCs w:val="22"/>
          <w:lang w:val="pt-PT"/>
        </w:rPr>
      </w:pPr>
    </w:p>
    <w:p w14:paraId="2CB432AF" w14:textId="77777777" w:rsidR="00177EF3" w:rsidRPr="00594112" w:rsidRDefault="00177EF3" w:rsidP="00BD22BA">
      <w:pPr>
        <w:spacing w:line="240" w:lineRule="auto"/>
        <w:rPr>
          <w:noProof/>
          <w:szCs w:val="22"/>
          <w:lang w:val="pt-PT"/>
        </w:rPr>
      </w:pPr>
    </w:p>
    <w:p w14:paraId="180936AC"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3</w:t>
      </w:r>
      <w:r w:rsidRPr="00594112">
        <w:rPr>
          <w:b/>
          <w:bCs/>
          <w:noProof/>
          <w:szCs w:val="22"/>
          <w:lang w:val="pt-PT"/>
        </w:rPr>
        <w:tab/>
        <w:t>LISTA DOS EXCIPIENTES</w:t>
      </w:r>
    </w:p>
    <w:p w14:paraId="348328D2" w14:textId="77777777" w:rsidR="00177EF3" w:rsidRPr="00594112" w:rsidRDefault="00177EF3" w:rsidP="00BD22BA">
      <w:pPr>
        <w:spacing w:line="240" w:lineRule="auto"/>
        <w:rPr>
          <w:noProof/>
          <w:szCs w:val="22"/>
          <w:lang w:val="pt-PT"/>
        </w:rPr>
      </w:pPr>
    </w:p>
    <w:p w14:paraId="26C1CCF1" w14:textId="77777777" w:rsidR="00177EF3" w:rsidRPr="00594112" w:rsidRDefault="00177EF3" w:rsidP="00BD22BA">
      <w:pPr>
        <w:spacing w:line="240" w:lineRule="auto"/>
        <w:rPr>
          <w:noProof/>
          <w:szCs w:val="22"/>
          <w:lang w:val="pt-PT"/>
        </w:rPr>
      </w:pPr>
      <w:r w:rsidRPr="00594112">
        <w:rPr>
          <w:noProof/>
          <w:szCs w:val="22"/>
          <w:lang w:val="pt-PT"/>
        </w:rPr>
        <w:t xml:space="preserve">Contém lactose. </w:t>
      </w:r>
      <w:r w:rsidRPr="00594112">
        <w:rPr>
          <w:noProof/>
          <w:szCs w:val="22"/>
          <w:highlight w:val="lightGray"/>
          <w:lang w:val="pt-PT"/>
        </w:rPr>
        <w:t>Consultar o folheto informativo para informação adicional</w:t>
      </w:r>
      <w:r w:rsidRPr="00594112">
        <w:rPr>
          <w:noProof/>
          <w:szCs w:val="22"/>
          <w:lang w:val="pt-PT"/>
        </w:rPr>
        <w:t xml:space="preserve">  </w:t>
      </w:r>
    </w:p>
    <w:p w14:paraId="73E00C6B" w14:textId="77777777" w:rsidR="00177EF3" w:rsidRPr="00594112" w:rsidRDefault="00177EF3" w:rsidP="00BD22BA">
      <w:pPr>
        <w:spacing w:line="240" w:lineRule="auto"/>
        <w:rPr>
          <w:noProof/>
          <w:szCs w:val="22"/>
          <w:lang w:val="pt-PT"/>
        </w:rPr>
      </w:pPr>
    </w:p>
    <w:p w14:paraId="75496106" w14:textId="77777777" w:rsidR="00305AAE" w:rsidRPr="00594112" w:rsidRDefault="00305AAE" w:rsidP="00BD22BA">
      <w:pPr>
        <w:spacing w:line="240" w:lineRule="auto"/>
        <w:rPr>
          <w:noProof/>
          <w:szCs w:val="22"/>
          <w:lang w:val="pt-PT"/>
        </w:rPr>
      </w:pPr>
    </w:p>
    <w:p w14:paraId="1B1C22A3"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4.</w:t>
      </w:r>
      <w:r w:rsidRPr="00594112">
        <w:rPr>
          <w:b/>
          <w:bCs/>
          <w:noProof/>
          <w:szCs w:val="22"/>
          <w:lang w:val="pt-PT"/>
        </w:rPr>
        <w:tab/>
        <w:t>FORMA FARMACÊUTICA E CONTEÚDO</w:t>
      </w:r>
    </w:p>
    <w:p w14:paraId="216979A5" w14:textId="77777777" w:rsidR="00177EF3" w:rsidRPr="00594112" w:rsidRDefault="00177EF3" w:rsidP="00BD22BA">
      <w:pPr>
        <w:spacing w:line="240" w:lineRule="auto"/>
        <w:rPr>
          <w:noProof/>
          <w:szCs w:val="22"/>
          <w:lang w:val="pt-PT"/>
        </w:rPr>
      </w:pPr>
    </w:p>
    <w:p w14:paraId="666C6BC8" w14:textId="77777777" w:rsidR="00177EF3" w:rsidRPr="00594112" w:rsidRDefault="00177EF3" w:rsidP="00BD22BA">
      <w:pPr>
        <w:spacing w:line="240" w:lineRule="auto"/>
        <w:rPr>
          <w:noProof/>
          <w:szCs w:val="22"/>
          <w:highlight w:val="lightGray"/>
          <w:lang w:val="pt-PT"/>
          <w:rPrChange w:id="77" w:author="translator" w:date="2025-10-13T10:15:00Z">
            <w:rPr>
              <w:noProof/>
              <w:szCs w:val="22"/>
              <w:lang w:val="pt-PT"/>
            </w:rPr>
          </w:rPrChange>
        </w:rPr>
      </w:pPr>
      <w:r w:rsidRPr="00594112">
        <w:rPr>
          <w:noProof/>
          <w:szCs w:val="22"/>
          <w:highlight w:val="lightGray"/>
          <w:lang w:val="pt-PT"/>
          <w:rPrChange w:id="78" w:author="translator" w:date="2025-10-13T10:15:00Z">
            <w:rPr>
              <w:noProof/>
              <w:szCs w:val="22"/>
              <w:lang w:val="pt-PT"/>
            </w:rPr>
          </w:rPrChange>
        </w:rPr>
        <w:t>Pó para inalação.</w:t>
      </w:r>
    </w:p>
    <w:p w14:paraId="686FC460" w14:textId="77777777" w:rsidR="0096410D" w:rsidRPr="00594112" w:rsidRDefault="0096410D" w:rsidP="0096410D">
      <w:pPr>
        <w:spacing w:line="240" w:lineRule="auto"/>
        <w:rPr>
          <w:noProof/>
          <w:szCs w:val="22"/>
          <w:lang w:val="pt-PT"/>
        </w:rPr>
      </w:pPr>
      <w:r w:rsidRPr="00594112">
        <w:rPr>
          <w:noProof/>
          <w:szCs w:val="22"/>
          <w:lang w:val="pt-PT"/>
        </w:rPr>
        <w:t>Embalagem múltipla: 3 (3 embalagens de 1) inaladores.</w:t>
      </w:r>
    </w:p>
    <w:p w14:paraId="22CD8638" w14:textId="77777777" w:rsidR="00177EF3" w:rsidRPr="00594112" w:rsidRDefault="00177EF3" w:rsidP="00BD22BA">
      <w:pPr>
        <w:spacing w:line="240" w:lineRule="auto"/>
        <w:rPr>
          <w:noProof/>
          <w:szCs w:val="22"/>
          <w:lang w:val="pt-PT"/>
        </w:rPr>
      </w:pPr>
      <w:r w:rsidRPr="00594112">
        <w:rPr>
          <w:noProof/>
          <w:szCs w:val="22"/>
          <w:lang w:val="pt-PT"/>
        </w:rPr>
        <w:t>Cada inalador contém 60 doses.</w:t>
      </w:r>
    </w:p>
    <w:p w14:paraId="41A2E909" w14:textId="77777777" w:rsidR="00177EF3" w:rsidRPr="00594112" w:rsidRDefault="00177EF3" w:rsidP="00BD22BA">
      <w:pPr>
        <w:spacing w:line="240" w:lineRule="auto"/>
        <w:rPr>
          <w:noProof/>
          <w:szCs w:val="22"/>
          <w:lang w:val="pt-PT"/>
        </w:rPr>
      </w:pPr>
    </w:p>
    <w:p w14:paraId="21D2DE2E" w14:textId="77777777" w:rsidR="00177EF3" w:rsidRPr="00594112" w:rsidRDefault="00177EF3" w:rsidP="00BD22BA">
      <w:pPr>
        <w:spacing w:line="240" w:lineRule="auto"/>
        <w:rPr>
          <w:noProof/>
          <w:szCs w:val="22"/>
          <w:lang w:val="pt-PT"/>
        </w:rPr>
      </w:pPr>
    </w:p>
    <w:p w14:paraId="31A2515F"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5.</w:t>
      </w:r>
      <w:r w:rsidRPr="00594112">
        <w:rPr>
          <w:b/>
          <w:bCs/>
          <w:noProof/>
          <w:szCs w:val="22"/>
          <w:lang w:val="pt-PT"/>
        </w:rPr>
        <w:tab/>
        <w:t>MODO E VIA(S) DE ADMINISTRAÇÃO</w:t>
      </w:r>
    </w:p>
    <w:p w14:paraId="3B186801" w14:textId="77777777" w:rsidR="00177EF3" w:rsidRPr="00594112" w:rsidRDefault="00177EF3" w:rsidP="00BD22BA">
      <w:pPr>
        <w:spacing w:line="240" w:lineRule="auto"/>
        <w:rPr>
          <w:noProof/>
          <w:szCs w:val="22"/>
          <w:lang w:val="pt-PT"/>
        </w:rPr>
      </w:pPr>
    </w:p>
    <w:p w14:paraId="325AB492" w14:textId="77777777" w:rsidR="00177EF3" w:rsidRPr="00594112" w:rsidRDefault="00177EF3" w:rsidP="00BD22BA">
      <w:pPr>
        <w:tabs>
          <w:tab w:val="clear" w:pos="567"/>
        </w:tabs>
        <w:spacing w:line="240" w:lineRule="auto"/>
        <w:rPr>
          <w:noProof/>
          <w:szCs w:val="22"/>
          <w:lang w:val="pt-PT"/>
        </w:rPr>
      </w:pPr>
      <w:r w:rsidRPr="00594112">
        <w:rPr>
          <w:noProof/>
          <w:szCs w:val="22"/>
          <w:lang w:val="pt-PT"/>
        </w:rPr>
        <w:t>Via inalatória.</w:t>
      </w:r>
    </w:p>
    <w:p w14:paraId="5CCE2672" w14:textId="77777777" w:rsidR="00177EF3" w:rsidRPr="00594112" w:rsidRDefault="00177EF3" w:rsidP="00BD22BA">
      <w:pPr>
        <w:tabs>
          <w:tab w:val="clear" w:pos="567"/>
        </w:tabs>
        <w:spacing w:line="240" w:lineRule="auto"/>
        <w:rPr>
          <w:noProof/>
          <w:szCs w:val="22"/>
          <w:lang w:val="pt-PT"/>
        </w:rPr>
      </w:pPr>
      <w:r w:rsidRPr="00594112">
        <w:rPr>
          <w:noProof/>
          <w:szCs w:val="22"/>
          <w:lang w:val="pt-PT"/>
        </w:rPr>
        <w:t>Consultar o folheto informativo antes de utilizar.</w:t>
      </w:r>
    </w:p>
    <w:p w14:paraId="6BA5C259" w14:textId="77777777" w:rsidR="00177EF3" w:rsidRPr="00594112" w:rsidRDefault="00177EF3" w:rsidP="00BD22BA">
      <w:pPr>
        <w:tabs>
          <w:tab w:val="clear" w:pos="567"/>
        </w:tabs>
        <w:spacing w:line="240" w:lineRule="auto"/>
        <w:rPr>
          <w:noProof/>
          <w:szCs w:val="22"/>
          <w:lang w:val="pt-PT"/>
        </w:rPr>
      </w:pPr>
    </w:p>
    <w:p w14:paraId="511DAF7E" w14:textId="77777777" w:rsidR="00177EF3" w:rsidRPr="00594112" w:rsidRDefault="00177EF3" w:rsidP="00BD22BA">
      <w:pPr>
        <w:spacing w:line="240" w:lineRule="auto"/>
        <w:rPr>
          <w:noProof/>
          <w:szCs w:val="22"/>
          <w:lang w:val="pt-PT"/>
        </w:rPr>
      </w:pPr>
    </w:p>
    <w:p w14:paraId="7AE2429F"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6.</w:t>
      </w:r>
      <w:r w:rsidRPr="00594112">
        <w:rPr>
          <w:b/>
          <w:bCs/>
          <w:noProof/>
          <w:szCs w:val="22"/>
          <w:lang w:val="pt-PT"/>
        </w:rPr>
        <w:tab/>
        <w:t>ADVERTÊNCIA ESPECIAL DE QUE O MEDICAMENTO DEVE SER MANTIDO FORA DA VISTA E DO ALCANCE DAS CRIANÇAS</w:t>
      </w:r>
    </w:p>
    <w:p w14:paraId="5522C366" w14:textId="77777777" w:rsidR="00177EF3" w:rsidRPr="00594112" w:rsidRDefault="00177EF3" w:rsidP="00BD22BA">
      <w:pPr>
        <w:spacing w:line="240" w:lineRule="auto"/>
        <w:rPr>
          <w:noProof/>
          <w:szCs w:val="22"/>
          <w:lang w:val="pt-PT"/>
        </w:rPr>
      </w:pPr>
    </w:p>
    <w:p w14:paraId="31AF00CA" w14:textId="77777777" w:rsidR="00177EF3" w:rsidRPr="00594112" w:rsidRDefault="00177EF3" w:rsidP="00BD22BA">
      <w:pPr>
        <w:spacing w:line="240" w:lineRule="auto"/>
        <w:rPr>
          <w:noProof/>
          <w:lang w:val="pt-PT"/>
        </w:rPr>
      </w:pPr>
      <w:r w:rsidRPr="00594112">
        <w:rPr>
          <w:noProof/>
          <w:lang w:val="pt-PT"/>
        </w:rPr>
        <w:t>Manter fora da vista e do alcance das crianças.</w:t>
      </w:r>
    </w:p>
    <w:p w14:paraId="21BE0BF8" w14:textId="77777777" w:rsidR="00177EF3" w:rsidRPr="00594112" w:rsidRDefault="00177EF3" w:rsidP="00BD22BA">
      <w:pPr>
        <w:spacing w:line="240" w:lineRule="auto"/>
        <w:rPr>
          <w:noProof/>
          <w:szCs w:val="22"/>
          <w:lang w:val="pt-PT"/>
        </w:rPr>
      </w:pPr>
    </w:p>
    <w:p w14:paraId="12DDE09E" w14:textId="77777777" w:rsidR="00177EF3" w:rsidRPr="00594112" w:rsidRDefault="00177EF3" w:rsidP="00BD22BA">
      <w:pPr>
        <w:spacing w:line="240" w:lineRule="auto"/>
        <w:rPr>
          <w:noProof/>
          <w:szCs w:val="22"/>
          <w:lang w:val="pt-PT"/>
        </w:rPr>
      </w:pPr>
    </w:p>
    <w:p w14:paraId="64FED7BA"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7.</w:t>
      </w:r>
      <w:r w:rsidRPr="00594112">
        <w:rPr>
          <w:b/>
          <w:bCs/>
          <w:noProof/>
          <w:szCs w:val="22"/>
          <w:lang w:val="pt-PT"/>
        </w:rPr>
        <w:tab/>
        <w:t>OUTRAS ADVERTÊNCIAS ESPECIAIS, SE NECESSÁRIO</w:t>
      </w:r>
    </w:p>
    <w:p w14:paraId="1FA6DB9B" w14:textId="77777777" w:rsidR="00177EF3" w:rsidRPr="00594112" w:rsidRDefault="00177EF3" w:rsidP="00BD22BA">
      <w:pPr>
        <w:spacing w:line="240" w:lineRule="auto"/>
        <w:rPr>
          <w:noProof/>
          <w:szCs w:val="22"/>
          <w:lang w:val="pt-PT"/>
        </w:rPr>
      </w:pPr>
    </w:p>
    <w:p w14:paraId="5F438566" w14:textId="77777777" w:rsidR="00177EF3" w:rsidRPr="00594112" w:rsidRDefault="00177EF3" w:rsidP="00BD22BA">
      <w:pPr>
        <w:spacing w:line="240" w:lineRule="auto"/>
        <w:rPr>
          <w:noProof/>
          <w:szCs w:val="22"/>
          <w:lang w:val="pt-PT"/>
        </w:rPr>
      </w:pPr>
      <w:r w:rsidRPr="00594112">
        <w:rPr>
          <w:noProof/>
          <w:szCs w:val="22"/>
          <w:lang w:val="pt-PT"/>
        </w:rPr>
        <w:t>Usar como indicado pelo seu médico.</w:t>
      </w:r>
    </w:p>
    <w:p w14:paraId="3C618DD2" w14:textId="77777777" w:rsidR="00177EF3" w:rsidRPr="00594112" w:rsidRDefault="00177EF3" w:rsidP="00BD22BA">
      <w:pPr>
        <w:tabs>
          <w:tab w:val="left" w:pos="749"/>
        </w:tabs>
        <w:spacing w:line="240" w:lineRule="auto"/>
        <w:rPr>
          <w:b/>
          <w:bCs/>
          <w:szCs w:val="22"/>
          <w:lang w:val="pt-PT"/>
        </w:rPr>
      </w:pPr>
    </w:p>
    <w:p w14:paraId="058A7D1F" w14:textId="77777777" w:rsidR="00177EF3" w:rsidRPr="00594112" w:rsidRDefault="00177EF3" w:rsidP="00BD22BA">
      <w:pPr>
        <w:tabs>
          <w:tab w:val="left" w:pos="749"/>
        </w:tabs>
        <w:spacing w:line="240" w:lineRule="auto"/>
        <w:rPr>
          <w:b/>
          <w:bCs/>
          <w:szCs w:val="22"/>
          <w:lang w:val="pt-PT"/>
        </w:rPr>
      </w:pPr>
      <w:r w:rsidRPr="00594112">
        <w:rPr>
          <w:b/>
          <w:bCs/>
          <w:szCs w:val="22"/>
          <w:highlight w:val="lightGray"/>
          <w:lang w:val="pt-PT"/>
        </w:rPr>
        <w:t>Painel frontal:</w:t>
      </w:r>
      <w:r w:rsidRPr="00594112">
        <w:rPr>
          <w:b/>
          <w:bCs/>
          <w:szCs w:val="22"/>
          <w:lang w:val="pt-PT"/>
        </w:rPr>
        <w:t xml:space="preserve"> Não se destina a utilização por crianças com menos de 12 anos.</w:t>
      </w:r>
    </w:p>
    <w:p w14:paraId="2CEEBAD8" w14:textId="77777777" w:rsidR="002C07CE" w:rsidRPr="00594112" w:rsidRDefault="002C07CE" w:rsidP="00BD22BA">
      <w:pPr>
        <w:tabs>
          <w:tab w:val="left" w:pos="749"/>
        </w:tabs>
        <w:spacing w:line="240" w:lineRule="auto"/>
        <w:rPr>
          <w:b/>
          <w:bCs/>
          <w:szCs w:val="22"/>
          <w:lang w:val="pt-PT"/>
        </w:rPr>
      </w:pPr>
    </w:p>
    <w:p w14:paraId="5D82CD3A" w14:textId="77777777" w:rsidR="002C07CE" w:rsidRPr="00594112" w:rsidRDefault="002C07CE" w:rsidP="00BD22BA">
      <w:pPr>
        <w:tabs>
          <w:tab w:val="left" w:pos="749"/>
        </w:tabs>
        <w:spacing w:line="240" w:lineRule="auto"/>
        <w:rPr>
          <w:szCs w:val="22"/>
          <w:lang w:val="pt-PT"/>
        </w:rPr>
      </w:pPr>
      <w:r w:rsidRPr="00594112">
        <w:rPr>
          <w:szCs w:val="22"/>
          <w:lang w:val="pt-PT"/>
        </w:rPr>
        <w:t>Não engolir o exsicante.</w:t>
      </w:r>
    </w:p>
    <w:p w14:paraId="7E082553" w14:textId="77777777" w:rsidR="00177EF3" w:rsidRPr="00594112" w:rsidRDefault="00177EF3" w:rsidP="00BD22BA">
      <w:pPr>
        <w:tabs>
          <w:tab w:val="left" w:pos="749"/>
        </w:tabs>
        <w:spacing w:line="240" w:lineRule="auto"/>
        <w:rPr>
          <w:b/>
          <w:bCs/>
          <w:szCs w:val="22"/>
          <w:lang w:val="pt-PT"/>
        </w:rPr>
      </w:pPr>
    </w:p>
    <w:p w14:paraId="198CD9A4" w14:textId="77777777" w:rsidR="00177EF3" w:rsidRPr="00594112" w:rsidRDefault="00177EF3" w:rsidP="00BD22BA">
      <w:pPr>
        <w:tabs>
          <w:tab w:val="left" w:pos="749"/>
        </w:tabs>
        <w:spacing w:line="240" w:lineRule="auto"/>
        <w:rPr>
          <w:szCs w:val="22"/>
          <w:lang w:val="pt-PT"/>
        </w:rPr>
      </w:pPr>
    </w:p>
    <w:p w14:paraId="4B861F0D"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t-PT"/>
        </w:rPr>
      </w:pPr>
      <w:r w:rsidRPr="00594112">
        <w:rPr>
          <w:b/>
          <w:bCs/>
          <w:szCs w:val="22"/>
          <w:lang w:val="pt-PT"/>
        </w:rPr>
        <w:t>8.</w:t>
      </w:r>
      <w:r w:rsidRPr="00594112">
        <w:rPr>
          <w:b/>
          <w:bCs/>
          <w:szCs w:val="22"/>
          <w:lang w:val="pt-PT"/>
        </w:rPr>
        <w:tab/>
        <w:t>PRAZO DE VALIDADE</w:t>
      </w:r>
    </w:p>
    <w:p w14:paraId="73621195" w14:textId="77777777" w:rsidR="00177EF3" w:rsidRPr="00594112" w:rsidRDefault="00177EF3" w:rsidP="00BD22BA">
      <w:pPr>
        <w:spacing w:line="240" w:lineRule="auto"/>
        <w:rPr>
          <w:szCs w:val="22"/>
          <w:lang w:val="pt-PT"/>
        </w:rPr>
      </w:pPr>
    </w:p>
    <w:p w14:paraId="1449757F" w14:textId="77777777" w:rsidR="00177EF3" w:rsidRPr="00594112" w:rsidRDefault="00177EF3" w:rsidP="00BD22BA">
      <w:pPr>
        <w:tabs>
          <w:tab w:val="clear" w:pos="567"/>
        </w:tabs>
        <w:spacing w:line="240" w:lineRule="auto"/>
        <w:rPr>
          <w:noProof/>
          <w:szCs w:val="22"/>
          <w:lang w:val="pt-PT"/>
        </w:rPr>
      </w:pPr>
      <w:r w:rsidRPr="00594112">
        <w:rPr>
          <w:noProof/>
          <w:szCs w:val="22"/>
          <w:lang w:val="pt-PT"/>
        </w:rPr>
        <w:t>EXP</w:t>
      </w:r>
    </w:p>
    <w:p w14:paraId="612D400F" w14:textId="77777777" w:rsidR="00177EF3" w:rsidRPr="00594112" w:rsidRDefault="00177EF3" w:rsidP="00BD22BA">
      <w:pPr>
        <w:spacing w:line="240" w:lineRule="auto"/>
        <w:rPr>
          <w:noProof/>
          <w:szCs w:val="22"/>
          <w:lang w:val="pt-PT"/>
        </w:rPr>
      </w:pPr>
      <w:r w:rsidRPr="00594112">
        <w:rPr>
          <w:noProof/>
          <w:szCs w:val="22"/>
          <w:lang w:val="pt-PT"/>
        </w:rPr>
        <w:t>Utilize o medicamento no prazo de 2 meses após a remoção do invólucro de alumínio.</w:t>
      </w:r>
    </w:p>
    <w:p w14:paraId="1FFF5EC3" w14:textId="77777777" w:rsidR="00177EF3" w:rsidRPr="00594112" w:rsidRDefault="00177EF3" w:rsidP="00BD22BA">
      <w:pPr>
        <w:spacing w:line="240" w:lineRule="auto"/>
        <w:rPr>
          <w:noProof/>
          <w:szCs w:val="22"/>
          <w:lang w:val="pt-PT"/>
        </w:rPr>
      </w:pPr>
    </w:p>
    <w:p w14:paraId="22E3141E" w14:textId="77777777" w:rsidR="00177EF3" w:rsidRPr="00594112" w:rsidRDefault="00177EF3" w:rsidP="00BD22BA">
      <w:pPr>
        <w:spacing w:line="240" w:lineRule="auto"/>
        <w:rPr>
          <w:noProof/>
          <w:szCs w:val="22"/>
          <w:lang w:val="pt-PT"/>
        </w:rPr>
      </w:pPr>
    </w:p>
    <w:p w14:paraId="7C877BFE" w14:textId="77777777" w:rsidR="00177EF3" w:rsidRPr="00594112" w:rsidRDefault="00177EF3"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9.</w:t>
      </w:r>
      <w:r w:rsidRPr="00594112">
        <w:rPr>
          <w:b/>
          <w:bCs/>
          <w:noProof/>
          <w:szCs w:val="22"/>
          <w:lang w:val="pt-PT"/>
        </w:rPr>
        <w:tab/>
        <w:t>CONDIÇÕES ESPECIAIS DE CONSERVAÇÃO</w:t>
      </w:r>
    </w:p>
    <w:p w14:paraId="74ACA8D8" w14:textId="77777777" w:rsidR="00177EF3" w:rsidRPr="00594112" w:rsidRDefault="00177EF3" w:rsidP="00BD22BA">
      <w:pPr>
        <w:spacing w:line="240" w:lineRule="auto"/>
        <w:rPr>
          <w:noProof/>
          <w:szCs w:val="22"/>
          <w:lang w:val="pt-PT"/>
        </w:rPr>
      </w:pPr>
    </w:p>
    <w:p w14:paraId="1ED66420" w14:textId="77777777" w:rsidR="00177EF3" w:rsidRPr="00594112" w:rsidRDefault="00177EF3" w:rsidP="00BD22BA">
      <w:pPr>
        <w:spacing w:line="240" w:lineRule="auto"/>
        <w:rPr>
          <w:noProof/>
          <w:szCs w:val="22"/>
          <w:lang w:val="pt-PT"/>
        </w:rPr>
      </w:pPr>
      <w:r w:rsidRPr="00594112">
        <w:rPr>
          <w:noProof/>
          <w:szCs w:val="22"/>
          <w:lang w:val="pt-PT"/>
        </w:rPr>
        <w:t>Não conservar acima de 25 </w:t>
      </w:r>
      <w:r w:rsidRPr="00594112">
        <w:rPr>
          <w:noProof/>
          <w:szCs w:val="22"/>
          <w:vertAlign w:val="superscript"/>
          <w:lang w:val="pt-PT"/>
        </w:rPr>
        <w:t>o</w:t>
      </w:r>
      <w:r w:rsidRPr="00594112">
        <w:rPr>
          <w:noProof/>
          <w:szCs w:val="22"/>
          <w:lang w:val="pt-PT"/>
        </w:rPr>
        <w:t xml:space="preserve">C. Manter a tampa do aplicador bucal fechada após a remoção do invólucro de alumínio.  </w:t>
      </w:r>
    </w:p>
    <w:p w14:paraId="21CBEAA1" w14:textId="77777777" w:rsidR="00177EF3" w:rsidRPr="00594112" w:rsidRDefault="00177EF3" w:rsidP="00BD22BA">
      <w:pPr>
        <w:spacing w:line="240" w:lineRule="auto"/>
        <w:ind w:left="567" w:hanging="567"/>
        <w:rPr>
          <w:noProof/>
          <w:szCs w:val="22"/>
          <w:lang w:val="pt-PT"/>
        </w:rPr>
      </w:pPr>
    </w:p>
    <w:p w14:paraId="26F4F583" w14:textId="77777777" w:rsidR="00177EF3" w:rsidRPr="00594112" w:rsidRDefault="00177EF3" w:rsidP="00BD22BA">
      <w:pPr>
        <w:spacing w:line="240" w:lineRule="auto"/>
        <w:ind w:left="567" w:hanging="567"/>
        <w:rPr>
          <w:noProof/>
          <w:szCs w:val="22"/>
          <w:lang w:val="pt-PT"/>
        </w:rPr>
      </w:pPr>
    </w:p>
    <w:p w14:paraId="1E7B5FF5"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10.</w:t>
      </w:r>
      <w:r w:rsidRPr="00594112">
        <w:rPr>
          <w:b/>
          <w:bCs/>
          <w:noProof/>
          <w:szCs w:val="22"/>
          <w:lang w:val="pt-PT"/>
        </w:rPr>
        <w:tab/>
        <w:t>CUIDADOS ESPECIAIS QUANTO À ELIMINAÇÃO DO MEDICAMENTO NÃO UTILIZADO OU DOS RESÍDUOS PROVENIENTES DESSE MEDICAMENTO, SE APLICÁVEL</w:t>
      </w:r>
    </w:p>
    <w:p w14:paraId="7E1D0AC6" w14:textId="77777777" w:rsidR="00177EF3" w:rsidRPr="00594112" w:rsidRDefault="00177EF3" w:rsidP="00BD22BA">
      <w:pPr>
        <w:spacing w:line="240" w:lineRule="auto"/>
        <w:rPr>
          <w:noProof/>
          <w:szCs w:val="22"/>
          <w:lang w:val="pt-PT"/>
        </w:rPr>
      </w:pPr>
    </w:p>
    <w:p w14:paraId="3B3346CA" w14:textId="77777777" w:rsidR="00177EF3" w:rsidRPr="00594112" w:rsidRDefault="00177EF3" w:rsidP="00BD22BA">
      <w:pPr>
        <w:spacing w:line="240" w:lineRule="auto"/>
        <w:rPr>
          <w:noProof/>
          <w:szCs w:val="22"/>
          <w:lang w:val="pt-PT"/>
        </w:rPr>
      </w:pPr>
    </w:p>
    <w:p w14:paraId="392F8CC6"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11.</w:t>
      </w:r>
      <w:r w:rsidRPr="00594112">
        <w:rPr>
          <w:b/>
          <w:bCs/>
          <w:noProof/>
          <w:szCs w:val="22"/>
          <w:lang w:val="pt-PT"/>
        </w:rPr>
        <w:tab/>
        <w:t>NOME E ENDEREÇO DO TITULAR DA AUTORIZAÇÃO DE INTRODUÇÃO NO MERCADO</w:t>
      </w:r>
    </w:p>
    <w:p w14:paraId="70385627" w14:textId="77777777" w:rsidR="00177EF3" w:rsidRPr="00594112" w:rsidRDefault="00177EF3" w:rsidP="00BD22BA">
      <w:pPr>
        <w:spacing w:line="240" w:lineRule="auto"/>
        <w:rPr>
          <w:noProof/>
          <w:szCs w:val="22"/>
          <w:lang w:val="pt-PT"/>
        </w:rPr>
      </w:pPr>
    </w:p>
    <w:p w14:paraId="3C4E0849" w14:textId="77777777" w:rsidR="00177EF3" w:rsidRPr="00594112" w:rsidRDefault="00177EF3" w:rsidP="00BD22BA">
      <w:pPr>
        <w:tabs>
          <w:tab w:val="clear" w:pos="567"/>
        </w:tabs>
        <w:spacing w:line="240" w:lineRule="auto"/>
        <w:rPr>
          <w:noProof/>
          <w:szCs w:val="22"/>
          <w:lang w:val="pt-PT"/>
        </w:rPr>
      </w:pPr>
      <w:r w:rsidRPr="00594112">
        <w:rPr>
          <w:noProof/>
          <w:szCs w:val="22"/>
          <w:lang w:val="pt-PT"/>
        </w:rPr>
        <w:t>Teva B.V., Swensweg 5, 2031GA Haarlem, Países Baixos</w:t>
      </w:r>
    </w:p>
    <w:p w14:paraId="18A0A493" w14:textId="77777777" w:rsidR="00177EF3" w:rsidRPr="00594112" w:rsidRDefault="00177EF3" w:rsidP="00BD22BA">
      <w:pPr>
        <w:spacing w:line="240" w:lineRule="auto"/>
        <w:rPr>
          <w:noProof/>
          <w:szCs w:val="22"/>
          <w:lang w:val="pt-PT"/>
        </w:rPr>
      </w:pPr>
    </w:p>
    <w:p w14:paraId="65D65CE3" w14:textId="77777777" w:rsidR="00177EF3" w:rsidRPr="00594112" w:rsidRDefault="00177EF3" w:rsidP="00BD22BA">
      <w:pPr>
        <w:spacing w:line="240" w:lineRule="auto"/>
        <w:rPr>
          <w:noProof/>
          <w:szCs w:val="22"/>
          <w:lang w:val="pt-PT"/>
        </w:rPr>
      </w:pPr>
    </w:p>
    <w:p w14:paraId="6BB66739"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12.</w:t>
      </w:r>
      <w:r w:rsidRPr="00594112">
        <w:rPr>
          <w:b/>
          <w:bCs/>
          <w:noProof/>
          <w:szCs w:val="22"/>
          <w:lang w:val="pt-PT"/>
        </w:rPr>
        <w:tab/>
        <w:t xml:space="preserve">NÚMERO(S) DA AUTORIZAÇÃO DE INTRODUÇÃO NO MERCADO </w:t>
      </w:r>
    </w:p>
    <w:p w14:paraId="4FA2F216" w14:textId="77777777" w:rsidR="00177EF3" w:rsidRPr="00594112" w:rsidRDefault="00177EF3" w:rsidP="00BD22BA">
      <w:pPr>
        <w:spacing w:line="240" w:lineRule="auto"/>
        <w:rPr>
          <w:noProof/>
          <w:szCs w:val="22"/>
          <w:lang w:val="pt-PT"/>
        </w:rPr>
      </w:pPr>
    </w:p>
    <w:p w14:paraId="392E23EA" w14:textId="77777777" w:rsidR="0096410D" w:rsidRPr="00594112" w:rsidRDefault="0096410D" w:rsidP="0096410D">
      <w:pPr>
        <w:spacing w:line="240" w:lineRule="auto"/>
        <w:rPr>
          <w:noProof/>
          <w:szCs w:val="22"/>
          <w:lang w:val="pt-PT"/>
        </w:rPr>
      </w:pPr>
      <w:r w:rsidRPr="00594112">
        <w:rPr>
          <w:noProof/>
          <w:szCs w:val="22"/>
          <w:lang w:val="pt-PT"/>
        </w:rPr>
        <w:t>EU/1/21/1533/004</w:t>
      </w:r>
    </w:p>
    <w:p w14:paraId="3A248D64" w14:textId="77777777" w:rsidR="00177EF3" w:rsidRPr="00594112" w:rsidRDefault="00177EF3" w:rsidP="00BD22BA">
      <w:pPr>
        <w:spacing w:line="240" w:lineRule="auto"/>
        <w:rPr>
          <w:noProof/>
          <w:szCs w:val="22"/>
          <w:lang w:val="pt-PT"/>
        </w:rPr>
      </w:pPr>
    </w:p>
    <w:p w14:paraId="275116D0" w14:textId="77777777" w:rsidR="005D7B68" w:rsidRPr="00594112" w:rsidRDefault="005D7B68" w:rsidP="00BD22BA">
      <w:pPr>
        <w:spacing w:line="240" w:lineRule="auto"/>
        <w:rPr>
          <w:noProof/>
          <w:szCs w:val="22"/>
          <w:lang w:val="pt-PT"/>
        </w:rPr>
      </w:pPr>
    </w:p>
    <w:p w14:paraId="6CE4E919"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13.</w:t>
      </w:r>
      <w:r w:rsidRPr="00594112">
        <w:rPr>
          <w:b/>
          <w:bCs/>
          <w:noProof/>
          <w:szCs w:val="22"/>
          <w:lang w:val="pt-PT"/>
        </w:rPr>
        <w:tab/>
        <w:t>NÚMERO DO LOTE</w:t>
      </w:r>
    </w:p>
    <w:p w14:paraId="24CF657C" w14:textId="77777777" w:rsidR="00177EF3" w:rsidRPr="00594112" w:rsidRDefault="00177EF3" w:rsidP="00BD22BA">
      <w:pPr>
        <w:spacing w:line="240" w:lineRule="auto"/>
        <w:rPr>
          <w:i/>
          <w:noProof/>
          <w:szCs w:val="22"/>
          <w:lang w:val="pt-PT"/>
        </w:rPr>
      </w:pPr>
    </w:p>
    <w:p w14:paraId="43751432" w14:textId="77777777" w:rsidR="00177EF3" w:rsidRPr="00594112" w:rsidRDefault="00177EF3" w:rsidP="00BD22BA">
      <w:pPr>
        <w:tabs>
          <w:tab w:val="clear" w:pos="567"/>
        </w:tabs>
        <w:spacing w:line="240" w:lineRule="auto"/>
        <w:rPr>
          <w:noProof/>
          <w:szCs w:val="22"/>
          <w:lang w:val="pt-PT"/>
        </w:rPr>
      </w:pPr>
      <w:r w:rsidRPr="00594112">
        <w:rPr>
          <w:noProof/>
          <w:szCs w:val="22"/>
          <w:lang w:val="pt-PT"/>
        </w:rPr>
        <w:t>Lot</w:t>
      </w:r>
    </w:p>
    <w:p w14:paraId="7D94AD4F" w14:textId="77777777" w:rsidR="00177EF3" w:rsidRPr="00594112" w:rsidRDefault="00177EF3" w:rsidP="00BD22BA">
      <w:pPr>
        <w:tabs>
          <w:tab w:val="clear" w:pos="567"/>
        </w:tabs>
        <w:spacing w:line="240" w:lineRule="auto"/>
        <w:rPr>
          <w:noProof/>
          <w:szCs w:val="22"/>
          <w:lang w:val="pt-PT"/>
        </w:rPr>
      </w:pPr>
    </w:p>
    <w:p w14:paraId="4BC9A629" w14:textId="77777777" w:rsidR="00177EF3" w:rsidRPr="00594112" w:rsidRDefault="00177EF3" w:rsidP="00BD22BA">
      <w:pPr>
        <w:spacing w:line="240" w:lineRule="auto"/>
        <w:rPr>
          <w:noProof/>
          <w:szCs w:val="22"/>
          <w:lang w:val="pt-PT"/>
        </w:rPr>
      </w:pPr>
    </w:p>
    <w:p w14:paraId="11F8537B" w14:textId="77777777" w:rsidR="00177EF3" w:rsidRPr="00594112" w:rsidRDefault="00177EF3"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14.</w:t>
      </w:r>
      <w:r w:rsidRPr="00594112">
        <w:rPr>
          <w:b/>
          <w:bCs/>
          <w:noProof/>
          <w:szCs w:val="22"/>
          <w:lang w:val="pt-PT"/>
        </w:rPr>
        <w:tab/>
        <w:t>CLASSIFICAÇÃO QUANTO À DISPENSA AO PÚBLICO</w:t>
      </w:r>
    </w:p>
    <w:p w14:paraId="7EA74E53" w14:textId="77777777" w:rsidR="00177EF3" w:rsidRPr="00594112" w:rsidRDefault="00177EF3" w:rsidP="00BD22BA">
      <w:pPr>
        <w:spacing w:line="240" w:lineRule="auto"/>
        <w:rPr>
          <w:i/>
          <w:noProof/>
          <w:szCs w:val="22"/>
          <w:lang w:val="pt-PT"/>
        </w:rPr>
      </w:pPr>
    </w:p>
    <w:p w14:paraId="7374D2A4" w14:textId="77777777" w:rsidR="00177EF3" w:rsidRPr="00594112" w:rsidRDefault="00177EF3" w:rsidP="00BD22BA">
      <w:pPr>
        <w:spacing w:line="240" w:lineRule="auto"/>
        <w:rPr>
          <w:noProof/>
          <w:szCs w:val="22"/>
          <w:lang w:val="pt-PT"/>
        </w:rPr>
      </w:pPr>
    </w:p>
    <w:p w14:paraId="63C1CD98" w14:textId="77777777" w:rsidR="00177EF3" w:rsidRPr="00594112" w:rsidRDefault="00177EF3" w:rsidP="00BD22BA">
      <w:pPr>
        <w:pBdr>
          <w:top w:val="single" w:sz="4" w:space="2"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15.</w:t>
      </w:r>
      <w:r w:rsidRPr="00594112">
        <w:rPr>
          <w:b/>
          <w:bCs/>
          <w:noProof/>
          <w:szCs w:val="22"/>
          <w:lang w:val="pt-PT"/>
        </w:rPr>
        <w:tab/>
        <w:t>INSTRUÇÕES DE UTILIZAÇÃO</w:t>
      </w:r>
    </w:p>
    <w:p w14:paraId="1CF92F57" w14:textId="77777777" w:rsidR="00177EF3" w:rsidRPr="00594112" w:rsidRDefault="00177EF3" w:rsidP="00BD22BA">
      <w:pPr>
        <w:spacing w:line="240" w:lineRule="auto"/>
        <w:rPr>
          <w:noProof/>
          <w:szCs w:val="22"/>
          <w:lang w:val="pt-PT"/>
        </w:rPr>
      </w:pPr>
    </w:p>
    <w:p w14:paraId="1E99DE65" w14:textId="77777777" w:rsidR="00177EF3" w:rsidRPr="00594112" w:rsidRDefault="00177EF3" w:rsidP="00BD22BA">
      <w:pPr>
        <w:spacing w:line="240" w:lineRule="auto"/>
        <w:rPr>
          <w:noProof/>
          <w:szCs w:val="22"/>
          <w:lang w:val="pt-PT"/>
        </w:rPr>
      </w:pPr>
    </w:p>
    <w:p w14:paraId="0FF58E9A" w14:textId="77777777" w:rsidR="00177EF3" w:rsidRPr="00594112" w:rsidRDefault="00177EF3" w:rsidP="00BD22BA">
      <w:pPr>
        <w:pBdr>
          <w:top w:val="single" w:sz="4" w:space="1" w:color="auto"/>
          <w:left w:val="single" w:sz="4" w:space="4" w:color="auto"/>
          <w:bottom w:val="single" w:sz="4" w:space="0" w:color="auto"/>
          <w:right w:val="single" w:sz="4" w:space="4" w:color="auto"/>
        </w:pBdr>
        <w:spacing w:line="240" w:lineRule="auto"/>
        <w:rPr>
          <w:noProof/>
          <w:szCs w:val="22"/>
          <w:lang w:val="pt-PT"/>
        </w:rPr>
      </w:pPr>
      <w:r w:rsidRPr="00594112">
        <w:rPr>
          <w:b/>
          <w:bCs/>
          <w:noProof/>
          <w:szCs w:val="22"/>
          <w:lang w:val="pt-PT"/>
        </w:rPr>
        <w:t>16.</w:t>
      </w:r>
      <w:r w:rsidRPr="00594112">
        <w:rPr>
          <w:b/>
          <w:bCs/>
          <w:noProof/>
          <w:szCs w:val="22"/>
          <w:lang w:val="pt-PT"/>
        </w:rPr>
        <w:tab/>
        <w:t>INFORMAÇÃO EM BRAILLE</w:t>
      </w:r>
    </w:p>
    <w:p w14:paraId="5A6C6F7A" w14:textId="77777777" w:rsidR="00177EF3" w:rsidRPr="00594112" w:rsidRDefault="00177EF3" w:rsidP="00BD22BA">
      <w:pPr>
        <w:spacing w:line="240" w:lineRule="auto"/>
        <w:rPr>
          <w:noProof/>
          <w:szCs w:val="22"/>
          <w:lang w:val="pt-PT"/>
        </w:rPr>
      </w:pPr>
    </w:p>
    <w:p w14:paraId="0CFD8ABE" w14:textId="77777777" w:rsidR="00177EF3" w:rsidRPr="00594112" w:rsidRDefault="00177EF3" w:rsidP="00BD22BA">
      <w:pPr>
        <w:spacing w:line="240" w:lineRule="auto"/>
        <w:rPr>
          <w:noProof/>
          <w:szCs w:val="22"/>
          <w:shd w:val="clear" w:color="auto" w:fill="CCCCCC"/>
          <w:lang w:val="pt-PT"/>
        </w:rPr>
      </w:pPr>
      <w:r w:rsidRPr="00594112">
        <w:rPr>
          <w:noProof/>
          <w:szCs w:val="22"/>
          <w:lang w:val="pt-PT"/>
        </w:rPr>
        <w:t>Seffalair Spiromax 12,75 microgramas/202 microgramas pó para inalação</w:t>
      </w:r>
    </w:p>
    <w:p w14:paraId="75C05251" w14:textId="77777777" w:rsidR="00177EF3" w:rsidRPr="00594112" w:rsidRDefault="00177EF3" w:rsidP="00BD22BA">
      <w:pPr>
        <w:spacing w:line="240" w:lineRule="auto"/>
        <w:rPr>
          <w:noProof/>
          <w:szCs w:val="22"/>
          <w:lang w:val="pt-PT"/>
        </w:rPr>
      </w:pPr>
    </w:p>
    <w:p w14:paraId="6E22EF93" w14:textId="77777777" w:rsidR="00177EF3" w:rsidRPr="00594112" w:rsidRDefault="00177EF3" w:rsidP="00BD22BA">
      <w:pPr>
        <w:spacing w:line="240" w:lineRule="auto"/>
        <w:rPr>
          <w:noProof/>
          <w:szCs w:val="22"/>
          <w:lang w:val="pt-PT"/>
        </w:rPr>
      </w:pPr>
    </w:p>
    <w:p w14:paraId="4D4DC7DF" w14:textId="77777777" w:rsidR="00177EF3" w:rsidRPr="00594112" w:rsidRDefault="00177EF3"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17.</w:t>
      </w:r>
      <w:r w:rsidRPr="00594112">
        <w:rPr>
          <w:b/>
          <w:bCs/>
          <w:noProof/>
          <w:szCs w:val="22"/>
          <w:lang w:val="pt-PT"/>
        </w:rPr>
        <w:tab/>
        <w:t>IDENTIFICADOR ÚNICO – CÓDIGO DE BARRAS 2D</w:t>
      </w:r>
    </w:p>
    <w:p w14:paraId="3BF99E63" w14:textId="77777777" w:rsidR="00177EF3" w:rsidRPr="00594112" w:rsidRDefault="00177EF3" w:rsidP="00BD22BA">
      <w:pPr>
        <w:spacing w:line="240" w:lineRule="auto"/>
        <w:rPr>
          <w:noProof/>
          <w:szCs w:val="22"/>
          <w:lang w:val="pt-PT"/>
        </w:rPr>
      </w:pPr>
    </w:p>
    <w:p w14:paraId="723E16C6" w14:textId="77777777" w:rsidR="00177EF3" w:rsidRPr="00594112" w:rsidRDefault="00177EF3" w:rsidP="00BD22BA">
      <w:pPr>
        <w:spacing w:line="240" w:lineRule="auto"/>
        <w:rPr>
          <w:rFonts w:eastAsia="SimSun"/>
          <w:szCs w:val="22"/>
          <w:lang w:val="pt-PT"/>
        </w:rPr>
      </w:pPr>
      <w:r w:rsidRPr="00594112">
        <w:rPr>
          <w:rFonts w:eastAsia="SimSun"/>
          <w:szCs w:val="22"/>
          <w:highlight w:val="lightGray"/>
          <w:lang w:val="pt-PT"/>
        </w:rPr>
        <w:t>Código de barras 2D com identificador único incluído.</w:t>
      </w:r>
    </w:p>
    <w:p w14:paraId="52FCAFD3" w14:textId="77777777" w:rsidR="00177EF3" w:rsidRPr="00594112" w:rsidRDefault="00177EF3" w:rsidP="00BD22BA">
      <w:pPr>
        <w:spacing w:line="240" w:lineRule="auto"/>
        <w:rPr>
          <w:rFonts w:eastAsia="SimSun"/>
          <w:szCs w:val="22"/>
          <w:lang w:val="pt-PT"/>
        </w:rPr>
      </w:pPr>
    </w:p>
    <w:p w14:paraId="42F22245" w14:textId="77777777" w:rsidR="00177EF3" w:rsidRPr="00594112" w:rsidRDefault="00177EF3" w:rsidP="00BD22BA">
      <w:pPr>
        <w:spacing w:line="240" w:lineRule="auto"/>
        <w:rPr>
          <w:noProof/>
          <w:szCs w:val="22"/>
          <w:lang w:val="pt-PT"/>
        </w:rPr>
      </w:pPr>
    </w:p>
    <w:p w14:paraId="5E198B21" w14:textId="77777777" w:rsidR="00177EF3" w:rsidRPr="00594112" w:rsidRDefault="00177EF3"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18.</w:t>
      </w:r>
      <w:r w:rsidRPr="00594112">
        <w:rPr>
          <w:b/>
          <w:bCs/>
          <w:noProof/>
          <w:szCs w:val="22"/>
          <w:lang w:val="pt-PT"/>
        </w:rPr>
        <w:tab/>
        <w:t>IDENTIFICADOR ÚNICO – DADOS PARA LEITURA HUMANA</w:t>
      </w:r>
    </w:p>
    <w:p w14:paraId="14FB5791" w14:textId="77777777" w:rsidR="00177EF3" w:rsidRPr="00594112" w:rsidRDefault="00177EF3" w:rsidP="00BD22BA">
      <w:pPr>
        <w:spacing w:line="240" w:lineRule="auto"/>
        <w:rPr>
          <w:noProof/>
          <w:szCs w:val="22"/>
          <w:lang w:val="pt-PT"/>
        </w:rPr>
      </w:pPr>
    </w:p>
    <w:p w14:paraId="095B22B5" w14:textId="77777777" w:rsidR="00177EF3" w:rsidRPr="00594112" w:rsidRDefault="00177EF3" w:rsidP="00BD22BA">
      <w:pPr>
        <w:tabs>
          <w:tab w:val="clear" w:pos="567"/>
        </w:tabs>
        <w:autoSpaceDE w:val="0"/>
        <w:autoSpaceDN w:val="0"/>
        <w:adjustRightInd w:val="0"/>
        <w:spacing w:line="240" w:lineRule="auto"/>
        <w:rPr>
          <w:rFonts w:eastAsia="SimSun"/>
          <w:szCs w:val="22"/>
          <w:lang w:val="pt-PT"/>
        </w:rPr>
      </w:pPr>
      <w:r w:rsidRPr="00594112">
        <w:rPr>
          <w:rFonts w:eastAsia="SimSun"/>
          <w:szCs w:val="22"/>
          <w:lang w:val="pt-PT"/>
        </w:rPr>
        <w:t xml:space="preserve">PC </w:t>
      </w:r>
    </w:p>
    <w:p w14:paraId="084F22BE" w14:textId="77777777" w:rsidR="00177EF3" w:rsidRPr="00594112" w:rsidRDefault="00177EF3" w:rsidP="00BD22BA">
      <w:pPr>
        <w:tabs>
          <w:tab w:val="clear" w:pos="567"/>
        </w:tabs>
        <w:autoSpaceDE w:val="0"/>
        <w:autoSpaceDN w:val="0"/>
        <w:adjustRightInd w:val="0"/>
        <w:spacing w:line="240" w:lineRule="auto"/>
        <w:rPr>
          <w:rFonts w:eastAsia="SimSun"/>
          <w:szCs w:val="22"/>
          <w:lang w:val="pt-PT"/>
        </w:rPr>
      </w:pPr>
      <w:r w:rsidRPr="00594112">
        <w:rPr>
          <w:rFonts w:eastAsia="SimSun"/>
          <w:szCs w:val="22"/>
          <w:lang w:val="pt-PT"/>
        </w:rPr>
        <w:t xml:space="preserve">SN </w:t>
      </w:r>
    </w:p>
    <w:p w14:paraId="5EF49436" w14:textId="77777777" w:rsidR="009A202F" w:rsidRPr="00594112" w:rsidRDefault="00177EF3" w:rsidP="00BD22BA">
      <w:pPr>
        <w:spacing w:line="240" w:lineRule="auto"/>
        <w:rPr>
          <w:rFonts w:eastAsia="SimSun"/>
          <w:szCs w:val="22"/>
          <w:lang w:val="pt-PT"/>
        </w:rPr>
      </w:pPr>
      <w:r w:rsidRPr="00594112">
        <w:rPr>
          <w:rFonts w:eastAsia="SimSun"/>
          <w:szCs w:val="22"/>
          <w:lang w:val="pt-PT"/>
        </w:rPr>
        <w:t>NN</w:t>
      </w:r>
    </w:p>
    <w:p w14:paraId="67E6B681" w14:textId="77777777" w:rsidR="008857AF" w:rsidRPr="00594112" w:rsidRDefault="008857AF" w:rsidP="00BD22BA">
      <w:pPr>
        <w:spacing w:line="240" w:lineRule="auto"/>
        <w:rPr>
          <w:rFonts w:eastAsia="SimSun"/>
          <w:szCs w:val="22"/>
          <w:lang w:val="pt-PT"/>
        </w:rPr>
      </w:pPr>
    </w:p>
    <w:p w14:paraId="18F4595E" w14:textId="77777777" w:rsidR="008857AF" w:rsidRPr="00594112" w:rsidRDefault="008857AF" w:rsidP="00BD22BA">
      <w:pPr>
        <w:spacing w:line="240" w:lineRule="auto"/>
        <w:rPr>
          <w:rFonts w:eastAsia="SimSun"/>
          <w:szCs w:val="22"/>
          <w:lang w:val="pt-PT"/>
        </w:rPr>
      </w:pPr>
    </w:p>
    <w:p w14:paraId="71153134" w14:textId="77777777" w:rsidR="008857AF" w:rsidRPr="00594112" w:rsidRDefault="008857AF" w:rsidP="00BD22BA">
      <w:pPr>
        <w:spacing w:line="240" w:lineRule="auto"/>
        <w:rPr>
          <w:rFonts w:eastAsia="SimSun"/>
          <w:szCs w:val="22"/>
          <w:lang w:val="pt-PT"/>
        </w:rPr>
      </w:pPr>
    </w:p>
    <w:p w14:paraId="550D91B9" w14:textId="77777777" w:rsidR="008857AF" w:rsidRPr="00594112" w:rsidRDefault="008857AF" w:rsidP="00BD22BA">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594112">
        <w:rPr>
          <w:b/>
          <w:bCs/>
          <w:noProof/>
          <w:szCs w:val="22"/>
          <w:lang w:val="pt-PT"/>
        </w:rPr>
        <w:t>INDICAÇÕES A INCLUIR NO ACONDICIONAMENTO SECUNDÁRIO</w:t>
      </w:r>
    </w:p>
    <w:p w14:paraId="049C4D89" w14:textId="77777777" w:rsidR="008857AF" w:rsidRPr="00594112" w:rsidRDefault="008857AF" w:rsidP="00BD22BA">
      <w:pPr>
        <w:pBdr>
          <w:top w:val="single" w:sz="4" w:space="1" w:color="auto"/>
          <w:left w:val="single" w:sz="4" w:space="4" w:color="auto"/>
          <w:bottom w:val="single" w:sz="4" w:space="1" w:color="auto"/>
          <w:right w:val="single" w:sz="4" w:space="4" w:color="auto"/>
        </w:pBdr>
        <w:spacing w:line="240" w:lineRule="auto"/>
        <w:rPr>
          <w:b/>
          <w:noProof/>
          <w:szCs w:val="22"/>
          <w:lang w:val="pt-PT"/>
        </w:rPr>
      </w:pPr>
    </w:p>
    <w:p w14:paraId="7B5746C0" w14:textId="77777777" w:rsidR="00212007" w:rsidRPr="00594112" w:rsidRDefault="00212007" w:rsidP="00212007">
      <w:pPr>
        <w:pBdr>
          <w:top w:val="single" w:sz="4" w:space="1" w:color="auto"/>
          <w:left w:val="single" w:sz="4" w:space="4" w:color="auto"/>
          <w:bottom w:val="single" w:sz="4" w:space="1" w:color="auto"/>
          <w:right w:val="single" w:sz="4" w:space="4" w:color="auto"/>
        </w:pBdr>
        <w:spacing w:line="240" w:lineRule="auto"/>
        <w:rPr>
          <w:lang w:val="pt-PT"/>
        </w:rPr>
      </w:pPr>
      <w:r w:rsidRPr="00594112">
        <w:rPr>
          <w:b/>
          <w:bCs/>
          <w:noProof/>
          <w:szCs w:val="22"/>
          <w:lang w:val="pt-PT"/>
        </w:rPr>
        <w:t>EMBALAGEM</w:t>
      </w:r>
      <w:r w:rsidRPr="00594112">
        <w:rPr>
          <w:b/>
          <w:bCs/>
          <w:lang w:val="pt-PT"/>
        </w:rPr>
        <w:t xml:space="preserve"> INTERMÉDIA</w:t>
      </w:r>
      <w:r w:rsidRPr="00594112">
        <w:rPr>
          <w:b/>
          <w:bCs/>
          <w:noProof/>
          <w:szCs w:val="22"/>
          <w:lang w:val="pt-PT"/>
        </w:rPr>
        <w:t xml:space="preserve"> DA EMBALAGEM MÚLTIPLA (SEM “BLUE BOX”)</w:t>
      </w:r>
    </w:p>
    <w:p w14:paraId="5E42269D" w14:textId="77777777" w:rsidR="008857AF" w:rsidRPr="00594112" w:rsidRDefault="008857AF" w:rsidP="00BD22BA">
      <w:pPr>
        <w:spacing w:line="240" w:lineRule="auto"/>
        <w:rPr>
          <w:szCs w:val="22"/>
          <w:lang w:val="pt-PT"/>
        </w:rPr>
      </w:pPr>
    </w:p>
    <w:p w14:paraId="2AD04069" w14:textId="77777777" w:rsidR="008857AF" w:rsidRPr="00594112" w:rsidRDefault="008857AF" w:rsidP="00BD22BA">
      <w:pPr>
        <w:spacing w:line="240" w:lineRule="auto"/>
        <w:rPr>
          <w:noProof/>
          <w:szCs w:val="22"/>
          <w:lang w:val="pt-PT"/>
        </w:rPr>
      </w:pPr>
    </w:p>
    <w:p w14:paraId="1243BACA" w14:textId="77777777" w:rsidR="008857AF" w:rsidRPr="00594112" w:rsidRDefault="008857A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t-PT"/>
        </w:rPr>
      </w:pPr>
      <w:r w:rsidRPr="00594112">
        <w:rPr>
          <w:b/>
          <w:bCs/>
          <w:szCs w:val="22"/>
          <w:lang w:val="pt-PT"/>
        </w:rPr>
        <w:t>1.</w:t>
      </w:r>
      <w:r w:rsidRPr="00594112">
        <w:rPr>
          <w:b/>
          <w:bCs/>
          <w:szCs w:val="22"/>
          <w:lang w:val="pt-PT"/>
        </w:rPr>
        <w:tab/>
        <w:t>NOME DO MEDICAMENTO</w:t>
      </w:r>
    </w:p>
    <w:p w14:paraId="4B61852A" w14:textId="77777777" w:rsidR="008857AF" w:rsidRPr="00594112" w:rsidRDefault="008857AF" w:rsidP="00BD22BA">
      <w:pPr>
        <w:spacing w:line="240" w:lineRule="auto"/>
        <w:rPr>
          <w:noProof/>
          <w:szCs w:val="22"/>
          <w:lang w:val="pt-PT"/>
        </w:rPr>
      </w:pPr>
    </w:p>
    <w:p w14:paraId="773E756B" w14:textId="77777777" w:rsidR="00212007" w:rsidRPr="00594112" w:rsidRDefault="00212007" w:rsidP="00212007">
      <w:pPr>
        <w:spacing w:line="240" w:lineRule="auto"/>
        <w:rPr>
          <w:noProof/>
          <w:szCs w:val="22"/>
          <w:lang w:val="pt-PT"/>
        </w:rPr>
      </w:pPr>
      <w:r w:rsidRPr="00594112">
        <w:rPr>
          <w:noProof/>
          <w:szCs w:val="22"/>
          <w:lang w:val="pt-PT"/>
        </w:rPr>
        <w:t>Seffalair Spiromax 12,75 microgramas/202 microgramas pó para inalação</w:t>
      </w:r>
    </w:p>
    <w:p w14:paraId="322B8FEB" w14:textId="77777777" w:rsidR="008857AF" w:rsidRPr="00594112" w:rsidRDefault="008857AF" w:rsidP="00BD22BA">
      <w:pPr>
        <w:spacing w:line="240" w:lineRule="auto"/>
        <w:rPr>
          <w:bCs/>
          <w:noProof/>
          <w:szCs w:val="22"/>
          <w:lang w:val="pt-PT"/>
        </w:rPr>
      </w:pPr>
      <w:r w:rsidRPr="00594112">
        <w:rPr>
          <w:noProof/>
          <w:szCs w:val="22"/>
          <w:lang w:val="pt-PT"/>
        </w:rPr>
        <w:t>salmeterol/propionato de fluticasona</w:t>
      </w:r>
    </w:p>
    <w:p w14:paraId="4C3D0290" w14:textId="77777777" w:rsidR="008857AF" w:rsidRPr="00594112" w:rsidRDefault="008857AF" w:rsidP="00BD22BA">
      <w:pPr>
        <w:spacing w:line="240" w:lineRule="auto"/>
        <w:rPr>
          <w:noProof/>
          <w:szCs w:val="22"/>
          <w:lang w:val="pt-PT"/>
        </w:rPr>
      </w:pPr>
    </w:p>
    <w:p w14:paraId="5B982022" w14:textId="77777777" w:rsidR="008857AF" w:rsidRPr="00594112" w:rsidRDefault="008857AF" w:rsidP="00BD22BA">
      <w:pPr>
        <w:spacing w:line="240" w:lineRule="auto"/>
        <w:rPr>
          <w:noProof/>
          <w:szCs w:val="22"/>
          <w:lang w:val="pt-PT"/>
        </w:rPr>
      </w:pPr>
    </w:p>
    <w:p w14:paraId="76159FAD" w14:textId="77777777" w:rsidR="008857AF" w:rsidRPr="00594112" w:rsidRDefault="008857A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594112">
        <w:rPr>
          <w:b/>
          <w:bCs/>
          <w:noProof/>
          <w:szCs w:val="22"/>
          <w:lang w:val="pt-PT"/>
        </w:rPr>
        <w:t>2.</w:t>
      </w:r>
      <w:r w:rsidRPr="00594112">
        <w:rPr>
          <w:b/>
          <w:bCs/>
          <w:noProof/>
          <w:szCs w:val="22"/>
          <w:lang w:val="pt-PT"/>
        </w:rPr>
        <w:tab/>
        <w:t>DESCRIÇÃO DA(S) SUBSTÂNCIA(S) ATIVA(S)</w:t>
      </w:r>
    </w:p>
    <w:p w14:paraId="369B9C32" w14:textId="77777777" w:rsidR="008857AF" w:rsidRPr="00594112" w:rsidRDefault="008857AF" w:rsidP="00BD22BA">
      <w:pPr>
        <w:spacing w:line="240" w:lineRule="auto"/>
        <w:rPr>
          <w:noProof/>
          <w:szCs w:val="22"/>
          <w:lang w:val="pt-PT"/>
        </w:rPr>
      </w:pPr>
    </w:p>
    <w:p w14:paraId="0AC3F6D2" w14:textId="77777777" w:rsidR="008857AF" w:rsidRPr="00594112" w:rsidRDefault="008857AF" w:rsidP="00BD22BA">
      <w:pPr>
        <w:spacing w:line="240" w:lineRule="auto"/>
        <w:rPr>
          <w:bCs/>
          <w:iCs/>
          <w:noProof/>
          <w:szCs w:val="22"/>
          <w:lang w:val="pt-PT"/>
        </w:rPr>
      </w:pPr>
      <w:r w:rsidRPr="00594112">
        <w:rPr>
          <w:noProof/>
          <w:szCs w:val="22"/>
          <w:lang w:val="pt-PT"/>
        </w:rPr>
        <w:t>Cada dose administrada (a dose proveniente do aplicador bucal) contém 12,75 microgramas de salmeterol (sob a forma de xinafoato de salmeterol) e 202 microgramas de propionato de fluticasona.</w:t>
      </w:r>
    </w:p>
    <w:p w14:paraId="1AE082CD" w14:textId="77777777" w:rsidR="008857AF" w:rsidRPr="00594112" w:rsidRDefault="008857AF" w:rsidP="00BD22BA">
      <w:pPr>
        <w:spacing w:line="240" w:lineRule="auto"/>
        <w:rPr>
          <w:bCs/>
          <w:iCs/>
          <w:noProof/>
          <w:szCs w:val="22"/>
          <w:lang w:val="pt-PT"/>
        </w:rPr>
      </w:pPr>
    </w:p>
    <w:p w14:paraId="3206A1E7" w14:textId="36A45209" w:rsidR="008857AF" w:rsidRPr="00594112" w:rsidRDefault="008857AF" w:rsidP="00BD22BA">
      <w:pPr>
        <w:spacing w:line="240" w:lineRule="auto"/>
        <w:rPr>
          <w:bCs/>
          <w:iCs/>
          <w:noProof/>
          <w:szCs w:val="22"/>
          <w:lang w:val="pt-PT"/>
        </w:rPr>
      </w:pPr>
      <w:r w:rsidRPr="00594112">
        <w:rPr>
          <w:noProof/>
          <w:szCs w:val="22"/>
          <w:lang w:val="pt-PT"/>
        </w:rPr>
        <w:t xml:space="preserve">Cada dose </w:t>
      </w:r>
      <w:r w:rsidR="00656744" w:rsidRPr="00594112">
        <w:rPr>
          <w:szCs w:val="22"/>
          <w:lang w:val="pt-PT"/>
        </w:rPr>
        <w:t>calibrada</w:t>
      </w:r>
      <w:r w:rsidRPr="00594112">
        <w:rPr>
          <w:noProof/>
          <w:szCs w:val="22"/>
          <w:lang w:val="pt-PT"/>
        </w:rPr>
        <w:t xml:space="preserve"> contém 14 microgramas de salmeterol (sob a forma de xinafoato de salmeterol) e 232 microgramas de propionato de fluticasona. </w:t>
      </w:r>
    </w:p>
    <w:p w14:paraId="437DF3EF" w14:textId="77777777" w:rsidR="008857AF" w:rsidRPr="00594112" w:rsidRDefault="008857AF" w:rsidP="00BD22BA">
      <w:pPr>
        <w:spacing w:line="240" w:lineRule="auto"/>
        <w:rPr>
          <w:bCs/>
          <w:iCs/>
          <w:noProof/>
          <w:szCs w:val="22"/>
          <w:lang w:val="pt-PT"/>
        </w:rPr>
      </w:pPr>
    </w:p>
    <w:p w14:paraId="5203E992" w14:textId="77777777" w:rsidR="008857AF" w:rsidRPr="00594112" w:rsidRDefault="008857AF" w:rsidP="00BD22BA">
      <w:pPr>
        <w:spacing w:line="240" w:lineRule="auto"/>
        <w:rPr>
          <w:noProof/>
          <w:szCs w:val="22"/>
          <w:lang w:val="pt-PT"/>
        </w:rPr>
      </w:pPr>
    </w:p>
    <w:p w14:paraId="7B246665" w14:textId="77777777" w:rsidR="008857AF" w:rsidRPr="00594112" w:rsidRDefault="008857A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3</w:t>
      </w:r>
      <w:r w:rsidRPr="00594112">
        <w:rPr>
          <w:b/>
          <w:bCs/>
          <w:noProof/>
          <w:szCs w:val="22"/>
          <w:lang w:val="pt-PT"/>
        </w:rPr>
        <w:tab/>
        <w:t>LISTA DOS EXCIPIENTES</w:t>
      </w:r>
    </w:p>
    <w:p w14:paraId="3E792129" w14:textId="77777777" w:rsidR="008857AF" w:rsidRPr="00594112" w:rsidRDefault="008857AF" w:rsidP="00BD22BA">
      <w:pPr>
        <w:spacing w:line="240" w:lineRule="auto"/>
        <w:rPr>
          <w:noProof/>
          <w:szCs w:val="22"/>
          <w:lang w:val="pt-PT"/>
        </w:rPr>
      </w:pPr>
    </w:p>
    <w:p w14:paraId="47F9EE19" w14:textId="77777777" w:rsidR="008857AF" w:rsidRPr="00594112" w:rsidRDefault="008857AF" w:rsidP="00BD22BA">
      <w:pPr>
        <w:spacing w:line="240" w:lineRule="auto"/>
        <w:rPr>
          <w:noProof/>
          <w:szCs w:val="22"/>
          <w:lang w:val="pt-PT"/>
        </w:rPr>
      </w:pPr>
      <w:r w:rsidRPr="00594112">
        <w:rPr>
          <w:noProof/>
          <w:szCs w:val="22"/>
          <w:lang w:val="pt-PT"/>
        </w:rPr>
        <w:t xml:space="preserve">Contém lactose. </w:t>
      </w:r>
      <w:r w:rsidRPr="00594112">
        <w:rPr>
          <w:noProof/>
          <w:szCs w:val="22"/>
          <w:highlight w:val="lightGray"/>
          <w:lang w:val="pt-PT"/>
        </w:rPr>
        <w:t>Consultar o folheto informativo para informação adicional</w:t>
      </w:r>
      <w:r w:rsidRPr="00594112">
        <w:rPr>
          <w:noProof/>
          <w:szCs w:val="22"/>
          <w:lang w:val="pt-PT"/>
        </w:rPr>
        <w:t xml:space="preserve">  </w:t>
      </w:r>
    </w:p>
    <w:p w14:paraId="5A300481" w14:textId="77777777" w:rsidR="008857AF" w:rsidRPr="00594112" w:rsidRDefault="008857AF" w:rsidP="00BD22BA">
      <w:pPr>
        <w:spacing w:line="240" w:lineRule="auto"/>
        <w:rPr>
          <w:noProof/>
          <w:szCs w:val="22"/>
          <w:lang w:val="pt-PT"/>
        </w:rPr>
      </w:pPr>
    </w:p>
    <w:p w14:paraId="7F29B761" w14:textId="77777777" w:rsidR="008857AF" w:rsidRPr="00594112" w:rsidRDefault="008857AF" w:rsidP="00BD22BA">
      <w:pPr>
        <w:spacing w:line="240" w:lineRule="auto"/>
        <w:rPr>
          <w:noProof/>
          <w:szCs w:val="22"/>
          <w:lang w:val="pt-PT"/>
        </w:rPr>
      </w:pPr>
    </w:p>
    <w:p w14:paraId="7E6D015D" w14:textId="77777777" w:rsidR="008857AF" w:rsidRPr="00594112" w:rsidRDefault="008857A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4.</w:t>
      </w:r>
      <w:r w:rsidRPr="00594112">
        <w:rPr>
          <w:b/>
          <w:bCs/>
          <w:noProof/>
          <w:szCs w:val="22"/>
          <w:lang w:val="pt-PT"/>
        </w:rPr>
        <w:tab/>
        <w:t>FORMA FARMACÊUTICA E CONTEÚDO</w:t>
      </w:r>
    </w:p>
    <w:p w14:paraId="36DA5A2D" w14:textId="77777777" w:rsidR="008857AF" w:rsidRPr="00594112" w:rsidRDefault="008857AF" w:rsidP="00BD22BA">
      <w:pPr>
        <w:spacing w:line="240" w:lineRule="auto"/>
        <w:rPr>
          <w:noProof/>
          <w:szCs w:val="22"/>
          <w:lang w:val="pt-PT"/>
        </w:rPr>
      </w:pPr>
    </w:p>
    <w:p w14:paraId="71C240E5" w14:textId="77777777" w:rsidR="008857AF" w:rsidRPr="00594112" w:rsidRDefault="008857AF" w:rsidP="00BD22BA">
      <w:pPr>
        <w:spacing w:line="240" w:lineRule="auto"/>
        <w:rPr>
          <w:noProof/>
          <w:szCs w:val="22"/>
          <w:highlight w:val="lightGray"/>
          <w:lang w:val="pt-PT"/>
          <w:rPrChange w:id="79" w:author="translator" w:date="2025-10-13T10:15:00Z">
            <w:rPr>
              <w:noProof/>
              <w:szCs w:val="22"/>
              <w:lang w:val="pt-PT"/>
            </w:rPr>
          </w:rPrChange>
        </w:rPr>
      </w:pPr>
      <w:r w:rsidRPr="00594112">
        <w:rPr>
          <w:noProof/>
          <w:szCs w:val="22"/>
          <w:highlight w:val="lightGray"/>
          <w:lang w:val="pt-PT"/>
          <w:rPrChange w:id="80" w:author="translator" w:date="2025-10-13T10:15:00Z">
            <w:rPr>
              <w:noProof/>
              <w:szCs w:val="22"/>
              <w:lang w:val="pt-PT"/>
            </w:rPr>
          </w:rPrChange>
        </w:rPr>
        <w:t>Pó para inalação.</w:t>
      </w:r>
    </w:p>
    <w:p w14:paraId="44407525" w14:textId="77777777" w:rsidR="00212007" w:rsidRPr="00594112" w:rsidRDefault="00212007" w:rsidP="00212007">
      <w:pPr>
        <w:tabs>
          <w:tab w:val="clear" w:pos="567"/>
        </w:tabs>
        <w:spacing w:line="240" w:lineRule="auto"/>
        <w:rPr>
          <w:sz w:val="21"/>
          <w:lang w:val="pt-PT"/>
        </w:rPr>
      </w:pPr>
      <w:r w:rsidRPr="00594112">
        <w:rPr>
          <w:noProof/>
          <w:szCs w:val="22"/>
          <w:lang w:val="pt-PT"/>
        </w:rPr>
        <w:t xml:space="preserve">1 inalador. </w:t>
      </w:r>
      <w:r w:rsidRPr="00594112">
        <w:rPr>
          <w:szCs w:val="21"/>
          <w:lang w:val="pt-PT"/>
        </w:rPr>
        <w:t>Componente de uma embalagem múltipla, não pode ser vendido separadamente.</w:t>
      </w:r>
    </w:p>
    <w:p w14:paraId="77DAF244" w14:textId="77777777" w:rsidR="008857AF" w:rsidRPr="00594112" w:rsidRDefault="008857AF" w:rsidP="00BD22BA">
      <w:pPr>
        <w:spacing w:line="240" w:lineRule="auto"/>
        <w:rPr>
          <w:noProof/>
          <w:szCs w:val="22"/>
          <w:lang w:val="pt-PT"/>
        </w:rPr>
      </w:pPr>
      <w:r w:rsidRPr="00594112">
        <w:rPr>
          <w:noProof/>
          <w:szCs w:val="22"/>
          <w:lang w:val="pt-PT"/>
        </w:rPr>
        <w:t>Cada inalador contém 60 doses.</w:t>
      </w:r>
    </w:p>
    <w:p w14:paraId="258D1523" w14:textId="77777777" w:rsidR="008857AF" w:rsidRPr="00594112" w:rsidRDefault="008857AF" w:rsidP="00BD22BA">
      <w:pPr>
        <w:spacing w:line="240" w:lineRule="auto"/>
        <w:rPr>
          <w:noProof/>
          <w:szCs w:val="22"/>
          <w:lang w:val="pt-PT"/>
        </w:rPr>
      </w:pPr>
    </w:p>
    <w:p w14:paraId="3070B210" w14:textId="77777777" w:rsidR="008857AF" w:rsidRPr="00594112" w:rsidRDefault="008857AF" w:rsidP="00BD22BA">
      <w:pPr>
        <w:spacing w:line="240" w:lineRule="auto"/>
        <w:rPr>
          <w:noProof/>
          <w:szCs w:val="22"/>
          <w:lang w:val="pt-PT"/>
        </w:rPr>
      </w:pPr>
    </w:p>
    <w:p w14:paraId="6E6BDB30" w14:textId="77777777" w:rsidR="008857AF" w:rsidRPr="00594112" w:rsidRDefault="008857A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5.</w:t>
      </w:r>
      <w:r w:rsidRPr="00594112">
        <w:rPr>
          <w:b/>
          <w:bCs/>
          <w:noProof/>
          <w:szCs w:val="22"/>
          <w:lang w:val="pt-PT"/>
        </w:rPr>
        <w:tab/>
        <w:t>MODO E VIA(S) DE ADMINISTRAÇÃO</w:t>
      </w:r>
    </w:p>
    <w:p w14:paraId="3AC4B64D" w14:textId="77777777" w:rsidR="008857AF" w:rsidRPr="00594112" w:rsidRDefault="008857AF" w:rsidP="00BD22BA">
      <w:pPr>
        <w:spacing w:line="240" w:lineRule="auto"/>
        <w:rPr>
          <w:noProof/>
          <w:szCs w:val="22"/>
          <w:lang w:val="pt-PT"/>
        </w:rPr>
      </w:pPr>
    </w:p>
    <w:p w14:paraId="2792772C" w14:textId="77777777" w:rsidR="008857AF" w:rsidRPr="00594112" w:rsidRDefault="008857AF" w:rsidP="00BD22BA">
      <w:pPr>
        <w:tabs>
          <w:tab w:val="clear" w:pos="567"/>
        </w:tabs>
        <w:spacing w:line="240" w:lineRule="auto"/>
        <w:rPr>
          <w:noProof/>
          <w:szCs w:val="22"/>
          <w:lang w:val="pt-PT"/>
        </w:rPr>
      </w:pPr>
      <w:r w:rsidRPr="00594112">
        <w:rPr>
          <w:noProof/>
          <w:szCs w:val="22"/>
          <w:lang w:val="pt-PT"/>
        </w:rPr>
        <w:t>Via inalatória.</w:t>
      </w:r>
    </w:p>
    <w:p w14:paraId="38F2AC99" w14:textId="77777777" w:rsidR="008857AF" w:rsidRPr="00594112" w:rsidRDefault="008857AF" w:rsidP="00BD22BA">
      <w:pPr>
        <w:tabs>
          <w:tab w:val="clear" w:pos="567"/>
        </w:tabs>
        <w:spacing w:line="240" w:lineRule="auto"/>
        <w:rPr>
          <w:noProof/>
          <w:szCs w:val="22"/>
          <w:lang w:val="pt-PT"/>
        </w:rPr>
      </w:pPr>
      <w:r w:rsidRPr="00594112">
        <w:rPr>
          <w:noProof/>
          <w:szCs w:val="22"/>
          <w:lang w:val="pt-PT"/>
        </w:rPr>
        <w:t>Consultar o folheto informativo antes de utilizar.</w:t>
      </w:r>
    </w:p>
    <w:p w14:paraId="50D44CB6" w14:textId="77777777" w:rsidR="008857AF" w:rsidRPr="00594112" w:rsidRDefault="008857AF" w:rsidP="00BD22BA">
      <w:pPr>
        <w:tabs>
          <w:tab w:val="clear" w:pos="567"/>
        </w:tabs>
        <w:spacing w:line="240" w:lineRule="auto"/>
        <w:rPr>
          <w:noProof/>
          <w:szCs w:val="22"/>
          <w:lang w:val="pt-PT"/>
        </w:rPr>
      </w:pPr>
    </w:p>
    <w:p w14:paraId="7B8FC7DE" w14:textId="77777777" w:rsidR="008857AF" w:rsidRPr="00594112" w:rsidRDefault="008857AF" w:rsidP="00BD22BA">
      <w:pPr>
        <w:spacing w:line="240" w:lineRule="auto"/>
        <w:rPr>
          <w:noProof/>
          <w:szCs w:val="22"/>
          <w:lang w:val="pt-PT"/>
        </w:rPr>
      </w:pPr>
    </w:p>
    <w:p w14:paraId="55F3831D" w14:textId="77777777" w:rsidR="008857AF" w:rsidRPr="00594112" w:rsidRDefault="008857A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6.</w:t>
      </w:r>
      <w:r w:rsidRPr="00594112">
        <w:rPr>
          <w:b/>
          <w:bCs/>
          <w:noProof/>
          <w:szCs w:val="22"/>
          <w:lang w:val="pt-PT"/>
        </w:rPr>
        <w:tab/>
        <w:t>ADVERTÊNCIA ESPECIAL DE QUE O MEDICAMENTO DEVE SER MANTIDO FORA DA VISTA E DO ALCANCE DAS CRIANÇAS</w:t>
      </w:r>
    </w:p>
    <w:p w14:paraId="79F9C5ED" w14:textId="77777777" w:rsidR="008857AF" w:rsidRPr="00594112" w:rsidRDefault="008857AF" w:rsidP="00BD22BA">
      <w:pPr>
        <w:spacing w:line="240" w:lineRule="auto"/>
        <w:rPr>
          <w:noProof/>
          <w:szCs w:val="22"/>
          <w:lang w:val="pt-PT"/>
        </w:rPr>
      </w:pPr>
    </w:p>
    <w:p w14:paraId="7E2AFF7E" w14:textId="77777777" w:rsidR="008857AF" w:rsidRPr="00594112" w:rsidRDefault="008857AF" w:rsidP="00BD22BA">
      <w:pPr>
        <w:spacing w:line="240" w:lineRule="auto"/>
        <w:rPr>
          <w:noProof/>
          <w:lang w:val="pt-PT"/>
        </w:rPr>
      </w:pPr>
      <w:r w:rsidRPr="00594112">
        <w:rPr>
          <w:noProof/>
          <w:lang w:val="pt-PT"/>
        </w:rPr>
        <w:t>Manter fora da vista e do alcance das crianças.</w:t>
      </w:r>
    </w:p>
    <w:p w14:paraId="52988247" w14:textId="77777777" w:rsidR="008857AF" w:rsidRPr="00594112" w:rsidRDefault="008857AF" w:rsidP="00BD22BA">
      <w:pPr>
        <w:spacing w:line="240" w:lineRule="auto"/>
        <w:rPr>
          <w:noProof/>
          <w:szCs w:val="22"/>
          <w:lang w:val="pt-PT"/>
        </w:rPr>
      </w:pPr>
    </w:p>
    <w:p w14:paraId="3FCAC139" w14:textId="77777777" w:rsidR="008857AF" w:rsidRPr="00594112" w:rsidRDefault="008857AF" w:rsidP="00BD22BA">
      <w:pPr>
        <w:spacing w:line="240" w:lineRule="auto"/>
        <w:rPr>
          <w:noProof/>
          <w:szCs w:val="22"/>
          <w:lang w:val="pt-PT"/>
        </w:rPr>
      </w:pPr>
    </w:p>
    <w:p w14:paraId="606382F8" w14:textId="77777777" w:rsidR="008857AF" w:rsidRPr="00594112" w:rsidRDefault="008857A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7.</w:t>
      </w:r>
      <w:r w:rsidRPr="00594112">
        <w:rPr>
          <w:b/>
          <w:bCs/>
          <w:noProof/>
          <w:szCs w:val="22"/>
          <w:lang w:val="pt-PT"/>
        </w:rPr>
        <w:tab/>
        <w:t>OUTRAS ADVERTÊNCIAS ESPECIAIS, SE NECESSÁRIO</w:t>
      </w:r>
    </w:p>
    <w:p w14:paraId="64A44712" w14:textId="77777777" w:rsidR="008857AF" w:rsidRPr="00594112" w:rsidRDefault="008857AF" w:rsidP="00BD22BA">
      <w:pPr>
        <w:spacing w:line="240" w:lineRule="auto"/>
        <w:rPr>
          <w:noProof/>
          <w:szCs w:val="22"/>
          <w:lang w:val="pt-PT"/>
        </w:rPr>
      </w:pPr>
    </w:p>
    <w:p w14:paraId="0D477BB9" w14:textId="77777777" w:rsidR="008857AF" w:rsidRPr="00594112" w:rsidRDefault="008857AF" w:rsidP="00BD22BA">
      <w:pPr>
        <w:spacing w:line="240" w:lineRule="auto"/>
        <w:rPr>
          <w:noProof/>
          <w:szCs w:val="22"/>
          <w:lang w:val="pt-PT"/>
        </w:rPr>
      </w:pPr>
      <w:r w:rsidRPr="00594112">
        <w:rPr>
          <w:noProof/>
          <w:szCs w:val="22"/>
          <w:lang w:val="pt-PT"/>
        </w:rPr>
        <w:t>Usar como indicado pelo seu médico.</w:t>
      </w:r>
    </w:p>
    <w:p w14:paraId="0A621731" w14:textId="77777777" w:rsidR="008857AF" w:rsidRPr="00594112" w:rsidRDefault="008857AF" w:rsidP="00BD22BA">
      <w:pPr>
        <w:tabs>
          <w:tab w:val="left" w:pos="749"/>
        </w:tabs>
        <w:spacing w:line="240" w:lineRule="auto"/>
        <w:rPr>
          <w:b/>
          <w:bCs/>
          <w:szCs w:val="22"/>
          <w:lang w:val="pt-PT"/>
        </w:rPr>
      </w:pPr>
    </w:p>
    <w:p w14:paraId="70206201" w14:textId="77777777" w:rsidR="008857AF" w:rsidRPr="00594112" w:rsidRDefault="008857AF" w:rsidP="00BD22BA">
      <w:pPr>
        <w:tabs>
          <w:tab w:val="left" w:pos="749"/>
        </w:tabs>
        <w:spacing w:line="240" w:lineRule="auto"/>
        <w:rPr>
          <w:b/>
          <w:bCs/>
          <w:szCs w:val="22"/>
          <w:lang w:val="pt-PT"/>
        </w:rPr>
      </w:pPr>
      <w:r w:rsidRPr="00594112">
        <w:rPr>
          <w:b/>
          <w:bCs/>
          <w:szCs w:val="22"/>
          <w:highlight w:val="lightGray"/>
          <w:lang w:val="pt-PT"/>
        </w:rPr>
        <w:t>Painel frontal:</w:t>
      </w:r>
      <w:r w:rsidRPr="00594112">
        <w:rPr>
          <w:b/>
          <w:bCs/>
          <w:szCs w:val="22"/>
          <w:lang w:val="pt-PT"/>
        </w:rPr>
        <w:t xml:space="preserve"> Não se destina a utilização por crianças com menos de 12 anos.</w:t>
      </w:r>
    </w:p>
    <w:p w14:paraId="255CAAD7" w14:textId="77777777" w:rsidR="008857AF" w:rsidRPr="00594112" w:rsidRDefault="008857AF" w:rsidP="00BD22BA">
      <w:pPr>
        <w:tabs>
          <w:tab w:val="left" w:pos="749"/>
        </w:tabs>
        <w:spacing w:line="240" w:lineRule="auto"/>
        <w:rPr>
          <w:b/>
          <w:bCs/>
          <w:szCs w:val="22"/>
          <w:lang w:val="pt-PT"/>
        </w:rPr>
      </w:pPr>
    </w:p>
    <w:p w14:paraId="6F12B1ED" w14:textId="77777777" w:rsidR="008857AF" w:rsidRPr="00594112" w:rsidRDefault="008857AF" w:rsidP="00BD22BA">
      <w:pPr>
        <w:tabs>
          <w:tab w:val="left" w:pos="749"/>
        </w:tabs>
        <w:spacing w:line="240" w:lineRule="auto"/>
        <w:rPr>
          <w:szCs w:val="22"/>
          <w:lang w:val="pt-PT"/>
        </w:rPr>
      </w:pPr>
      <w:r w:rsidRPr="00594112">
        <w:rPr>
          <w:szCs w:val="22"/>
          <w:lang w:val="pt-PT"/>
        </w:rPr>
        <w:t>Não engolir o exsicante.</w:t>
      </w:r>
    </w:p>
    <w:p w14:paraId="3B40B74D" w14:textId="77777777" w:rsidR="008857AF" w:rsidRPr="00594112" w:rsidRDefault="008857AF" w:rsidP="00BD22BA">
      <w:pPr>
        <w:tabs>
          <w:tab w:val="left" w:pos="749"/>
        </w:tabs>
        <w:spacing w:line="240" w:lineRule="auto"/>
        <w:rPr>
          <w:b/>
          <w:bCs/>
          <w:szCs w:val="22"/>
          <w:lang w:val="pt-PT"/>
        </w:rPr>
      </w:pPr>
    </w:p>
    <w:p w14:paraId="3CC4D585" w14:textId="77777777" w:rsidR="008857AF" w:rsidRPr="00594112" w:rsidRDefault="008857AF" w:rsidP="00BD22BA">
      <w:pPr>
        <w:tabs>
          <w:tab w:val="left" w:pos="749"/>
        </w:tabs>
        <w:spacing w:line="240" w:lineRule="auto"/>
        <w:rPr>
          <w:szCs w:val="22"/>
          <w:lang w:val="pt-PT"/>
        </w:rPr>
      </w:pPr>
    </w:p>
    <w:p w14:paraId="66403345" w14:textId="77777777" w:rsidR="008857AF" w:rsidRPr="00594112" w:rsidRDefault="008857A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t-PT"/>
        </w:rPr>
      </w:pPr>
      <w:r w:rsidRPr="00594112">
        <w:rPr>
          <w:b/>
          <w:bCs/>
          <w:szCs w:val="22"/>
          <w:lang w:val="pt-PT"/>
        </w:rPr>
        <w:lastRenderedPageBreak/>
        <w:t>8.</w:t>
      </w:r>
      <w:r w:rsidRPr="00594112">
        <w:rPr>
          <w:b/>
          <w:bCs/>
          <w:szCs w:val="22"/>
          <w:lang w:val="pt-PT"/>
        </w:rPr>
        <w:tab/>
        <w:t>PRAZO DE VALIDADE</w:t>
      </w:r>
    </w:p>
    <w:p w14:paraId="47FBC3BE" w14:textId="77777777" w:rsidR="008857AF" w:rsidRPr="00594112" w:rsidRDefault="008857AF" w:rsidP="00BD22BA">
      <w:pPr>
        <w:spacing w:line="240" w:lineRule="auto"/>
        <w:rPr>
          <w:szCs w:val="22"/>
          <w:lang w:val="pt-PT"/>
        </w:rPr>
      </w:pPr>
    </w:p>
    <w:p w14:paraId="20913C86" w14:textId="77777777" w:rsidR="008857AF" w:rsidRPr="00594112" w:rsidRDefault="008857AF" w:rsidP="00BD22BA">
      <w:pPr>
        <w:tabs>
          <w:tab w:val="clear" w:pos="567"/>
        </w:tabs>
        <w:spacing w:line="240" w:lineRule="auto"/>
        <w:rPr>
          <w:noProof/>
          <w:szCs w:val="22"/>
          <w:lang w:val="pt-PT"/>
        </w:rPr>
      </w:pPr>
      <w:r w:rsidRPr="00594112">
        <w:rPr>
          <w:noProof/>
          <w:szCs w:val="22"/>
          <w:lang w:val="pt-PT"/>
        </w:rPr>
        <w:t>EXP</w:t>
      </w:r>
    </w:p>
    <w:p w14:paraId="7ECB94C0" w14:textId="77777777" w:rsidR="008857AF" w:rsidRPr="00594112" w:rsidRDefault="008857AF" w:rsidP="00BD22BA">
      <w:pPr>
        <w:spacing w:line="240" w:lineRule="auto"/>
        <w:rPr>
          <w:noProof/>
          <w:szCs w:val="22"/>
          <w:lang w:val="pt-PT"/>
        </w:rPr>
      </w:pPr>
      <w:r w:rsidRPr="00594112">
        <w:rPr>
          <w:noProof/>
          <w:szCs w:val="22"/>
          <w:lang w:val="pt-PT"/>
        </w:rPr>
        <w:t>Utilize o medicamento no prazo de 2 meses após a remoção do invólucro de alumínio.</w:t>
      </w:r>
    </w:p>
    <w:p w14:paraId="6316932B" w14:textId="77777777" w:rsidR="008857AF" w:rsidRPr="00594112" w:rsidRDefault="008857AF" w:rsidP="00BD22BA">
      <w:pPr>
        <w:spacing w:line="240" w:lineRule="auto"/>
        <w:rPr>
          <w:noProof/>
          <w:szCs w:val="22"/>
          <w:lang w:val="pt-PT"/>
        </w:rPr>
      </w:pPr>
    </w:p>
    <w:p w14:paraId="7418B78D" w14:textId="77777777" w:rsidR="008857AF" w:rsidRPr="00594112" w:rsidRDefault="008857AF" w:rsidP="00BD22BA">
      <w:pPr>
        <w:spacing w:line="240" w:lineRule="auto"/>
        <w:rPr>
          <w:noProof/>
          <w:szCs w:val="22"/>
          <w:lang w:val="pt-PT"/>
        </w:rPr>
      </w:pPr>
    </w:p>
    <w:p w14:paraId="7346A1BE" w14:textId="77777777" w:rsidR="008857AF" w:rsidRPr="00594112" w:rsidRDefault="008857AF"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594112">
        <w:rPr>
          <w:b/>
          <w:bCs/>
          <w:noProof/>
          <w:szCs w:val="22"/>
          <w:lang w:val="pt-PT"/>
        </w:rPr>
        <w:t>9.</w:t>
      </w:r>
      <w:r w:rsidRPr="00594112">
        <w:rPr>
          <w:b/>
          <w:bCs/>
          <w:noProof/>
          <w:szCs w:val="22"/>
          <w:lang w:val="pt-PT"/>
        </w:rPr>
        <w:tab/>
        <w:t>CONDIÇÕES ESPECIAIS DE CONSERVAÇÃO</w:t>
      </w:r>
    </w:p>
    <w:p w14:paraId="77B7EA3C" w14:textId="77777777" w:rsidR="008857AF" w:rsidRPr="00594112" w:rsidRDefault="008857AF" w:rsidP="00BD22BA">
      <w:pPr>
        <w:spacing w:line="240" w:lineRule="auto"/>
        <w:rPr>
          <w:noProof/>
          <w:szCs w:val="22"/>
          <w:lang w:val="pt-PT"/>
        </w:rPr>
      </w:pPr>
    </w:p>
    <w:p w14:paraId="65A1F582" w14:textId="77777777" w:rsidR="008857AF" w:rsidRPr="00594112" w:rsidRDefault="008857AF" w:rsidP="00BD22BA">
      <w:pPr>
        <w:spacing w:line="240" w:lineRule="auto"/>
        <w:rPr>
          <w:noProof/>
          <w:szCs w:val="22"/>
          <w:lang w:val="pt-PT"/>
        </w:rPr>
      </w:pPr>
      <w:r w:rsidRPr="00594112">
        <w:rPr>
          <w:noProof/>
          <w:szCs w:val="22"/>
          <w:lang w:val="pt-PT"/>
        </w:rPr>
        <w:t>Não conservar acima de 25 </w:t>
      </w:r>
      <w:r w:rsidRPr="00594112">
        <w:rPr>
          <w:noProof/>
          <w:szCs w:val="22"/>
          <w:vertAlign w:val="superscript"/>
          <w:lang w:val="pt-PT"/>
        </w:rPr>
        <w:t>o</w:t>
      </w:r>
      <w:r w:rsidRPr="00594112">
        <w:rPr>
          <w:noProof/>
          <w:szCs w:val="22"/>
          <w:lang w:val="pt-PT"/>
        </w:rPr>
        <w:t xml:space="preserve">C. Manter a tampa do aplicador bucal fechada após a remoção do invólucro de alumínio.  </w:t>
      </w:r>
    </w:p>
    <w:p w14:paraId="115463DB" w14:textId="77777777" w:rsidR="008857AF" w:rsidRPr="00594112" w:rsidRDefault="008857AF" w:rsidP="00BD22BA">
      <w:pPr>
        <w:spacing w:line="240" w:lineRule="auto"/>
        <w:ind w:left="567" w:hanging="567"/>
        <w:rPr>
          <w:noProof/>
          <w:szCs w:val="22"/>
          <w:lang w:val="pt-PT"/>
        </w:rPr>
      </w:pPr>
    </w:p>
    <w:p w14:paraId="6D87840D" w14:textId="77777777" w:rsidR="008857AF" w:rsidRPr="00594112" w:rsidRDefault="008857AF" w:rsidP="00BD22BA">
      <w:pPr>
        <w:spacing w:line="240" w:lineRule="auto"/>
        <w:ind w:left="567" w:hanging="567"/>
        <w:rPr>
          <w:noProof/>
          <w:szCs w:val="22"/>
          <w:lang w:val="pt-PT"/>
        </w:rPr>
      </w:pPr>
    </w:p>
    <w:p w14:paraId="02E1C91C" w14:textId="77777777" w:rsidR="008857AF" w:rsidRPr="00594112" w:rsidRDefault="008857A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10.</w:t>
      </w:r>
      <w:r w:rsidRPr="00594112">
        <w:rPr>
          <w:b/>
          <w:bCs/>
          <w:noProof/>
          <w:szCs w:val="22"/>
          <w:lang w:val="pt-PT"/>
        </w:rPr>
        <w:tab/>
        <w:t>CUIDADOS ESPECIAIS QUANTO À ELIMINAÇÃO DO MEDICAMENTO NÃO UTILIZADO OU DOS RESÍDUOS PROVENIENTES DESSE MEDICAMENTO, SE APLICÁVEL</w:t>
      </w:r>
    </w:p>
    <w:p w14:paraId="2AECD751" w14:textId="77777777" w:rsidR="008857AF" w:rsidRPr="00594112" w:rsidRDefault="008857AF" w:rsidP="00BD22BA">
      <w:pPr>
        <w:spacing w:line="240" w:lineRule="auto"/>
        <w:rPr>
          <w:noProof/>
          <w:szCs w:val="22"/>
          <w:lang w:val="pt-PT"/>
        </w:rPr>
      </w:pPr>
    </w:p>
    <w:p w14:paraId="5B0D1558" w14:textId="77777777" w:rsidR="008857AF" w:rsidRPr="00594112" w:rsidRDefault="008857AF" w:rsidP="00BD22BA">
      <w:pPr>
        <w:spacing w:line="240" w:lineRule="auto"/>
        <w:rPr>
          <w:noProof/>
          <w:szCs w:val="22"/>
          <w:lang w:val="pt-PT"/>
        </w:rPr>
      </w:pPr>
    </w:p>
    <w:p w14:paraId="1FF8B66D" w14:textId="77777777" w:rsidR="008857AF" w:rsidRPr="00594112" w:rsidRDefault="008857A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11.</w:t>
      </w:r>
      <w:r w:rsidRPr="00594112">
        <w:rPr>
          <w:b/>
          <w:bCs/>
          <w:noProof/>
          <w:szCs w:val="22"/>
          <w:lang w:val="pt-PT"/>
        </w:rPr>
        <w:tab/>
        <w:t>NOME E ENDEREÇO DO TITULAR DA AUTORIZAÇÃO DE INTRODUÇÃO NO MERCADO</w:t>
      </w:r>
    </w:p>
    <w:p w14:paraId="237B24D4" w14:textId="77777777" w:rsidR="008857AF" w:rsidRPr="00594112" w:rsidRDefault="008857AF" w:rsidP="00BD22BA">
      <w:pPr>
        <w:spacing w:line="240" w:lineRule="auto"/>
        <w:rPr>
          <w:noProof/>
          <w:szCs w:val="22"/>
          <w:lang w:val="pt-PT"/>
        </w:rPr>
      </w:pPr>
    </w:p>
    <w:p w14:paraId="46409974" w14:textId="77777777" w:rsidR="008857AF" w:rsidRPr="00594112" w:rsidRDefault="008857AF" w:rsidP="00BD22BA">
      <w:pPr>
        <w:tabs>
          <w:tab w:val="clear" w:pos="567"/>
        </w:tabs>
        <w:spacing w:line="240" w:lineRule="auto"/>
        <w:rPr>
          <w:noProof/>
          <w:szCs w:val="22"/>
          <w:lang w:val="pt-PT"/>
        </w:rPr>
      </w:pPr>
      <w:r w:rsidRPr="00594112">
        <w:rPr>
          <w:noProof/>
          <w:szCs w:val="22"/>
          <w:lang w:val="pt-PT"/>
        </w:rPr>
        <w:t>Teva B.V., Swensweg 5, 2031GA Haarlem, Países Baixos</w:t>
      </w:r>
    </w:p>
    <w:p w14:paraId="374BD913" w14:textId="77777777" w:rsidR="008857AF" w:rsidRPr="00594112" w:rsidRDefault="008857AF" w:rsidP="00BD22BA">
      <w:pPr>
        <w:spacing w:line="240" w:lineRule="auto"/>
        <w:rPr>
          <w:noProof/>
          <w:szCs w:val="22"/>
          <w:lang w:val="pt-PT"/>
        </w:rPr>
      </w:pPr>
    </w:p>
    <w:p w14:paraId="73D370E3" w14:textId="77777777" w:rsidR="008857AF" w:rsidRPr="00594112" w:rsidRDefault="008857AF" w:rsidP="00BD22BA">
      <w:pPr>
        <w:spacing w:line="240" w:lineRule="auto"/>
        <w:rPr>
          <w:noProof/>
          <w:szCs w:val="22"/>
          <w:lang w:val="pt-PT"/>
        </w:rPr>
      </w:pPr>
    </w:p>
    <w:p w14:paraId="119E9D25" w14:textId="77777777" w:rsidR="008857AF" w:rsidRPr="00594112" w:rsidRDefault="008857AF"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12.</w:t>
      </w:r>
      <w:r w:rsidRPr="00594112">
        <w:rPr>
          <w:b/>
          <w:bCs/>
          <w:noProof/>
          <w:szCs w:val="22"/>
          <w:lang w:val="pt-PT"/>
        </w:rPr>
        <w:tab/>
        <w:t xml:space="preserve">NÚMERO(S) DA AUTORIZAÇÃO DE INTRODUÇÃO NO MERCADO </w:t>
      </w:r>
    </w:p>
    <w:p w14:paraId="0CFF3E7B" w14:textId="77777777" w:rsidR="008857AF" w:rsidRPr="00594112" w:rsidRDefault="008857AF" w:rsidP="00BD22BA">
      <w:pPr>
        <w:spacing w:line="240" w:lineRule="auto"/>
        <w:rPr>
          <w:noProof/>
          <w:szCs w:val="22"/>
          <w:lang w:val="pt-PT"/>
        </w:rPr>
      </w:pPr>
    </w:p>
    <w:p w14:paraId="370CA457" w14:textId="77777777" w:rsidR="00212007" w:rsidRPr="00594112" w:rsidRDefault="00212007" w:rsidP="00212007">
      <w:pPr>
        <w:spacing w:line="240" w:lineRule="auto"/>
        <w:rPr>
          <w:noProof/>
          <w:szCs w:val="22"/>
          <w:lang w:val="pt-PT"/>
        </w:rPr>
      </w:pPr>
      <w:r w:rsidRPr="00594112">
        <w:rPr>
          <w:noProof/>
          <w:szCs w:val="22"/>
          <w:lang w:val="pt-PT"/>
        </w:rPr>
        <w:t>EU/1/21/1533/004</w:t>
      </w:r>
    </w:p>
    <w:p w14:paraId="7B096529" w14:textId="77777777" w:rsidR="008857AF" w:rsidRPr="00594112" w:rsidRDefault="008857AF" w:rsidP="00BD22BA">
      <w:pPr>
        <w:spacing w:line="240" w:lineRule="auto"/>
        <w:rPr>
          <w:noProof/>
          <w:szCs w:val="22"/>
          <w:lang w:val="pt-PT"/>
        </w:rPr>
      </w:pPr>
    </w:p>
    <w:p w14:paraId="327AC1A5" w14:textId="77777777" w:rsidR="008857AF" w:rsidRPr="00594112" w:rsidRDefault="008857AF" w:rsidP="00BD22BA">
      <w:pPr>
        <w:spacing w:line="240" w:lineRule="auto"/>
        <w:rPr>
          <w:noProof/>
          <w:szCs w:val="22"/>
          <w:lang w:val="pt-PT"/>
        </w:rPr>
      </w:pPr>
    </w:p>
    <w:p w14:paraId="2A639236" w14:textId="77777777" w:rsidR="008857AF" w:rsidRPr="00594112" w:rsidRDefault="008857AF"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13.</w:t>
      </w:r>
      <w:r w:rsidRPr="00594112">
        <w:rPr>
          <w:b/>
          <w:bCs/>
          <w:noProof/>
          <w:szCs w:val="22"/>
          <w:lang w:val="pt-PT"/>
        </w:rPr>
        <w:tab/>
        <w:t>NÚMERO DO LOTE</w:t>
      </w:r>
    </w:p>
    <w:p w14:paraId="48ECEF18" w14:textId="77777777" w:rsidR="008857AF" w:rsidRPr="00594112" w:rsidRDefault="008857AF" w:rsidP="00BD22BA">
      <w:pPr>
        <w:spacing w:line="240" w:lineRule="auto"/>
        <w:rPr>
          <w:i/>
          <w:noProof/>
          <w:szCs w:val="22"/>
          <w:lang w:val="pt-PT"/>
        </w:rPr>
      </w:pPr>
    </w:p>
    <w:p w14:paraId="449D3E84" w14:textId="77777777" w:rsidR="008857AF" w:rsidRPr="00594112" w:rsidRDefault="008857AF" w:rsidP="00BD22BA">
      <w:pPr>
        <w:tabs>
          <w:tab w:val="clear" w:pos="567"/>
        </w:tabs>
        <w:spacing w:line="240" w:lineRule="auto"/>
        <w:rPr>
          <w:noProof/>
          <w:szCs w:val="22"/>
          <w:lang w:val="pt-PT"/>
        </w:rPr>
      </w:pPr>
      <w:r w:rsidRPr="00594112">
        <w:rPr>
          <w:noProof/>
          <w:szCs w:val="22"/>
          <w:lang w:val="pt-PT"/>
        </w:rPr>
        <w:t>Lot</w:t>
      </w:r>
    </w:p>
    <w:p w14:paraId="5F741CC7" w14:textId="77777777" w:rsidR="008857AF" w:rsidRPr="00594112" w:rsidRDefault="008857AF" w:rsidP="00BD22BA">
      <w:pPr>
        <w:tabs>
          <w:tab w:val="clear" w:pos="567"/>
        </w:tabs>
        <w:spacing w:line="240" w:lineRule="auto"/>
        <w:rPr>
          <w:noProof/>
          <w:szCs w:val="22"/>
          <w:lang w:val="pt-PT"/>
        </w:rPr>
      </w:pPr>
    </w:p>
    <w:p w14:paraId="0480DB6F" w14:textId="77777777" w:rsidR="008857AF" w:rsidRPr="00594112" w:rsidRDefault="008857AF" w:rsidP="00BD22BA">
      <w:pPr>
        <w:spacing w:line="240" w:lineRule="auto"/>
        <w:rPr>
          <w:noProof/>
          <w:szCs w:val="22"/>
          <w:lang w:val="pt-PT"/>
        </w:rPr>
      </w:pPr>
    </w:p>
    <w:p w14:paraId="5E6EDC55" w14:textId="77777777" w:rsidR="008857AF" w:rsidRPr="00594112" w:rsidRDefault="008857AF"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14.</w:t>
      </w:r>
      <w:r w:rsidRPr="00594112">
        <w:rPr>
          <w:b/>
          <w:bCs/>
          <w:noProof/>
          <w:szCs w:val="22"/>
          <w:lang w:val="pt-PT"/>
        </w:rPr>
        <w:tab/>
        <w:t>CLASSIFICAÇÃO QUANTO À DISPENSA AO PÚBLICO</w:t>
      </w:r>
    </w:p>
    <w:p w14:paraId="5E078CC2" w14:textId="77777777" w:rsidR="008857AF" w:rsidRPr="00594112" w:rsidRDefault="008857AF" w:rsidP="00BD22BA">
      <w:pPr>
        <w:spacing w:line="240" w:lineRule="auto"/>
        <w:rPr>
          <w:i/>
          <w:noProof/>
          <w:szCs w:val="22"/>
          <w:lang w:val="pt-PT"/>
        </w:rPr>
      </w:pPr>
    </w:p>
    <w:p w14:paraId="62AFCD2F" w14:textId="77777777" w:rsidR="008857AF" w:rsidRPr="00594112" w:rsidRDefault="008857AF" w:rsidP="00BD22BA">
      <w:pPr>
        <w:spacing w:line="240" w:lineRule="auto"/>
        <w:rPr>
          <w:noProof/>
          <w:szCs w:val="22"/>
          <w:lang w:val="pt-PT"/>
        </w:rPr>
      </w:pPr>
    </w:p>
    <w:p w14:paraId="0D5F74B2" w14:textId="77777777" w:rsidR="008857AF" w:rsidRPr="00594112" w:rsidRDefault="008857AF" w:rsidP="00BD22BA">
      <w:pPr>
        <w:pBdr>
          <w:top w:val="single" w:sz="4" w:space="2" w:color="auto"/>
          <w:left w:val="single" w:sz="4" w:space="4" w:color="auto"/>
          <w:bottom w:val="single" w:sz="4" w:space="1" w:color="auto"/>
          <w:right w:val="single" w:sz="4" w:space="4" w:color="auto"/>
        </w:pBdr>
        <w:spacing w:line="240" w:lineRule="auto"/>
        <w:outlineLvl w:val="0"/>
        <w:rPr>
          <w:noProof/>
          <w:szCs w:val="22"/>
          <w:lang w:val="pt-PT"/>
        </w:rPr>
      </w:pPr>
      <w:r w:rsidRPr="00594112">
        <w:rPr>
          <w:b/>
          <w:bCs/>
          <w:noProof/>
          <w:szCs w:val="22"/>
          <w:lang w:val="pt-PT"/>
        </w:rPr>
        <w:t>15.</w:t>
      </w:r>
      <w:r w:rsidRPr="00594112">
        <w:rPr>
          <w:b/>
          <w:bCs/>
          <w:noProof/>
          <w:szCs w:val="22"/>
          <w:lang w:val="pt-PT"/>
        </w:rPr>
        <w:tab/>
        <w:t>INSTRUÇÕES DE UTILIZAÇÃO</w:t>
      </w:r>
    </w:p>
    <w:p w14:paraId="220C845E" w14:textId="77777777" w:rsidR="008857AF" w:rsidRPr="00594112" w:rsidRDefault="008857AF" w:rsidP="00BD22BA">
      <w:pPr>
        <w:spacing w:line="240" w:lineRule="auto"/>
        <w:rPr>
          <w:noProof/>
          <w:szCs w:val="22"/>
          <w:lang w:val="pt-PT"/>
        </w:rPr>
      </w:pPr>
    </w:p>
    <w:p w14:paraId="553ECA5C" w14:textId="77777777" w:rsidR="008857AF" w:rsidRPr="00594112" w:rsidRDefault="008857AF" w:rsidP="00BD22BA">
      <w:pPr>
        <w:spacing w:line="240" w:lineRule="auto"/>
        <w:rPr>
          <w:noProof/>
          <w:szCs w:val="22"/>
          <w:lang w:val="pt-PT"/>
        </w:rPr>
      </w:pPr>
    </w:p>
    <w:p w14:paraId="64E61ECF" w14:textId="77777777" w:rsidR="008857AF" w:rsidRPr="00594112" w:rsidRDefault="008857AF" w:rsidP="00BD22BA">
      <w:pPr>
        <w:pBdr>
          <w:top w:val="single" w:sz="4" w:space="1" w:color="auto"/>
          <w:left w:val="single" w:sz="4" w:space="4" w:color="auto"/>
          <w:bottom w:val="single" w:sz="4" w:space="0" w:color="auto"/>
          <w:right w:val="single" w:sz="4" w:space="4" w:color="auto"/>
        </w:pBdr>
        <w:spacing w:line="240" w:lineRule="auto"/>
        <w:rPr>
          <w:noProof/>
          <w:szCs w:val="22"/>
          <w:lang w:val="pt-PT"/>
        </w:rPr>
      </w:pPr>
      <w:r w:rsidRPr="00594112">
        <w:rPr>
          <w:b/>
          <w:bCs/>
          <w:noProof/>
          <w:szCs w:val="22"/>
          <w:lang w:val="pt-PT"/>
        </w:rPr>
        <w:t>16.</w:t>
      </w:r>
      <w:r w:rsidRPr="00594112">
        <w:rPr>
          <w:b/>
          <w:bCs/>
          <w:noProof/>
          <w:szCs w:val="22"/>
          <w:lang w:val="pt-PT"/>
        </w:rPr>
        <w:tab/>
        <w:t>INFORMAÇÃO EM BRAILLE</w:t>
      </w:r>
    </w:p>
    <w:p w14:paraId="6B38E0E9" w14:textId="77777777" w:rsidR="00212007" w:rsidRPr="00594112" w:rsidRDefault="00212007" w:rsidP="00212007">
      <w:pPr>
        <w:spacing w:line="240" w:lineRule="auto"/>
        <w:rPr>
          <w:noProof/>
          <w:szCs w:val="22"/>
          <w:lang w:val="pt-PT"/>
        </w:rPr>
      </w:pPr>
    </w:p>
    <w:p w14:paraId="00193233" w14:textId="77777777" w:rsidR="00212007" w:rsidRPr="00594112" w:rsidRDefault="00212007" w:rsidP="00212007">
      <w:pPr>
        <w:spacing w:line="240" w:lineRule="auto"/>
        <w:rPr>
          <w:lang w:val="pt-PT"/>
        </w:rPr>
      </w:pPr>
      <w:r w:rsidRPr="00594112">
        <w:rPr>
          <w:noProof/>
          <w:szCs w:val="22"/>
          <w:lang w:val="pt-PT"/>
        </w:rPr>
        <w:t>Seffalair Spiromax 12,75 microgramas/202 microgramas pó para inalação</w:t>
      </w:r>
    </w:p>
    <w:p w14:paraId="61A78333" w14:textId="77777777" w:rsidR="00212007" w:rsidRPr="00594112" w:rsidRDefault="00212007" w:rsidP="00212007">
      <w:pPr>
        <w:spacing w:line="240" w:lineRule="auto"/>
        <w:rPr>
          <w:noProof/>
          <w:szCs w:val="22"/>
          <w:lang w:val="pt-PT"/>
        </w:rPr>
      </w:pPr>
    </w:p>
    <w:p w14:paraId="72612FF7" w14:textId="77777777" w:rsidR="00212007" w:rsidRPr="00594112" w:rsidRDefault="00212007" w:rsidP="00212007">
      <w:pPr>
        <w:spacing w:line="240" w:lineRule="auto"/>
        <w:rPr>
          <w:noProof/>
          <w:szCs w:val="22"/>
          <w:lang w:val="pt-PT"/>
        </w:rPr>
      </w:pPr>
    </w:p>
    <w:p w14:paraId="157A088D" w14:textId="77777777" w:rsidR="00212007" w:rsidRPr="00594112" w:rsidRDefault="00212007" w:rsidP="00212007">
      <w:pPr>
        <w:pBdr>
          <w:top w:val="single" w:sz="4" w:space="2"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17.</w:t>
      </w:r>
      <w:r w:rsidRPr="00594112">
        <w:rPr>
          <w:b/>
          <w:bCs/>
          <w:noProof/>
          <w:szCs w:val="22"/>
          <w:lang w:val="pt-PT"/>
        </w:rPr>
        <w:tab/>
        <w:t>IDENTIFICADOR ÚNICO – CÓDIGO DE BARRAS 2D</w:t>
      </w:r>
    </w:p>
    <w:p w14:paraId="05A6B968" w14:textId="77777777" w:rsidR="00212007" w:rsidRPr="00594112" w:rsidRDefault="00212007" w:rsidP="00212007">
      <w:pPr>
        <w:spacing w:line="240" w:lineRule="auto"/>
        <w:rPr>
          <w:noProof/>
          <w:szCs w:val="22"/>
          <w:lang w:val="pt-PT"/>
        </w:rPr>
      </w:pPr>
    </w:p>
    <w:p w14:paraId="68237663" w14:textId="77777777" w:rsidR="00212007" w:rsidRPr="00594112" w:rsidRDefault="00212007" w:rsidP="00212007">
      <w:pPr>
        <w:spacing w:line="240" w:lineRule="auto"/>
        <w:rPr>
          <w:rFonts w:eastAsia="SimSun"/>
          <w:szCs w:val="22"/>
          <w:lang w:val="pt-PT"/>
        </w:rPr>
      </w:pPr>
    </w:p>
    <w:p w14:paraId="3381A93B" w14:textId="77777777" w:rsidR="00212007" w:rsidRPr="00594112" w:rsidRDefault="00212007" w:rsidP="00212007">
      <w:pPr>
        <w:spacing w:line="240" w:lineRule="auto"/>
        <w:rPr>
          <w:noProof/>
          <w:szCs w:val="22"/>
          <w:lang w:val="pt-PT"/>
        </w:rPr>
      </w:pPr>
    </w:p>
    <w:p w14:paraId="1045FA2E" w14:textId="77777777" w:rsidR="00212007" w:rsidRPr="00594112" w:rsidRDefault="00212007" w:rsidP="00212007">
      <w:pPr>
        <w:pBdr>
          <w:top w:val="single" w:sz="4" w:space="2"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18.</w:t>
      </w:r>
      <w:r w:rsidRPr="00594112">
        <w:rPr>
          <w:b/>
          <w:bCs/>
          <w:noProof/>
          <w:szCs w:val="22"/>
          <w:lang w:val="pt-PT"/>
        </w:rPr>
        <w:tab/>
        <w:t>IDENTIFICADOR ÚNICO – DADOS PARA LEITURA HUMANA</w:t>
      </w:r>
    </w:p>
    <w:p w14:paraId="679B5D99" w14:textId="77777777" w:rsidR="00212007" w:rsidRPr="00594112" w:rsidRDefault="00212007" w:rsidP="00212007">
      <w:pPr>
        <w:spacing w:line="240" w:lineRule="auto"/>
        <w:rPr>
          <w:shd w:val="clear" w:color="auto" w:fill="CCCCCC"/>
          <w:lang w:val="pt-PT"/>
        </w:rPr>
      </w:pPr>
    </w:p>
    <w:p w14:paraId="4E629AD6" w14:textId="77777777" w:rsidR="00212007" w:rsidRPr="00594112" w:rsidRDefault="00212007" w:rsidP="00212007">
      <w:pPr>
        <w:rPr>
          <w:lang w:val="pt-PT"/>
        </w:rPr>
      </w:pPr>
    </w:p>
    <w:p w14:paraId="37DADEEE"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594112">
        <w:rPr>
          <w:noProof/>
          <w:szCs w:val="22"/>
          <w:shd w:val="clear" w:color="auto" w:fill="CCCCCC"/>
          <w:lang w:val="pt-PT"/>
        </w:rPr>
        <w:br w:type="page"/>
      </w:r>
      <w:r w:rsidRPr="00594112">
        <w:rPr>
          <w:b/>
          <w:bCs/>
          <w:noProof/>
          <w:szCs w:val="22"/>
          <w:lang w:val="pt-PT"/>
        </w:rPr>
        <w:lastRenderedPageBreak/>
        <w:t>INDICAÇÕES MÍNIMAS A INCLUIR EM PEQUENAS UNIDADES DE ACONDICIONAMENTO PRIMÁRIO</w:t>
      </w:r>
    </w:p>
    <w:p w14:paraId="62A72C79"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lang w:val="pt-PT"/>
        </w:rPr>
      </w:pPr>
    </w:p>
    <w:p w14:paraId="4261F9E5"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594112">
        <w:rPr>
          <w:b/>
          <w:bCs/>
          <w:noProof/>
          <w:szCs w:val="22"/>
          <w:lang w:val="pt-PT"/>
        </w:rPr>
        <w:t>ALUMÍNIO</w:t>
      </w:r>
    </w:p>
    <w:p w14:paraId="43BC9B29" w14:textId="77777777" w:rsidR="009A202F" w:rsidRPr="00594112" w:rsidRDefault="009A202F" w:rsidP="00BD22BA">
      <w:pPr>
        <w:spacing w:line="240" w:lineRule="auto"/>
        <w:rPr>
          <w:noProof/>
          <w:szCs w:val="22"/>
          <w:lang w:val="pt-PT"/>
        </w:rPr>
      </w:pPr>
    </w:p>
    <w:p w14:paraId="35994CFC" w14:textId="77777777" w:rsidR="009A202F" w:rsidRPr="00594112" w:rsidRDefault="009A202F" w:rsidP="00BD22BA">
      <w:pPr>
        <w:spacing w:line="240" w:lineRule="auto"/>
        <w:rPr>
          <w:noProof/>
          <w:szCs w:val="22"/>
          <w:lang w:val="pt-PT"/>
        </w:rPr>
      </w:pPr>
    </w:p>
    <w:p w14:paraId="552B3843"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w:t>
      </w:r>
      <w:r w:rsidRPr="00594112">
        <w:rPr>
          <w:b/>
          <w:bCs/>
          <w:noProof/>
          <w:szCs w:val="22"/>
          <w:lang w:val="pt-PT"/>
        </w:rPr>
        <w:tab/>
        <w:t>NOME DO MEDICAMENTO E VIA(S) DE ADMINISTRAÇÃO</w:t>
      </w:r>
    </w:p>
    <w:p w14:paraId="761A3E93" w14:textId="77777777" w:rsidR="009A202F" w:rsidRPr="00594112" w:rsidRDefault="009A202F" w:rsidP="00BD22BA">
      <w:pPr>
        <w:spacing w:line="240" w:lineRule="auto"/>
        <w:ind w:left="567" w:hanging="567"/>
        <w:rPr>
          <w:noProof/>
          <w:szCs w:val="22"/>
          <w:lang w:val="pt-PT"/>
        </w:rPr>
      </w:pPr>
    </w:p>
    <w:p w14:paraId="67DF7E3E" w14:textId="77777777" w:rsidR="009A202F" w:rsidRPr="00594112" w:rsidRDefault="009A202F" w:rsidP="00BD22BA">
      <w:pPr>
        <w:spacing w:line="240" w:lineRule="auto"/>
        <w:rPr>
          <w:noProof/>
          <w:szCs w:val="22"/>
          <w:lang w:val="pt-PT"/>
        </w:rPr>
      </w:pPr>
      <w:r w:rsidRPr="00594112">
        <w:rPr>
          <w:noProof/>
          <w:szCs w:val="22"/>
          <w:lang w:val="pt-PT"/>
        </w:rPr>
        <w:t>Seffalair Spiromax 12,75 microgramas/202 microgramas pó para inalação</w:t>
      </w:r>
    </w:p>
    <w:p w14:paraId="03FAFFA5" w14:textId="77777777" w:rsidR="009A202F" w:rsidRPr="00594112" w:rsidRDefault="009A202F" w:rsidP="00BD22BA">
      <w:pPr>
        <w:spacing w:line="240" w:lineRule="auto"/>
        <w:rPr>
          <w:bCs/>
          <w:noProof/>
          <w:szCs w:val="22"/>
          <w:lang w:val="pt-PT"/>
        </w:rPr>
      </w:pPr>
      <w:r w:rsidRPr="00594112">
        <w:rPr>
          <w:noProof/>
          <w:szCs w:val="22"/>
          <w:lang w:val="pt-PT"/>
        </w:rPr>
        <w:t>salmeterol/propionato de fluticasona</w:t>
      </w:r>
    </w:p>
    <w:p w14:paraId="4F2E1EBA" w14:textId="77777777" w:rsidR="009A202F" w:rsidRPr="00594112" w:rsidRDefault="009A202F" w:rsidP="00BD22BA">
      <w:pPr>
        <w:tabs>
          <w:tab w:val="clear" w:pos="567"/>
        </w:tabs>
        <w:spacing w:line="240" w:lineRule="auto"/>
        <w:rPr>
          <w:iCs/>
          <w:noProof/>
          <w:szCs w:val="22"/>
          <w:lang w:val="pt-PT"/>
        </w:rPr>
      </w:pPr>
    </w:p>
    <w:p w14:paraId="375DB1D8" w14:textId="77777777" w:rsidR="009A202F" w:rsidRPr="00594112" w:rsidRDefault="009A202F" w:rsidP="00BD22BA">
      <w:pPr>
        <w:tabs>
          <w:tab w:val="clear" w:pos="567"/>
        </w:tabs>
        <w:spacing w:line="240" w:lineRule="auto"/>
        <w:rPr>
          <w:iCs/>
          <w:noProof/>
          <w:szCs w:val="22"/>
          <w:lang w:val="pt-PT"/>
        </w:rPr>
      </w:pPr>
      <w:r w:rsidRPr="00594112">
        <w:rPr>
          <w:noProof/>
          <w:szCs w:val="22"/>
          <w:lang w:val="pt-PT"/>
        </w:rPr>
        <w:t>Via inalatória</w:t>
      </w:r>
    </w:p>
    <w:p w14:paraId="207C7101" w14:textId="77777777" w:rsidR="009A202F" w:rsidRPr="00594112" w:rsidRDefault="009A202F" w:rsidP="00BD22BA">
      <w:pPr>
        <w:tabs>
          <w:tab w:val="clear" w:pos="567"/>
        </w:tabs>
        <w:spacing w:line="240" w:lineRule="auto"/>
        <w:rPr>
          <w:iCs/>
          <w:noProof/>
          <w:szCs w:val="22"/>
          <w:lang w:val="pt-PT"/>
        </w:rPr>
      </w:pPr>
    </w:p>
    <w:p w14:paraId="6107FC6B" w14:textId="77777777" w:rsidR="009A202F" w:rsidRPr="00594112" w:rsidRDefault="009A202F" w:rsidP="00BD22BA">
      <w:pPr>
        <w:tabs>
          <w:tab w:val="clear" w:pos="567"/>
        </w:tabs>
        <w:spacing w:line="240" w:lineRule="auto"/>
        <w:rPr>
          <w:iCs/>
          <w:noProof/>
          <w:szCs w:val="22"/>
          <w:lang w:val="pt-PT"/>
        </w:rPr>
      </w:pPr>
    </w:p>
    <w:p w14:paraId="0A6B7289"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2.</w:t>
      </w:r>
      <w:r w:rsidRPr="00594112">
        <w:rPr>
          <w:b/>
          <w:bCs/>
          <w:noProof/>
          <w:szCs w:val="22"/>
          <w:lang w:val="pt-PT"/>
        </w:rPr>
        <w:tab/>
        <w:t>MODO DE ADMINISTRAÇÃO</w:t>
      </w:r>
    </w:p>
    <w:p w14:paraId="5715A731" w14:textId="77777777" w:rsidR="009A202F" w:rsidRPr="00594112" w:rsidRDefault="009A202F" w:rsidP="00BD22BA">
      <w:pPr>
        <w:spacing w:line="240" w:lineRule="auto"/>
        <w:rPr>
          <w:noProof/>
          <w:szCs w:val="22"/>
          <w:lang w:val="pt-PT"/>
        </w:rPr>
      </w:pPr>
    </w:p>
    <w:p w14:paraId="74BBF031" w14:textId="77777777" w:rsidR="009A202F" w:rsidRPr="00594112" w:rsidRDefault="009A202F" w:rsidP="00BD22BA">
      <w:pPr>
        <w:tabs>
          <w:tab w:val="clear" w:pos="567"/>
        </w:tabs>
        <w:spacing w:line="240" w:lineRule="auto"/>
        <w:rPr>
          <w:noProof/>
          <w:szCs w:val="22"/>
          <w:lang w:val="pt-PT"/>
        </w:rPr>
      </w:pPr>
      <w:r w:rsidRPr="00594112">
        <w:rPr>
          <w:noProof/>
          <w:szCs w:val="22"/>
          <w:lang w:val="pt-PT"/>
        </w:rPr>
        <w:t>Consultar o folheto informativo antes de utilizar.</w:t>
      </w:r>
    </w:p>
    <w:p w14:paraId="68FA8F7E" w14:textId="77777777" w:rsidR="009A202F" w:rsidRPr="00594112" w:rsidRDefault="009A202F" w:rsidP="00BD22BA">
      <w:pPr>
        <w:spacing w:line="240" w:lineRule="auto"/>
        <w:rPr>
          <w:noProof/>
          <w:szCs w:val="22"/>
          <w:lang w:val="pt-PT"/>
        </w:rPr>
      </w:pPr>
    </w:p>
    <w:p w14:paraId="6F5FD32D" w14:textId="77777777" w:rsidR="009A202F" w:rsidRPr="00594112" w:rsidRDefault="009A202F" w:rsidP="00BD22BA">
      <w:pPr>
        <w:spacing w:line="240" w:lineRule="auto"/>
        <w:rPr>
          <w:noProof/>
          <w:szCs w:val="22"/>
          <w:lang w:val="pt-PT"/>
        </w:rPr>
      </w:pPr>
    </w:p>
    <w:p w14:paraId="4A354F98" w14:textId="77777777" w:rsidR="009A202F" w:rsidRPr="00594112" w:rsidRDefault="009A202F" w:rsidP="00BD22BA">
      <w:pPr>
        <w:pBdr>
          <w:top w:val="single" w:sz="4" w:space="0"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3.</w:t>
      </w:r>
      <w:r w:rsidRPr="00594112">
        <w:rPr>
          <w:b/>
          <w:bCs/>
          <w:noProof/>
          <w:szCs w:val="22"/>
          <w:lang w:val="pt-PT"/>
        </w:rPr>
        <w:tab/>
        <w:t>PRAZO DE VALIDADE</w:t>
      </w:r>
    </w:p>
    <w:p w14:paraId="7A3B69EF" w14:textId="77777777" w:rsidR="009A202F" w:rsidRPr="00594112" w:rsidRDefault="009A202F" w:rsidP="00BD22BA">
      <w:pPr>
        <w:spacing w:line="240" w:lineRule="auto"/>
        <w:rPr>
          <w:szCs w:val="22"/>
          <w:lang w:val="pt-PT"/>
        </w:rPr>
      </w:pPr>
    </w:p>
    <w:p w14:paraId="545BEF5B" w14:textId="77777777" w:rsidR="009A202F" w:rsidRPr="00594112" w:rsidRDefault="009A202F" w:rsidP="00BD22BA">
      <w:pPr>
        <w:tabs>
          <w:tab w:val="clear" w:pos="567"/>
        </w:tabs>
        <w:spacing w:line="240" w:lineRule="auto"/>
        <w:rPr>
          <w:noProof/>
          <w:szCs w:val="22"/>
          <w:lang w:val="pt-PT"/>
        </w:rPr>
      </w:pPr>
      <w:r w:rsidRPr="00594112">
        <w:rPr>
          <w:noProof/>
          <w:szCs w:val="22"/>
          <w:lang w:val="pt-PT"/>
        </w:rPr>
        <w:t>EXP</w:t>
      </w:r>
    </w:p>
    <w:p w14:paraId="65FA67DF" w14:textId="77777777" w:rsidR="009A202F" w:rsidRPr="00594112" w:rsidRDefault="009A202F" w:rsidP="00BD22BA">
      <w:pPr>
        <w:tabs>
          <w:tab w:val="clear" w:pos="567"/>
        </w:tabs>
        <w:spacing w:line="240" w:lineRule="auto"/>
        <w:rPr>
          <w:noProof/>
          <w:szCs w:val="22"/>
          <w:lang w:val="pt-PT"/>
        </w:rPr>
      </w:pPr>
    </w:p>
    <w:p w14:paraId="526FD2D7" w14:textId="77777777" w:rsidR="009A202F" w:rsidRPr="00594112" w:rsidRDefault="009A202F" w:rsidP="00BD22BA">
      <w:pPr>
        <w:spacing w:line="240" w:lineRule="auto"/>
        <w:rPr>
          <w:szCs w:val="22"/>
          <w:lang w:val="pt-PT"/>
        </w:rPr>
      </w:pPr>
    </w:p>
    <w:p w14:paraId="26F87379"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pt-PT"/>
        </w:rPr>
      </w:pPr>
      <w:r w:rsidRPr="00594112">
        <w:rPr>
          <w:b/>
          <w:bCs/>
          <w:szCs w:val="22"/>
          <w:lang w:val="pt-PT"/>
        </w:rPr>
        <w:t>4.</w:t>
      </w:r>
      <w:r w:rsidRPr="00594112">
        <w:rPr>
          <w:b/>
          <w:bCs/>
          <w:szCs w:val="22"/>
          <w:lang w:val="pt-PT"/>
        </w:rPr>
        <w:tab/>
        <w:t>NÚMERO DO LOTE</w:t>
      </w:r>
    </w:p>
    <w:p w14:paraId="2472BBFB" w14:textId="77777777" w:rsidR="009A202F" w:rsidRPr="00594112" w:rsidRDefault="009A202F" w:rsidP="00BD22BA">
      <w:pPr>
        <w:spacing w:line="240" w:lineRule="auto"/>
        <w:ind w:right="113"/>
        <w:rPr>
          <w:szCs w:val="22"/>
          <w:lang w:val="pt-PT"/>
        </w:rPr>
      </w:pPr>
    </w:p>
    <w:p w14:paraId="60A2498C" w14:textId="77777777" w:rsidR="009A202F" w:rsidRPr="00594112" w:rsidRDefault="009A202F" w:rsidP="00BD22BA">
      <w:pPr>
        <w:spacing w:line="240" w:lineRule="auto"/>
        <w:ind w:right="113"/>
        <w:rPr>
          <w:szCs w:val="22"/>
          <w:lang w:val="pt-PT"/>
        </w:rPr>
      </w:pPr>
      <w:r w:rsidRPr="00594112">
        <w:rPr>
          <w:szCs w:val="22"/>
          <w:lang w:val="pt-PT"/>
        </w:rPr>
        <w:t>Lot</w:t>
      </w:r>
    </w:p>
    <w:p w14:paraId="4CEC76FF" w14:textId="77777777" w:rsidR="009A202F" w:rsidRPr="00594112" w:rsidRDefault="009A202F" w:rsidP="00BD22BA">
      <w:pPr>
        <w:spacing w:line="240" w:lineRule="auto"/>
        <w:ind w:right="113"/>
        <w:rPr>
          <w:szCs w:val="22"/>
          <w:lang w:val="pt-PT"/>
        </w:rPr>
      </w:pPr>
    </w:p>
    <w:p w14:paraId="269DE722" w14:textId="77777777" w:rsidR="009A202F" w:rsidRPr="00594112" w:rsidRDefault="009A202F" w:rsidP="00BD22BA">
      <w:pPr>
        <w:spacing w:line="240" w:lineRule="auto"/>
        <w:ind w:right="113"/>
        <w:rPr>
          <w:szCs w:val="22"/>
          <w:lang w:val="pt-PT"/>
        </w:rPr>
      </w:pPr>
    </w:p>
    <w:p w14:paraId="12B8DCAB"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5.</w:t>
      </w:r>
      <w:r w:rsidRPr="00594112">
        <w:rPr>
          <w:b/>
          <w:bCs/>
          <w:noProof/>
          <w:szCs w:val="22"/>
          <w:lang w:val="pt-PT"/>
        </w:rPr>
        <w:tab/>
        <w:t>CONTEÚDO EM PESO, VOLUME OU UNIDADE</w:t>
      </w:r>
    </w:p>
    <w:p w14:paraId="58F65360" w14:textId="77777777" w:rsidR="009A202F" w:rsidRPr="00594112" w:rsidRDefault="009A202F" w:rsidP="00BD22BA">
      <w:pPr>
        <w:tabs>
          <w:tab w:val="clear" w:pos="567"/>
        </w:tabs>
        <w:spacing w:line="240" w:lineRule="auto"/>
        <w:ind w:right="113"/>
        <w:rPr>
          <w:noProof/>
          <w:szCs w:val="22"/>
          <w:lang w:val="pt-PT"/>
        </w:rPr>
      </w:pPr>
    </w:p>
    <w:p w14:paraId="7CE9801C" w14:textId="77777777" w:rsidR="009A202F" w:rsidRPr="00594112" w:rsidRDefault="009A202F" w:rsidP="00BD22BA">
      <w:pPr>
        <w:tabs>
          <w:tab w:val="clear" w:pos="567"/>
        </w:tabs>
        <w:spacing w:line="240" w:lineRule="auto"/>
        <w:ind w:right="113"/>
        <w:rPr>
          <w:noProof/>
          <w:szCs w:val="22"/>
          <w:lang w:val="pt-PT"/>
        </w:rPr>
      </w:pPr>
      <w:r w:rsidRPr="00594112">
        <w:rPr>
          <w:noProof/>
          <w:szCs w:val="22"/>
          <w:lang w:val="pt-PT"/>
        </w:rPr>
        <w:t>Contém 1 inalador.</w:t>
      </w:r>
    </w:p>
    <w:p w14:paraId="24E4A424" w14:textId="77777777" w:rsidR="009A202F" w:rsidRPr="00594112" w:rsidRDefault="009A202F" w:rsidP="00BD22BA">
      <w:pPr>
        <w:spacing w:line="240" w:lineRule="auto"/>
        <w:ind w:right="113"/>
        <w:rPr>
          <w:noProof/>
          <w:szCs w:val="22"/>
          <w:lang w:val="pt-PT"/>
        </w:rPr>
      </w:pPr>
    </w:p>
    <w:p w14:paraId="7279B731" w14:textId="77777777" w:rsidR="009A202F" w:rsidRPr="00594112" w:rsidRDefault="009A202F" w:rsidP="00BD22BA">
      <w:pPr>
        <w:spacing w:line="240" w:lineRule="auto"/>
        <w:ind w:right="113"/>
        <w:rPr>
          <w:noProof/>
          <w:szCs w:val="22"/>
          <w:lang w:val="pt-PT"/>
        </w:rPr>
      </w:pPr>
    </w:p>
    <w:p w14:paraId="4275C2E5"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6.</w:t>
      </w:r>
      <w:r w:rsidRPr="00594112">
        <w:rPr>
          <w:b/>
          <w:bCs/>
          <w:noProof/>
          <w:szCs w:val="22"/>
          <w:lang w:val="pt-PT"/>
        </w:rPr>
        <w:tab/>
        <w:t>OUTROS</w:t>
      </w:r>
    </w:p>
    <w:p w14:paraId="3AC29AD7" w14:textId="77777777" w:rsidR="009A202F" w:rsidRPr="00594112" w:rsidRDefault="009A202F" w:rsidP="00BD22BA">
      <w:pPr>
        <w:spacing w:line="240" w:lineRule="auto"/>
        <w:ind w:right="113"/>
        <w:rPr>
          <w:noProof/>
          <w:szCs w:val="22"/>
          <w:lang w:val="pt-PT"/>
        </w:rPr>
      </w:pPr>
    </w:p>
    <w:p w14:paraId="56BB072A" w14:textId="77777777" w:rsidR="009A202F" w:rsidRPr="00594112" w:rsidRDefault="009A202F" w:rsidP="00BD22BA">
      <w:pPr>
        <w:spacing w:line="240" w:lineRule="auto"/>
        <w:ind w:right="113"/>
        <w:rPr>
          <w:noProof/>
          <w:szCs w:val="22"/>
          <w:lang w:val="pt-PT"/>
        </w:rPr>
      </w:pPr>
      <w:r w:rsidRPr="00594112">
        <w:rPr>
          <w:noProof/>
          <w:szCs w:val="22"/>
          <w:lang w:val="pt-PT"/>
        </w:rPr>
        <w:t>Mantenha a tampa do aplicador bucal fechada e utilize no prazo de 2 meses após a remoção do invólucro de alumínio.</w:t>
      </w:r>
    </w:p>
    <w:p w14:paraId="600EC706" w14:textId="77777777" w:rsidR="009A202F" w:rsidRPr="00594112" w:rsidRDefault="009A202F" w:rsidP="00BD22BA">
      <w:pPr>
        <w:spacing w:line="240" w:lineRule="auto"/>
        <w:ind w:right="113"/>
        <w:rPr>
          <w:noProof/>
          <w:szCs w:val="22"/>
          <w:lang w:val="pt-PT"/>
        </w:rPr>
      </w:pPr>
    </w:p>
    <w:p w14:paraId="31F6192E" w14:textId="77777777" w:rsidR="009A202F" w:rsidRPr="00594112" w:rsidRDefault="009A202F" w:rsidP="00BD22BA">
      <w:pPr>
        <w:spacing w:line="240" w:lineRule="auto"/>
        <w:ind w:right="113"/>
        <w:rPr>
          <w:noProof/>
          <w:szCs w:val="22"/>
          <w:lang w:val="pt-PT"/>
        </w:rPr>
      </w:pPr>
      <w:r w:rsidRPr="00594112">
        <w:rPr>
          <w:noProof/>
          <w:szCs w:val="22"/>
          <w:lang w:val="pt-PT"/>
        </w:rPr>
        <w:t xml:space="preserve">Teva B.V. </w:t>
      </w:r>
    </w:p>
    <w:p w14:paraId="4930D80C" w14:textId="77777777" w:rsidR="009A202F" w:rsidRPr="00594112" w:rsidRDefault="009A202F" w:rsidP="00BD22BA">
      <w:pPr>
        <w:spacing w:line="240" w:lineRule="auto"/>
        <w:ind w:right="113"/>
        <w:rPr>
          <w:szCs w:val="22"/>
          <w:lang w:val="pt-PT"/>
        </w:rPr>
      </w:pPr>
    </w:p>
    <w:p w14:paraId="71DD1222" w14:textId="77777777" w:rsidR="009A202F" w:rsidRPr="00594112" w:rsidRDefault="009A202F" w:rsidP="00BD22BA">
      <w:pPr>
        <w:spacing w:line="240" w:lineRule="auto"/>
        <w:ind w:right="113"/>
        <w:rPr>
          <w:szCs w:val="22"/>
          <w:lang w:val="pt-PT"/>
        </w:rPr>
      </w:pPr>
    </w:p>
    <w:p w14:paraId="490D9105"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594112">
        <w:rPr>
          <w:szCs w:val="22"/>
          <w:lang w:val="pt-PT"/>
        </w:rPr>
        <w:br w:type="page"/>
      </w:r>
      <w:r w:rsidRPr="00594112">
        <w:rPr>
          <w:b/>
          <w:bCs/>
          <w:noProof/>
          <w:szCs w:val="22"/>
          <w:lang w:val="pt-PT"/>
        </w:rPr>
        <w:lastRenderedPageBreak/>
        <w:t>INDICAÇÕES MÍNIMAS A INCLUIR EM PEQUENAS UNIDADES DE ACONDICIONAMENTO PRIMÁRIO</w:t>
      </w:r>
    </w:p>
    <w:p w14:paraId="28815199"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lang w:val="pt-PT"/>
        </w:rPr>
      </w:pPr>
    </w:p>
    <w:p w14:paraId="042419D3" w14:textId="77777777" w:rsidR="009A202F" w:rsidRPr="00594112" w:rsidRDefault="00912AED" w:rsidP="00BD22BA">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594112">
        <w:rPr>
          <w:b/>
          <w:bCs/>
          <w:noProof/>
          <w:szCs w:val="22"/>
          <w:lang w:val="pt-PT"/>
        </w:rPr>
        <w:t>INALADOR</w:t>
      </w:r>
    </w:p>
    <w:p w14:paraId="77FF72D0" w14:textId="77777777" w:rsidR="009A202F" w:rsidRPr="00594112" w:rsidRDefault="009A202F" w:rsidP="00BD22BA">
      <w:pPr>
        <w:spacing w:line="240" w:lineRule="auto"/>
        <w:rPr>
          <w:noProof/>
          <w:szCs w:val="22"/>
          <w:lang w:val="pt-PT"/>
        </w:rPr>
      </w:pPr>
    </w:p>
    <w:p w14:paraId="1DE49A7D" w14:textId="77777777" w:rsidR="009A202F" w:rsidRPr="00594112" w:rsidRDefault="009A202F" w:rsidP="00BD22BA">
      <w:pPr>
        <w:spacing w:line="240" w:lineRule="auto"/>
        <w:rPr>
          <w:noProof/>
          <w:lang w:val="pt-PT"/>
        </w:rPr>
      </w:pPr>
    </w:p>
    <w:p w14:paraId="660769E0"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1.</w:t>
      </w:r>
      <w:r w:rsidRPr="00594112">
        <w:rPr>
          <w:b/>
          <w:bCs/>
          <w:noProof/>
          <w:szCs w:val="22"/>
          <w:lang w:val="pt-PT"/>
        </w:rPr>
        <w:tab/>
        <w:t>NOME DO MEDICAMENTO E VIA(S) DE ADMINISTRAÇÃO</w:t>
      </w:r>
    </w:p>
    <w:p w14:paraId="4575A69E" w14:textId="77777777" w:rsidR="009A202F" w:rsidRPr="00594112" w:rsidRDefault="009A202F" w:rsidP="00BD22BA">
      <w:pPr>
        <w:spacing w:line="240" w:lineRule="auto"/>
        <w:ind w:left="567" w:hanging="567"/>
        <w:rPr>
          <w:noProof/>
          <w:szCs w:val="22"/>
          <w:lang w:val="pt-PT"/>
        </w:rPr>
      </w:pPr>
    </w:p>
    <w:p w14:paraId="4D85D8FC" w14:textId="77777777" w:rsidR="009A202F" w:rsidRPr="00594112" w:rsidRDefault="009A202F" w:rsidP="00BD22BA">
      <w:pPr>
        <w:spacing w:line="240" w:lineRule="auto"/>
        <w:rPr>
          <w:noProof/>
          <w:szCs w:val="22"/>
          <w:lang w:val="pt-PT"/>
        </w:rPr>
      </w:pPr>
      <w:r w:rsidRPr="00594112">
        <w:rPr>
          <w:noProof/>
          <w:szCs w:val="22"/>
          <w:lang w:val="pt-PT"/>
        </w:rPr>
        <w:t>Seffalair Spiromax 12,75 microgramas/202 microgramas pó para inalação</w:t>
      </w:r>
    </w:p>
    <w:p w14:paraId="22E2105E" w14:textId="77777777" w:rsidR="009A202F" w:rsidRPr="00594112" w:rsidRDefault="009A202F" w:rsidP="00BD22BA">
      <w:pPr>
        <w:spacing w:line="240" w:lineRule="auto"/>
        <w:rPr>
          <w:bCs/>
          <w:noProof/>
          <w:szCs w:val="22"/>
          <w:lang w:val="pt-PT"/>
        </w:rPr>
      </w:pPr>
      <w:r w:rsidRPr="00594112">
        <w:rPr>
          <w:noProof/>
          <w:szCs w:val="22"/>
          <w:lang w:val="pt-PT"/>
        </w:rPr>
        <w:t>salmeterol/propionato de fluticasona</w:t>
      </w:r>
    </w:p>
    <w:p w14:paraId="559AB14D" w14:textId="77777777" w:rsidR="009A202F" w:rsidRPr="00594112" w:rsidRDefault="009A202F" w:rsidP="00BD22BA">
      <w:pPr>
        <w:tabs>
          <w:tab w:val="clear" w:pos="567"/>
        </w:tabs>
        <w:spacing w:line="240" w:lineRule="auto"/>
        <w:rPr>
          <w:iCs/>
          <w:noProof/>
          <w:szCs w:val="22"/>
          <w:lang w:val="pt-PT"/>
        </w:rPr>
      </w:pPr>
    </w:p>
    <w:p w14:paraId="2A90B7EE" w14:textId="77777777" w:rsidR="009A202F" w:rsidRPr="00594112" w:rsidRDefault="009A202F" w:rsidP="00BD22BA">
      <w:pPr>
        <w:tabs>
          <w:tab w:val="clear" w:pos="567"/>
        </w:tabs>
        <w:spacing w:line="240" w:lineRule="auto"/>
        <w:rPr>
          <w:iCs/>
          <w:noProof/>
          <w:szCs w:val="22"/>
          <w:lang w:val="pt-PT"/>
        </w:rPr>
      </w:pPr>
      <w:r w:rsidRPr="00594112">
        <w:rPr>
          <w:noProof/>
          <w:szCs w:val="22"/>
          <w:lang w:val="pt-PT"/>
        </w:rPr>
        <w:t>Via inalatória</w:t>
      </w:r>
    </w:p>
    <w:p w14:paraId="0CED00F4" w14:textId="77777777" w:rsidR="009A202F" w:rsidRPr="00594112" w:rsidRDefault="009A202F" w:rsidP="00BD22BA">
      <w:pPr>
        <w:spacing w:line="240" w:lineRule="auto"/>
        <w:rPr>
          <w:noProof/>
          <w:szCs w:val="22"/>
          <w:lang w:val="pt-PT"/>
        </w:rPr>
      </w:pPr>
    </w:p>
    <w:p w14:paraId="7B4A3BCC" w14:textId="77777777" w:rsidR="009A202F" w:rsidRPr="00594112" w:rsidRDefault="009A202F" w:rsidP="00BD22BA">
      <w:pPr>
        <w:spacing w:line="240" w:lineRule="auto"/>
        <w:rPr>
          <w:noProof/>
          <w:szCs w:val="22"/>
          <w:lang w:val="pt-PT"/>
        </w:rPr>
      </w:pPr>
    </w:p>
    <w:p w14:paraId="69E4F2EC"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2.</w:t>
      </w:r>
      <w:r w:rsidRPr="00594112">
        <w:rPr>
          <w:b/>
          <w:bCs/>
          <w:noProof/>
          <w:szCs w:val="22"/>
          <w:lang w:val="pt-PT"/>
        </w:rPr>
        <w:tab/>
        <w:t>MODO DE ADMINISTRAÇÃO</w:t>
      </w:r>
    </w:p>
    <w:p w14:paraId="0F4844A5" w14:textId="77777777" w:rsidR="009A202F" w:rsidRPr="00594112" w:rsidRDefault="009A202F" w:rsidP="00BD22BA">
      <w:pPr>
        <w:spacing w:line="240" w:lineRule="auto"/>
        <w:rPr>
          <w:noProof/>
          <w:szCs w:val="22"/>
          <w:lang w:val="pt-PT"/>
        </w:rPr>
      </w:pPr>
    </w:p>
    <w:p w14:paraId="627E198C" w14:textId="77777777" w:rsidR="009A202F" w:rsidRPr="00594112" w:rsidRDefault="009A202F" w:rsidP="00BD22BA">
      <w:pPr>
        <w:spacing w:line="240" w:lineRule="auto"/>
        <w:rPr>
          <w:b/>
          <w:noProof/>
          <w:szCs w:val="22"/>
          <w:lang w:val="pt-PT"/>
        </w:rPr>
      </w:pPr>
      <w:r w:rsidRPr="00594112">
        <w:rPr>
          <w:b/>
          <w:bCs/>
          <w:noProof/>
          <w:szCs w:val="22"/>
          <w:lang w:val="pt-PT"/>
        </w:rPr>
        <w:t>Consultar o folheto informativo antes de utilizar.</w:t>
      </w:r>
    </w:p>
    <w:p w14:paraId="1AA70520" w14:textId="77777777" w:rsidR="009A202F" w:rsidRPr="00594112" w:rsidRDefault="009A202F" w:rsidP="00BD22BA">
      <w:pPr>
        <w:spacing w:line="240" w:lineRule="auto"/>
        <w:rPr>
          <w:noProof/>
          <w:szCs w:val="22"/>
          <w:lang w:val="pt-PT"/>
        </w:rPr>
      </w:pPr>
    </w:p>
    <w:p w14:paraId="147C5A5E" w14:textId="77777777" w:rsidR="009A202F" w:rsidRPr="00594112" w:rsidRDefault="009A202F" w:rsidP="00BD22BA">
      <w:pPr>
        <w:spacing w:line="240" w:lineRule="auto"/>
        <w:rPr>
          <w:noProof/>
          <w:szCs w:val="22"/>
          <w:lang w:val="pt-PT"/>
        </w:rPr>
      </w:pPr>
    </w:p>
    <w:p w14:paraId="01A39567"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3.</w:t>
      </w:r>
      <w:r w:rsidRPr="00594112">
        <w:rPr>
          <w:b/>
          <w:bCs/>
          <w:noProof/>
          <w:szCs w:val="22"/>
          <w:lang w:val="pt-PT"/>
        </w:rPr>
        <w:tab/>
        <w:t>PRAZO DE VALIDADE</w:t>
      </w:r>
    </w:p>
    <w:p w14:paraId="7BA74E4E" w14:textId="77777777" w:rsidR="009A202F" w:rsidRPr="00594112" w:rsidRDefault="009A202F" w:rsidP="00BD22BA">
      <w:pPr>
        <w:spacing w:line="240" w:lineRule="auto"/>
        <w:rPr>
          <w:szCs w:val="22"/>
          <w:lang w:val="pt-PT"/>
        </w:rPr>
      </w:pPr>
    </w:p>
    <w:p w14:paraId="5C7407E3" w14:textId="77777777" w:rsidR="009A202F" w:rsidRPr="00594112" w:rsidRDefault="009A202F" w:rsidP="00BD22BA">
      <w:pPr>
        <w:tabs>
          <w:tab w:val="clear" w:pos="567"/>
        </w:tabs>
        <w:spacing w:line="240" w:lineRule="auto"/>
        <w:rPr>
          <w:noProof/>
          <w:szCs w:val="22"/>
          <w:lang w:val="pt-PT"/>
        </w:rPr>
      </w:pPr>
      <w:r w:rsidRPr="00594112">
        <w:rPr>
          <w:noProof/>
          <w:szCs w:val="22"/>
          <w:lang w:val="pt-PT"/>
        </w:rPr>
        <w:t>EXP</w:t>
      </w:r>
    </w:p>
    <w:p w14:paraId="6A5F7717" w14:textId="77777777" w:rsidR="009A202F" w:rsidRPr="00594112" w:rsidRDefault="009A202F" w:rsidP="00BD22BA">
      <w:pPr>
        <w:spacing w:line="240" w:lineRule="auto"/>
        <w:rPr>
          <w:szCs w:val="22"/>
          <w:lang w:val="pt-PT"/>
        </w:rPr>
      </w:pPr>
    </w:p>
    <w:p w14:paraId="6B688F36" w14:textId="77777777" w:rsidR="009A202F" w:rsidRPr="00594112" w:rsidRDefault="009A202F" w:rsidP="00BD22BA">
      <w:pPr>
        <w:spacing w:line="240" w:lineRule="auto"/>
        <w:rPr>
          <w:szCs w:val="22"/>
          <w:lang w:val="pt-PT"/>
        </w:rPr>
      </w:pPr>
    </w:p>
    <w:p w14:paraId="254AED00"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pt-PT"/>
        </w:rPr>
      </w:pPr>
      <w:r w:rsidRPr="00594112">
        <w:rPr>
          <w:b/>
          <w:bCs/>
          <w:szCs w:val="22"/>
          <w:lang w:val="pt-PT"/>
        </w:rPr>
        <w:t>4.</w:t>
      </w:r>
      <w:r w:rsidRPr="00594112">
        <w:rPr>
          <w:b/>
          <w:bCs/>
          <w:szCs w:val="22"/>
          <w:lang w:val="pt-PT"/>
        </w:rPr>
        <w:tab/>
        <w:t>NÚMERO DO LOTE</w:t>
      </w:r>
    </w:p>
    <w:p w14:paraId="4672DF82" w14:textId="77777777" w:rsidR="009A202F" w:rsidRPr="00594112" w:rsidRDefault="009A202F" w:rsidP="00BD22BA">
      <w:pPr>
        <w:spacing w:line="240" w:lineRule="auto"/>
        <w:ind w:right="113"/>
        <w:rPr>
          <w:szCs w:val="22"/>
          <w:lang w:val="pt-PT"/>
        </w:rPr>
      </w:pPr>
    </w:p>
    <w:p w14:paraId="3FF55525" w14:textId="77777777" w:rsidR="009A202F" w:rsidRPr="00594112" w:rsidRDefault="009A202F" w:rsidP="00BD22BA">
      <w:pPr>
        <w:spacing w:line="240" w:lineRule="auto"/>
        <w:ind w:right="113"/>
        <w:rPr>
          <w:szCs w:val="22"/>
          <w:lang w:val="pt-PT"/>
        </w:rPr>
      </w:pPr>
      <w:r w:rsidRPr="00594112">
        <w:rPr>
          <w:szCs w:val="22"/>
          <w:lang w:val="pt-PT"/>
        </w:rPr>
        <w:t>Lot</w:t>
      </w:r>
    </w:p>
    <w:p w14:paraId="41D03AE4" w14:textId="77777777" w:rsidR="009A202F" w:rsidRPr="00594112" w:rsidRDefault="009A202F" w:rsidP="00BD22BA">
      <w:pPr>
        <w:spacing w:line="240" w:lineRule="auto"/>
        <w:ind w:right="113"/>
        <w:rPr>
          <w:szCs w:val="22"/>
          <w:lang w:val="pt-PT"/>
        </w:rPr>
      </w:pPr>
    </w:p>
    <w:p w14:paraId="6C701D7C" w14:textId="77777777" w:rsidR="009A202F" w:rsidRPr="00594112" w:rsidRDefault="009A202F" w:rsidP="00BD22BA">
      <w:pPr>
        <w:spacing w:line="240" w:lineRule="auto"/>
        <w:ind w:right="113"/>
        <w:rPr>
          <w:szCs w:val="22"/>
          <w:lang w:val="pt-PT"/>
        </w:rPr>
      </w:pPr>
    </w:p>
    <w:p w14:paraId="24280407" w14:textId="77777777" w:rsidR="009A202F" w:rsidRPr="0059411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5.</w:t>
      </w:r>
      <w:r w:rsidRPr="00594112">
        <w:rPr>
          <w:b/>
          <w:bCs/>
          <w:noProof/>
          <w:szCs w:val="22"/>
          <w:lang w:val="pt-PT"/>
        </w:rPr>
        <w:tab/>
        <w:t>CONTEÚDO EM PESO, VOLUME OU UNIDADE</w:t>
      </w:r>
    </w:p>
    <w:p w14:paraId="2E2F3C43" w14:textId="77777777" w:rsidR="008F6431" w:rsidRPr="00594112" w:rsidRDefault="008F6431" w:rsidP="008F6431">
      <w:pPr>
        <w:tabs>
          <w:tab w:val="clear" w:pos="567"/>
        </w:tabs>
        <w:spacing w:line="240" w:lineRule="auto"/>
        <w:ind w:right="113"/>
        <w:rPr>
          <w:noProof/>
          <w:szCs w:val="22"/>
          <w:lang w:val="pt-PT"/>
        </w:rPr>
      </w:pPr>
    </w:p>
    <w:p w14:paraId="6527A743" w14:textId="77777777" w:rsidR="008F6431" w:rsidRPr="00594112" w:rsidRDefault="008F6431" w:rsidP="008F6431">
      <w:pPr>
        <w:tabs>
          <w:tab w:val="clear" w:pos="567"/>
        </w:tabs>
        <w:spacing w:line="240" w:lineRule="auto"/>
        <w:ind w:right="113"/>
        <w:rPr>
          <w:noProof/>
          <w:szCs w:val="22"/>
          <w:lang w:val="pt-PT"/>
        </w:rPr>
      </w:pPr>
      <w:r w:rsidRPr="00594112">
        <w:rPr>
          <w:noProof/>
          <w:szCs w:val="22"/>
          <w:lang w:val="pt-PT"/>
        </w:rPr>
        <w:t>60 doses</w:t>
      </w:r>
    </w:p>
    <w:p w14:paraId="3D4895C6" w14:textId="77777777" w:rsidR="008F6431" w:rsidRPr="00594112" w:rsidRDefault="008F6431" w:rsidP="008F6431">
      <w:pPr>
        <w:spacing w:line="240" w:lineRule="auto"/>
        <w:ind w:right="113"/>
        <w:rPr>
          <w:noProof/>
          <w:szCs w:val="22"/>
          <w:lang w:val="pt-PT"/>
        </w:rPr>
      </w:pPr>
    </w:p>
    <w:p w14:paraId="24A69E01" w14:textId="77777777" w:rsidR="008F6431" w:rsidRPr="00594112" w:rsidRDefault="008F6431" w:rsidP="008F6431">
      <w:pPr>
        <w:spacing w:line="240" w:lineRule="auto"/>
        <w:ind w:right="113"/>
        <w:rPr>
          <w:noProof/>
          <w:szCs w:val="22"/>
          <w:lang w:val="pt-PT"/>
        </w:rPr>
      </w:pPr>
    </w:p>
    <w:p w14:paraId="2708545F" w14:textId="77777777" w:rsidR="008F6431" w:rsidRPr="00594112" w:rsidRDefault="008F6431" w:rsidP="008F6431">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594112">
        <w:rPr>
          <w:b/>
          <w:bCs/>
          <w:noProof/>
          <w:szCs w:val="22"/>
          <w:lang w:val="pt-PT"/>
        </w:rPr>
        <w:t>6.</w:t>
      </w:r>
      <w:r w:rsidRPr="00594112">
        <w:rPr>
          <w:b/>
          <w:bCs/>
          <w:noProof/>
          <w:szCs w:val="22"/>
          <w:lang w:val="pt-PT"/>
        </w:rPr>
        <w:tab/>
        <w:t>OUTROS</w:t>
      </w:r>
    </w:p>
    <w:p w14:paraId="05998959" w14:textId="77777777" w:rsidR="008F6431" w:rsidRPr="00594112" w:rsidRDefault="008F6431" w:rsidP="008F6431">
      <w:pPr>
        <w:spacing w:line="240" w:lineRule="auto"/>
        <w:ind w:right="113"/>
        <w:rPr>
          <w:noProof/>
          <w:szCs w:val="22"/>
          <w:lang w:val="pt-PT"/>
        </w:rPr>
      </w:pPr>
    </w:p>
    <w:p w14:paraId="6E36BDB9" w14:textId="77777777" w:rsidR="008F6431" w:rsidRPr="00594112" w:rsidRDefault="008F6431" w:rsidP="008F6431">
      <w:pPr>
        <w:spacing w:line="240" w:lineRule="auto"/>
        <w:ind w:right="113"/>
        <w:rPr>
          <w:noProof/>
          <w:szCs w:val="22"/>
          <w:lang w:val="pt-PT"/>
        </w:rPr>
      </w:pPr>
      <w:r w:rsidRPr="00594112">
        <w:rPr>
          <w:noProof/>
          <w:szCs w:val="22"/>
          <w:lang w:val="pt-PT"/>
        </w:rPr>
        <w:t>Contém lactose.</w:t>
      </w:r>
    </w:p>
    <w:p w14:paraId="45194A5B" w14:textId="77777777" w:rsidR="008F6431" w:rsidRPr="00594112" w:rsidRDefault="008F6431" w:rsidP="008F6431">
      <w:pPr>
        <w:spacing w:line="240" w:lineRule="auto"/>
        <w:ind w:right="113"/>
        <w:rPr>
          <w:noProof/>
          <w:szCs w:val="22"/>
          <w:lang w:val="pt-PT"/>
        </w:rPr>
      </w:pPr>
    </w:p>
    <w:p w14:paraId="7646717A" w14:textId="77777777" w:rsidR="008F6431" w:rsidRPr="00594112" w:rsidRDefault="008F6431" w:rsidP="008F6431">
      <w:pPr>
        <w:spacing w:line="240" w:lineRule="auto"/>
        <w:ind w:right="113"/>
        <w:rPr>
          <w:noProof/>
          <w:szCs w:val="22"/>
          <w:lang w:val="pt-PT"/>
        </w:rPr>
      </w:pPr>
      <w:r w:rsidRPr="00594112">
        <w:rPr>
          <w:noProof/>
          <w:szCs w:val="22"/>
          <w:lang w:val="pt-PT"/>
        </w:rPr>
        <w:t xml:space="preserve">Teva B.V. </w:t>
      </w:r>
    </w:p>
    <w:p w14:paraId="077C4F28" w14:textId="77777777" w:rsidR="008F6431" w:rsidRPr="00594112" w:rsidRDefault="008F6431" w:rsidP="008F6431">
      <w:pPr>
        <w:spacing w:line="240" w:lineRule="auto"/>
        <w:ind w:right="113"/>
        <w:rPr>
          <w:noProof/>
          <w:szCs w:val="22"/>
          <w:lang w:val="pt-PT"/>
        </w:rPr>
      </w:pPr>
    </w:p>
    <w:p w14:paraId="46F5727E" w14:textId="77777777" w:rsidR="008F6431" w:rsidRPr="00594112" w:rsidRDefault="008F6431" w:rsidP="008F6431">
      <w:pPr>
        <w:spacing w:line="240" w:lineRule="auto"/>
        <w:ind w:right="113"/>
        <w:rPr>
          <w:b/>
          <w:noProof/>
          <w:szCs w:val="22"/>
          <w:lang w:val="pt-PT"/>
        </w:rPr>
      </w:pPr>
      <w:r w:rsidRPr="00594112">
        <w:rPr>
          <w:b/>
          <w:bCs/>
          <w:noProof/>
          <w:szCs w:val="22"/>
          <w:lang w:val="pt-PT"/>
        </w:rPr>
        <w:t>Iniciar:</w:t>
      </w:r>
    </w:p>
    <w:p w14:paraId="5136381E" w14:textId="77777777" w:rsidR="008F6431" w:rsidRPr="00594112" w:rsidRDefault="008F6431" w:rsidP="008F6431">
      <w:pPr>
        <w:spacing w:line="240" w:lineRule="auto"/>
        <w:ind w:right="113"/>
        <w:rPr>
          <w:szCs w:val="22"/>
          <w:lang w:val="pt-PT"/>
        </w:rPr>
      </w:pPr>
    </w:p>
    <w:p w14:paraId="2813C9C4" w14:textId="77777777" w:rsidR="008F6431" w:rsidRPr="00594112" w:rsidRDefault="008F6431" w:rsidP="008F6431">
      <w:pPr>
        <w:spacing w:line="240" w:lineRule="auto"/>
        <w:rPr>
          <w:noProof/>
          <w:lang w:val="pt-PT"/>
        </w:rPr>
      </w:pPr>
    </w:p>
    <w:p w14:paraId="1A302924" w14:textId="77777777" w:rsidR="00FE401B" w:rsidRPr="00594112" w:rsidRDefault="007B58B2" w:rsidP="00BD22BA">
      <w:pPr>
        <w:spacing w:line="240" w:lineRule="auto"/>
        <w:rPr>
          <w:noProof/>
          <w:lang w:val="pt-PT"/>
        </w:rPr>
      </w:pPr>
      <w:r w:rsidRPr="00594112">
        <w:rPr>
          <w:noProof/>
          <w:lang w:val="pt-PT"/>
        </w:rPr>
        <w:br w:type="page"/>
      </w:r>
    </w:p>
    <w:p w14:paraId="44A701C0" w14:textId="77777777" w:rsidR="00FE401B" w:rsidRPr="00594112" w:rsidRDefault="00FE401B" w:rsidP="00BD22BA">
      <w:pPr>
        <w:spacing w:line="240" w:lineRule="auto"/>
        <w:rPr>
          <w:noProof/>
          <w:lang w:val="pt-PT"/>
        </w:rPr>
      </w:pPr>
    </w:p>
    <w:p w14:paraId="55FAFB04" w14:textId="77777777" w:rsidR="00FE401B" w:rsidRPr="00594112" w:rsidRDefault="00FE401B" w:rsidP="00BD22BA">
      <w:pPr>
        <w:spacing w:line="240" w:lineRule="auto"/>
        <w:rPr>
          <w:noProof/>
          <w:lang w:val="pt-PT"/>
        </w:rPr>
      </w:pPr>
    </w:p>
    <w:p w14:paraId="187CA13F" w14:textId="77777777" w:rsidR="00FE401B" w:rsidRPr="00594112" w:rsidRDefault="00FE401B" w:rsidP="00BD22BA">
      <w:pPr>
        <w:spacing w:line="240" w:lineRule="auto"/>
        <w:rPr>
          <w:noProof/>
          <w:lang w:val="pt-PT"/>
        </w:rPr>
      </w:pPr>
    </w:p>
    <w:p w14:paraId="0042AABC" w14:textId="77777777" w:rsidR="00FE401B" w:rsidRPr="00594112" w:rsidRDefault="00FE401B" w:rsidP="00BD22BA">
      <w:pPr>
        <w:spacing w:line="240" w:lineRule="auto"/>
        <w:rPr>
          <w:noProof/>
          <w:lang w:val="pt-PT"/>
        </w:rPr>
      </w:pPr>
    </w:p>
    <w:p w14:paraId="189C8E4B" w14:textId="77777777" w:rsidR="00FE401B" w:rsidRPr="00594112" w:rsidRDefault="00FE401B" w:rsidP="00BD22BA">
      <w:pPr>
        <w:spacing w:line="240" w:lineRule="auto"/>
        <w:rPr>
          <w:noProof/>
          <w:lang w:val="pt-PT"/>
        </w:rPr>
      </w:pPr>
    </w:p>
    <w:p w14:paraId="490B9C3A" w14:textId="77777777" w:rsidR="00FE401B" w:rsidRPr="00594112" w:rsidRDefault="00FE401B" w:rsidP="00BD22BA">
      <w:pPr>
        <w:spacing w:line="240" w:lineRule="auto"/>
        <w:rPr>
          <w:noProof/>
          <w:lang w:val="pt-PT"/>
        </w:rPr>
      </w:pPr>
    </w:p>
    <w:p w14:paraId="5D754221" w14:textId="77777777" w:rsidR="00FE401B" w:rsidRPr="00594112" w:rsidRDefault="00FE401B" w:rsidP="00BD22BA">
      <w:pPr>
        <w:spacing w:line="240" w:lineRule="auto"/>
        <w:rPr>
          <w:noProof/>
          <w:lang w:val="pt-PT"/>
        </w:rPr>
      </w:pPr>
    </w:p>
    <w:p w14:paraId="7676CEF7" w14:textId="77777777" w:rsidR="00FE401B" w:rsidRPr="00594112" w:rsidRDefault="00FE401B" w:rsidP="00BD22BA">
      <w:pPr>
        <w:spacing w:line="240" w:lineRule="auto"/>
        <w:rPr>
          <w:noProof/>
          <w:lang w:val="pt-PT"/>
        </w:rPr>
      </w:pPr>
    </w:p>
    <w:p w14:paraId="46EED7E9" w14:textId="77777777" w:rsidR="00FE401B" w:rsidRPr="00594112" w:rsidRDefault="00FE401B" w:rsidP="00BD22BA">
      <w:pPr>
        <w:spacing w:line="240" w:lineRule="auto"/>
        <w:rPr>
          <w:noProof/>
          <w:lang w:val="pt-PT"/>
        </w:rPr>
      </w:pPr>
    </w:p>
    <w:p w14:paraId="53DDDAFD" w14:textId="77777777" w:rsidR="00FE401B" w:rsidRPr="00594112" w:rsidRDefault="00FE401B" w:rsidP="00BD22BA">
      <w:pPr>
        <w:spacing w:line="240" w:lineRule="auto"/>
        <w:rPr>
          <w:noProof/>
          <w:lang w:val="pt-PT"/>
        </w:rPr>
      </w:pPr>
    </w:p>
    <w:p w14:paraId="0126F17C" w14:textId="77777777" w:rsidR="00FE401B" w:rsidRPr="00594112" w:rsidRDefault="00FE401B" w:rsidP="00BD22BA">
      <w:pPr>
        <w:spacing w:line="240" w:lineRule="auto"/>
        <w:rPr>
          <w:noProof/>
          <w:lang w:val="pt-PT"/>
        </w:rPr>
      </w:pPr>
    </w:p>
    <w:p w14:paraId="4E0ABFCB" w14:textId="77777777" w:rsidR="0063373E" w:rsidRPr="00594112" w:rsidRDefault="0063373E" w:rsidP="00BD22BA">
      <w:pPr>
        <w:spacing w:line="240" w:lineRule="auto"/>
        <w:rPr>
          <w:noProof/>
          <w:lang w:val="pt-PT"/>
        </w:rPr>
      </w:pPr>
    </w:p>
    <w:p w14:paraId="0D6CACDC" w14:textId="77777777" w:rsidR="0063373E" w:rsidRPr="00594112" w:rsidRDefault="0063373E" w:rsidP="00BD22BA">
      <w:pPr>
        <w:spacing w:line="240" w:lineRule="auto"/>
        <w:rPr>
          <w:noProof/>
          <w:lang w:val="pt-PT"/>
        </w:rPr>
      </w:pPr>
    </w:p>
    <w:p w14:paraId="1D303842" w14:textId="77777777" w:rsidR="0063373E" w:rsidRPr="00594112" w:rsidRDefault="0063373E" w:rsidP="00BD22BA">
      <w:pPr>
        <w:spacing w:line="240" w:lineRule="auto"/>
        <w:rPr>
          <w:noProof/>
          <w:lang w:val="pt-PT"/>
        </w:rPr>
      </w:pPr>
    </w:p>
    <w:p w14:paraId="5DEB08A0" w14:textId="77777777" w:rsidR="0063373E" w:rsidRPr="00594112" w:rsidRDefault="0063373E" w:rsidP="00BD22BA">
      <w:pPr>
        <w:spacing w:line="240" w:lineRule="auto"/>
        <w:rPr>
          <w:noProof/>
          <w:lang w:val="pt-PT"/>
        </w:rPr>
      </w:pPr>
    </w:p>
    <w:p w14:paraId="1CB6DB5D" w14:textId="77777777" w:rsidR="0063373E" w:rsidRPr="00594112" w:rsidRDefault="0063373E" w:rsidP="00BD22BA">
      <w:pPr>
        <w:spacing w:line="240" w:lineRule="auto"/>
        <w:rPr>
          <w:noProof/>
          <w:lang w:val="pt-PT"/>
        </w:rPr>
      </w:pPr>
    </w:p>
    <w:p w14:paraId="2E0A2E37" w14:textId="77777777" w:rsidR="0063373E" w:rsidRPr="00594112" w:rsidRDefault="0063373E" w:rsidP="00BD22BA">
      <w:pPr>
        <w:spacing w:line="240" w:lineRule="auto"/>
        <w:rPr>
          <w:noProof/>
          <w:lang w:val="pt-PT"/>
        </w:rPr>
      </w:pPr>
    </w:p>
    <w:p w14:paraId="579BCCFF" w14:textId="77777777" w:rsidR="0063373E" w:rsidRPr="00594112" w:rsidRDefault="0063373E" w:rsidP="00BD22BA">
      <w:pPr>
        <w:spacing w:line="240" w:lineRule="auto"/>
        <w:rPr>
          <w:noProof/>
          <w:lang w:val="pt-PT"/>
        </w:rPr>
      </w:pPr>
    </w:p>
    <w:p w14:paraId="0F142463" w14:textId="77777777" w:rsidR="0063373E" w:rsidRPr="00594112" w:rsidRDefault="0063373E" w:rsidP="00BD22BA">
      <w:pPr>
        <w:spacing w:line="240" w:lineRule="auto"/>
        <w:rPr>
          <w:noProof/>
          <w:lang w:val="pt-PT"/>
        </w:rPr>
      </w:pPr>
    </w:p>
    <w:p w14:paraId="12C4A3F6" w14:textId="77777777" w:rsidR="0063373E" w:rsidRPr="00594112" w:rsidRDefault="0063373E" w:rsidP="00BD22BA">
      <w:pPr>
        <w:spacing w:line="240" w:lineRule="auto"/>
        <w:rPr>
          <w:noProof/>
          <w:lang w:val="pt-PT"/>
        </w:rPr>
      </w:pPr>
    </w:p>
    <w:p w14:paraId="1CD2DE79" w14:textId="77777777" w:rsidR="0063373E" w:rsidRPr="00594112" w:rsidRDefault="0063373E" w:rsidP="00BD22BA">
      <w:pPr>
        <w:spacing w:line="240" w:lineRule="auto"/>
        <w:rPr>
          <w:noProof/>
          <w:lang w:val="pt-PT"/>
        </w:rPr>
      </w:pPr>
    </w:p>
    <w:p w14:paraId="60AD9415" w14:textId="77777777" w:rsidR="0063373E" w:rsidRPr="00594112" w:rsidRDefault="0063373E" w:rsidP="00BD22BA">
      <w:pPr>
        <w:spacing w:line="240" w:lineRule="auto"/>
        <w:rPr>
          <w:noProof/>
          <w:lang w:val="pt-PT"/>
        </w:rPr>
      </w:pPr>
    </w:p>
    <w:p w14:paraId="7E16D872" w14:textId="77777777" w:rsidR="00812D16" w:rsidRPr="00594112" w:rsidRDefault="00812D16" w:rsidP="00BD22BA">
      <w:pPr>
        <w:pStyle w:val="TitleA"/>
        <w:spacing w:line="240" w:lineRule="auto"/>
        <w:rPr>
          <w:lang w:val="pt-PT"/>
        </w:rPr>
      </w:pPr>
      <w:r w:rsidRPr="00594112">
        <w:rPr>
          <w:bCs/>
          <w:lang w:val="pt-PT"/>
        </w:rPr>
        <w:t>B. FOLHETO</w:t>
      </w:r>
      <w:bookmarkStart w:id="81" w:name="_GoBack"/>
      <w:bookmarkEnd w:id="81"/>
      <w:r w:rsidRPr="00594112">
        <w:rPr>
          <w:bCs/>
          <w:lang w:val="pt-PT"/>
        </w:rPr>
        <w:t xml:space="preserve"> INFORMATIVO</w:t>
      </w:r>
    </w:p>
    <w:p w14:paraId="4D7A800E" w14:textId="77777777" w:rsidR="009A202F" w:rsidRPr="00594112" w:rsidRDefault="00A25442" w:rsidP="00BD22BA">
      <w:pPr>
        <w:tabs>
          <w:tab w:val="clear" w:pos="567"/>
        </w:tabs>
        <w:spacing w:line="240" w:lineRule="auto"/>
        <w:jc w:val="center"/>
        <w:outlineLvl w:val="0"/>
        <w:rPr>
          <w:b/>
          <w:noProof/>
          <w:szCs w:val="22"/>
          <w:lang w:val="pt-PT"/>
        </w:rPr>
      </w:pPr>
      <w:r w:rsidRPr="00594112">
        <w:rPr>
          <w:noProof/>
          <w:szCs w:val="22"/>
          <w:lang w:val="pt-PT"/>
        </w:rPr>
        <w:br w:type="page"/>
      </w:r>
    </w:p>
    <w:p w14:paraId="6F8F6FA0" w14:textId="77777777" w:rsidR="001D0717" w:rsidRPr="00594112" w:rsidRDefault="001D0717" w:rsidP="00BD22BA">
      <w:pPr>
        <w:tabs>
          <w:tab w:val="clear" w:pos="567"/>
        </w:tabs>
        <w:spacing w:line="240" w:lineRule="auto"/>
        <w:jc w:val="center"/>
        <w:outlineLvl w:val="0"/>
        <w:rPr>
          <w:noProof/>
          <w:szCs w:val="22"/>
          <w:lang w:val="pt-PT"/>
        </w:rPr>
      </w:pPr>
      <w:r w:rsidRPr="00594112">
        <w:rPr>
          <w:b/>
          <w:bCs/>
          <w:noProof/>
          <w:szCs w:val="22"/>
          <w:lang w:val="pt-PT"/>
        </w:rPr>
        <w:lastRenderedPageBreak/>
        <w:t>Folheto informativo</w:t>
      </w:r>
      <w:r w:rsidRPr="00594112">
        <w:rPr>
          <w:noProof/>
          <w:szCs w:val="22"/>
          <w:lang w:val="pt-PT"/>
        </w:rPr>
        <w:t>:</w:t>
      </w:r>
      <w:r w:rsidRPr="00594112">
        <w:rPr>
          <w:b/>
          <w:bCs/>
          <w:noProof/>
          <w:szCs w:val="22"/>
          <w:lang w:val="pt-PT"/>
        </w:rPr>
        <w:t xml:space="preserve"> Informação para o doente</w:t>
      </w:r>
    </w:p>
    <w:p w14:paraId="6CBA4575" w14:textId="77777777" w:rsidR="001D0717" w:rsidRPr="00594112" w:rsidRDefault="001D0717" w:rsidP="00BD22BA">
      <w:pPr>
        <w:numPr>
          <w:ilvl w:val="12"/>
          <w:numId w:val="0"/>
        </w:numPr>
        <w:tabs>
          <w:tab w:val="clear" w:pos="567"/>
        </w:tabs>
        <w:spacing w:line="240" w:lineRule="auto"/>
        <w:rPr>
          <w:noProof/>
          <w:szCs w:val="22"/>
          <w:lang w:val="pt-PT"/>
        </w:rPr>
      </w:pPr>
    </w:p>
    <w:p w14:paraId="41078EEB" w14:textId="77777777" w:rsidR="001D0717" w:rsidRPr="00594112" w:rsidRDefault="001D0717" w:rsidP="00BD22BA">
      <w:pPr>
        <w:numPr>
          <w:ilvl w:val="12"/>
          <w:numId w:val="0"/>
        </w:numPr>
        <w:tabs>
          <w:tab w:val="clear" w:pos="567"/>
        </w:tabs>
        <w:spacing w:line="240" w:lineRule="auto"/>
        <w:jc w:val="center"/>
        <w:rPr>
          <w:b/>
          <w:bCs/>
          <w:szCs w:val="22"/>
          <w:lang w:val="pt-PT"/>
        </w:rPr>
      </w:pPr>
      <w:r w:rsidRPr="00594112">
        <w:rPr>
          <w:b/>
          <w:bCs/>
          <w:szCs w:val="22"/>
          <w:lang w:val="pt-PT"/>
        </w:rPr>
        <w:t>Seffalair Spiromax 12,75 microgramas/100 microgramas pó para inalação</w:t>
      </w:r>
    </w:p>
    <w:p w14:paraId="5A02991F" w14:textId="77777777" w:rsidR="001D0717" w:rsidRPr="00594112" w:rsidRDefault="001D0717" w:rsidP="00BD22BA">
      <w:pPr>
        <w:tabs>
          <w:tab w:val="clear" w:pos="567"/>
        </w:tabs>
        <w:suppressAutoHyphens/>
        <w:spacing w:line="240" w:lineRule="auto"/>
        <w:jc w:val="center"/>
        <w:rPr>
          <w:noProof/>
          <w:color w:val="008000"/>
          <w:szCs w:val="22"/>
          <w:lang w:val="pt-PT"/>
        </w:rPr>
      </w:pPr>
      <w:r w:rsidRPr="00594112">
        <w:rPr>
          <w:noProof/>
          <w:szCs w:val="22"/>
          <w:lang w:val="pt-PT"/>
        </w:rPr>
        <w:t>salmeterol/propionato de fluticasona</w:t>
      </w:r>
    </w:p>
    <w:p w14:paraId="30B92C9B" w14:textId="77777777" w:rsidR="001D0717" w:rsidRPr="00594112" w:rsidRDefault="001D0717" w:rsidP="00BD22BA">
      <w:pPr>
        <w:tabs>
          <w:tab w:val="clear" w:pos="567"/>
        </w:tabs>
        <w:spacing w:line="240" w:lineRule="auto"/>
        <w:rPr>
          <w:noProof/>
          <w:szCs w:val="22"/>
          <w:lang w:val="pt-PT"/>
        </w:rPr>
      </w:pPr>
    </w:p>
    <w:p w14:paraId="4AF0F0D4" w14:textId="77777777" w:rsidR="001D0717" w:rsidRPr="00594112" w:rsidRDefault="001D0717" w:rsidP="00BD22BA">
      <w:pPr>
        <w:tabs>
          <w:tab w:val="clear" w:pos="567"/>
        </w:tabs>
        <w:suppressAutoHyphens/>
        <w:spacing w:line="240" w:lineRule="auto"/>
        <w:ind w:left="142" w:hanging="142"/>
        <w:rPr>
          <w:noProof/>
          <w:szCs w:val="22"/>
          <w:lang w:val="pt-PT"/>
        </w:rPr>
      </w:pPr>
      <w:r w:rsidRPr="00594112">
        <w:rPr>
          <w:b/>
          <w:bCs/>
          <w:noProof/>
          <w:szCs w:val="22"/>
          <w:lang w:val="pt-PT"/>
        </w:rPr>
        <w:t>Leia com atenção todo este folheto antes de começar a utilizar este medicamento, pois contém informação importante para si</w:t>
      </w:r>
      <w:r w:rsidRPr="00594112">
        <w:rPr>
          <w:noProof/>
          <w:szCs w:val="22"/>
          <w:lang w:val="pt-PT"/>
        </w:rPr>
        <w:t>.</w:t>
      </w:r>
    </w:p>
    <w:p w14:paraId="1853C98A" w14:textId="77777777" w:rsidR="001D0717" w:rsidRPr="00594112" w:rsidRDefault="001D0717" w:rsidP="00BD22BA">
      <w:pPr>
        <w:numPr>
          <w:ilvl w:val="0"/>
          <w:numId w:val="1"/>
        </w:numPr>
        <w:tabs>
          <w:tab w:val="clear" w:pos="567"/>
        </w:tabs>
        <w:spacing w:line="240" w:lineRule="auto"/>
        <w:ind w:left="567" w:right="-2" w:hanging="567"/>
        <w:rPr>
          <w:noProof/>
          <w:szCs w:val="22"/>
          <w:lang w:val="pt-PT"/>
        </w:rPr>
      </w:pPr>
      <w:r w:rsidRPr="00594112">
        <w:rPr>
          <w:noProof/>
          <w:szCs w:val="22"/>
          <w:lang w:val="pt-PT"/>
        </w:rPr>
        <w:t xml:space="preserve">Conserve este folheto. Pode ter necessidade de o ler novamente. </w:t>
      </w:r>
    </w:p>
    <w:p w14:paraId="61676269" w14:textId="77777777" w:rsidR="001D0717" w:rsidRPr="00594112" w:rsidRDefault="001D0717" w:rsidP="00BD22BA">
      <w:pPr>
        <w:numPr>
          <w:ilvl w:val="0"/>
          <w:numId w:val="1"/>
        </w:numPr>
        <w:tabs>
          <w:tab w:val="clear" w:pos="567"/>
        </w:tabs>
        <w:spacing w:line="240" w:lineRule="auto"/>
        <w:ind w:left="567" w:right="-2" w:hanging="567"/>
        <w:rPr>
          <w:noProof/>
          <w:szCs w:val="22"/>
          <w:lang w:val="pt-PT"/>
        </w:rPr>
      </w:pPr>
      <w:r w:rsidRPr="00594112">
        <w:rPr>
          <w:noProof/>
          <w:szCs w:val="22"/>
          <w:lang w:val="pt-PT"/>
        </w:rPr>
        <w:t>Caso ainda tenha dúvidas, fale com o seu médico, farmacêutico ou enfermeiro.</w:t>
      </w:r>
    </w:p>
    <w:p w14:paraId="56374796" w14:textId="77777777" w:rsidR="001D0717" w:rsidRPr="00594112" w:rsidRDefault="001D0717" w:rsidP="00BD22BA">
      <w:pPr>
        <w:spacing w:line="240" w:lineRule="auto"/>
        <w:ind w:left="567" w:right="-2" w:hanging="567"/>
        <w:rPr>
          <w:noProof/>
          <w:szCs w:val="22"/>
          <w:lang w:val="pt-PT"/>
        </w:rPr>
      </w:pPr>
      <w:r w:rsidRPr="00594112">
        <w:rPr>
          <w:noProof/>
          <w:szCs w:val="22"/>
          <w:lang w:val="pt-PT"/>
        </w:rPr>
        <w:t>-</w:t>
      </w:r>
      <w:r w:rsidRPr="00594112">
        <w:rPr>
          <w:noProof/>
          <w:szCs w:val="22"/>
          <w:lang w:val="pt-PT"/>
        </w:rPr>
        <w:tab/>
        <w:t>Este medicamento foi receitado apenas para si. Não deve dá-lo a outros. O medicamento pode ser-lhes prejudicial mesmo que apresentem os mesmos sinais de doença.</w:t>
      </w:r>
      <w:r w:rsidRPr="00594112">
        <w:rPr>
          <w:noProof/>
          <w:color w:val="008000"/>
          <w:szCs w:val="22"/>
          <w:lang w:val="pt-PT"/>
        </w:rPr>
        <w:t xml:space="preserve"> </w:t>
      </w:r>
    </w:p>
    <w:p w14:paraId="21C21F7C" w14:textId="58EC037A" w:rsidR="001D0717" w:rsidRPr="00594112" w:rsidRDefault="001D0717" w:rsidP="00BD22BA">
      <w:pPr>
        <w:numPr>
          <w:ilvl w:val="0"/>
          <w:numId w:val="1"/>
        </w:numPr>
        <w:spacing w:line="240" w:lineRule="auto"/>
        <w:ind w:left="567" w:hanging="567"/>
        <w:rPr>
          <w:szCs w:val="22"/>
          <w:lang w:val="pt-PT"/>
        </w:rPr>
      </w:pPr>
      <w:r w:rsidRPr="00594112">
        <w:rPr>
          <w:noProof/>
          <w:szCs w:val="22"/>
          <w:lang w:val="pt-PT"/>
        </w:rPr>
        <w:t>Se tiver quaisquer efeitos indesejáveis,</w:t>
      </w:r>
      <w:r w:rsidRPr="00594112">
        <w:rPr>
          <w:color w:val="FF0000"/>
          <w:szCs w:val="22"/>
          <w:lang w:val="pt-PT"/>
        </w:rPr>
        <w:t xml:space="preserve"> </w:t>
      </w:r>
      <w:r w:rsidRPr="00594112">
        <w:rPr>
          <w:szCs w:val="22"/>
          <w:lang w:val="pt-PT"/>
        </w:rPr>
        <w:t>incluindo possíveis efeitos indesejáveis não indicados neste folheto, fale com o seu médico, farmacêutico ou enfermeiro. Ver secção 4.</w:t>
      </w:r>
    </w:p>
    <w:p w14:paraId="2F3E914B" w14:textId="77777777" w:rsidR="001D0717" w:rsidRPr="00594112" w:rsidRDefault="001D0717" w:rsidP="00BD22BA">
      <w:pPr>
        <w:tabs>
          <w:tab w:val="clear" w:pos="567"/>
        </w:tabs>
        <w:spacing w:line="240" w:lineRule="auto"/>
        <w:ind w:right="-2"/>
        <w:rPr>
          <w:b/>
          <w:bCs/>
          <w:noProof/>
          <w:szCs w:val="22"/>
          <w:lang w:val="pt-PT"/>
        </w:rPr>
      </w:pPr>
    </w:p>
    <w:p w14:paraId="0E58BB66" w14:textId="77777777" w:rsidR="001D0717" w:rsidRPr="00594112" w:rsidRDefault="001D0717" w:rsidP="00BD22BA">
      <w:pPr>
        <w:numPr>
          <w:ilvl w:val="12"/>
          <w:numId w:val="0"/>
        </w:numPr>
        <w:tabs>
          <w:tab w:val="clear" w:pos="567"/>
        </w:tabs>
        <w:spacing w:line="240" w:lineRule="auto"/>
        <w:rPr>
          <w:b/>
          <w:bCs/>
          <w:noProof/>
          <w:szCs w:val="22"/>
          <w:lang w:val="pt-PT"/>
        </w:rPr>
      </w:pPr>
      <w:r w:rsidRPr="00594112">
        <w:rPr>
          <w:b/>
          <w:bCs/>
          <w:noProof/>
          <w:szCs w:val="22"/>
          <w:lang w:val="pt-PT"/>
        </w:rPr>
        <w:t>O que contém este folheto</w:t>
      </w:r>
    </w:p>
    <w:p w14:paraId="7D19E0AA" w14:textId="77777777" w:rsidR="001D0717" w:rsidRPr="00594112" w:rsidRDefault="001D0717" w:rsidP="00BD22BA">
      <w:pPr>
        <w:spacing w:line="240" w:lineRule="auto"/>
        <w:rPr>
          <w:noProof/>
          <w:lang w:val="pt-PT"/>
        </w:rPr>
      </w:pPr>
    </w:p>
    <w:p w14:paraId="64CCC4D4" w14:textId="77777777" w:rsidR="001D0717" w:rsidRPr="00594112" w:rsidRDefault="001D0717" w:rsidP="007D4CD3">
      <w:pPr>
        <w:numPr>
          <w:ilvl w:val="12"/>
          <w:numId w:val="0"/>
        </w:numPr>
        <w:spacing w:line="240" w:lineRule="auto"/>
        <w:ind w:right="-29"/>
        <w:rPr>
          <w:noProof/>
          <w:szCs w:val="22"/>
          <w:lang w:val="pt-PT"/>
        </w:rPr>
      </w:pPr>
      <w:r w:rsidRPr="00594112">
        <w:rPr>
          <w:noProof/>
          <w:szCs w:val="22"/>
          <w:lang w:val="pt-PT"/>
        </w:rPr>
        <w:t>1.</w:t>
      </w:r>
      <w:r w:rsidRPr="00594112">
        <w:rPr>
          <w:noProof/>
          <w:szCs w:val="22"/>
          <w:lang w:val="pt-PT"/>
        </w:rPr>
        <w:tab/>
        <w:t xml:space="preserve">O que é Seffalair Spiromax e para que é utilizado </w:t>
      </w:r>
    </w:p>
    <w:p w14:paraId="1EA7E896" w14:textId="77777777" w:rsidR="001D0717" w:rsidRPr="00594112" w:rsidRDefault="001D0717" w:rsidP="007D4CD3">
      <w:pPr>
        <w:numPr>
          <w:ilvl w:val="12"/>
          <w:numId w:val="0"/>
        </w:numPr>
        <w:spacing w:line="240" w:lineRule="auto"/>
        <w:ind w:right="-29"/>
        <w:rPr>
          <w:noProof/>
          <w:szCs w:val="22"/>
          <w:lang w:val="pt-PT"/>
        </w:rPr>
      </w:pPr>
      <w:r w:rsidRPr="00594112">
        <w:rPr>
          <w:noProof/>
          <w:szCs w:val="22"/>
          <w:lang w:val="pt-PT"/>
        </w:rPr>
        <w:t>2.</w:t>
      </w:r>
      <w:r w:rsidRPr="00594112">
        <w:rPr>
          <w:noProof/>
          <w:szCs w:val="22"/>
          <w:lang w:val="pt-PT"/>
        </w:rPr>
        <w:tab/>
        <w:t xml:space="preserve">O que precisa de saber antes de utilizar Seffalair Spiromax </w:t>
      </w:r>
    </w:p>
    <w:p w14:paraId="2A9287BA" w14:textId="77777777" w:rsidR="001D0717" w:rsidRPr="00594112" w:rsidRDefault="001D0717" w:rsidP="007D4CD3">
      <w:pPr>
        <w:numPr>
          <w:ilvl w:val="12"/>
          <w:numId w:val="0"/>
        </w:numPr>
        <w:spacing w:line="240" w:lineRule="auto"/>
        <w:ind w:right="-29"/>
        <w:rPr>
          <w:noProof/>
          <w:szCs w:val="22"/>
          <w:lang w:val="pt-PT"/>
        </w:rPr>
      </w:pPr>
      <w:r w:rsidRPr="00594112">
        <w:rPr>
          <w:noProof/>
          <w:szCs w:val="22"/>
          <w:lang w:val="pt-PT"/>
        </w:rPr>
        <w:t>3.</w:t>
      </w:r>
      <w:r w:rsidRPr="00594112">
        <w:rPr>
          <w:noProof/>
          <w:szCs w:val="22"/>
          <w:lang w:val="pt-PT"/>
        </w:rPr>
        <w:tab/>
        <w:t xml:space="preserve">Como utilizar Seffalair Spiromax </w:t>
      </w:r>
    </w:p>
    <w:p w14:paraId="526DBE1D" w14:textId="77777777" w:rsidR="001D0717" w:rsidRPr="00594112" w:rsidRDefault="001D0717" w:rsidP="007D4CD3">
      <w:pPr>
        <w:numPr>
          <w:ilvl w:val="12"/>
          <w:numId w:val="0"/>
        </w:numPr>
        <w:spacing w:line="240" w:lineRule="auto"/>
        <w:ind w:right="-29"/>
        <w:rPr>
          <w:noProof/>
          <w:szCs w:val="22"/>
          <w:lang w:val="pt-PT"/>
        </w:rPr>
      </w:pPr>
      <w:r w:rsidRPr="00594112">
        <w:rPr>
          <w:noProof/>
          <w:szCs w:val="22"/>
          <w:lang w:val="pt-PT"/>
        </w:rPr>
        <w:t>4.</w:t>
      </w:r>
      <w:r w:rsidRPr="00594112">
        <w:rPr>
          <w:noProof/>
          <w:szCs w:val="22"/>
          <w:lang w:val="pt-PT"/>
        </w:rPr>
        <w:tab/>
        <w:t xml:space="preserve">Efeitos indesejáveis possíveis </w:t>
      </w:r>
    </w:p>
    <w:p w14:paraId="57234CAE" w14:textId="77777777" w:rsidR="001D0717" w:rsidRPr="00594112" w:rsidRDefault="001D0717" w:rsidP="007D4CD3">
      <w:pPr>
        <w:spacing w:line="240" w:lineRule="auto"/>
        <w:ind w:right="-29"/>
        <w:rPr>
          <w:noProof/>
          <w:szCs w:val="22"/>
          <w:lang w:val="pt-PT"/>
        </w:rPr>
      </w:pPr>
      <w:r w:rsidRPr="00594112">
        <w:rPr>
          <w:noProof/>
          <w:szCs w:val="22"/>
          <w:lang w:val="pt-PT"/>
        </w:rPr>
        <w:t>5</w:t>
      </w:r>
      <w:r w:rsidRPr="00594112">
        <w:rPr>
          <w:noProof/>
          <w:szCs w:val="22"/>
          <w:lang w:val="pt-PT"/>
        </w:rPr>
        <w:tab/>
        <w:t>Como conservar Seffalair Spiromax</w:t>
      </w:r>
    </w:p>
    <w:p w14:paraId="00418981" w14:textId="77777777" w:rsidR="001D0717" w:rsidRPr="00594112" w:rsidRDefault="001D0717" w:rsidP="007D4CD3">
      <w:pPr>
        <w:spacing w:line="240" w:lineRule="auto"/>
        <w:ind w:right="-29"/>
        <w:rPr>
          <w:noProof/>
          <w:szCs w:val="22"/>
          <w:lang w:val="pt-PT"/>
        </w:rPr>
      </w:pPr>
      <w:r w:rsidRPr="00594112">
        <w:rPr>
          <w:noProof/>
          <w:szCs w:val="22"/>
          <w:lang w:val="pt-PT"/>
        </w:rPr>
        <w:t>6.</w:t>
      </w:r>
      <w:r w:rsidRPr="00594112">
        <w:rPr>
          <w:noProof/>
          <w:szCs w:val="22"/>
          <w:lang w:val="pt-PT"/>
        </w:rPr>
        <w:tab/>
        <w:t>Conteúdo da embalagem e outras informações</w:t>
      </w:r>
    </w:p>
    <w:p w14:paraId="6D44C89E" w14:textId="77777777" w:rsidR="001D0717" w:rsidRPr="00594112" w:rsidRDefault="001D0717" w:rsidP="00BD22BA">
      <w:pPr>
        <w:numPr>
          <w:ilvl w:val="12"/>
          <w:numId w:val="0"/>
        </w:numPr>
        <w:tabs>
          <w:tab w:val="clear" w:pos="567"/>
        </w:tabs>
        <w:spacing w:line="240" w:lineRule="auto"/>
        <w:ind w:right="-2"/>
        <w:rPr>
          <w:noProof/>
          <w:szCs w:val="22"/>
          <w:lang w:val="pt-PT"/>
        </w:rPr>
      </w:pPr>
    </w:p>
    <w:p w14:paraId="02D13C6E" w14:textId="77777777" w:rsidR="007D4CD3" w:rsidRPr="00594112" w:rsidRDefault="007D4CD3" w:rsidP="00BD22BA">
      <w:pPr>
        <w:numPr>
          <w:ilvl w:val="12"/>
          <w:numId w:val="0"/>
        </w:numPr>
        <w:tabs>
          <w:tab w:val="clear" w:pos="567"/>
        </w:tabs>
        <w:spacing w:line="240" w:lineRule="auto"/>
        <w:ind w:right="-2"/>
        <w:rPr>
          <w:noProof/>
          <w:szCs w:val="22"/>
          <w:lang w:val="pt-PT"/>
        </w:rPr>
      </w:pPr>
    </w:p>
    <w:p w14:paraId="30080088" w14:textId="77777777" w:rsidR="001D0717" w:rsidRPr="00594112" w:rsidRDefault="001D0717" w:rsidP="00BD22BA">
      <w:pPr>
        <w:pStyle w:val="berschrift1"/>
        <w:rPr>
          <w:noProof/>
          <w:lang w:val="pt-PT"/>
        </w:rPr>
      </w:pPr>
      <w:r w:rsidRPr="00594112">
        <w:rPr>
          <w:noProof/>
          <w:lang w:val="pt-PT"/>
        </w:rPr>
        <w:t>1.</w:t>
      </w:r>
      <w:r w:rsidRPr="00594112">
        <w:rPr>
          <w:noProof/>
          <w:lang w:val="pt-PT"/>
        </w:rPr>
        <w:tab/>
        <w:t>O que é Seffalair Spiromax e para que é utilizado</w:t>
      </w:r>
    </w:p>
    <w:p w14:paraId="3E094091" w14:textId="77777777" w:rsidR="001D0717" w:rsidRPr="00594112" w:rsidRDefault="001D0717" w:rsidP="00BD22BA">
      <w:pPr>
        <w:numPr>
          <w:ilvl w:val="12"/>
          <w:numId w:val="0"/>
        </w:numPr>
        <w:tabs>
          <w:tab w:val="clear" w:pos="567"/>
        </w:tabs>
        <w:spacing w:line="240" w:lineRule="auto"/>
        <w:rPr>
          <w:noProof/>
          <w:szCs w:val="22"/>
          <w:lang w:val="pt-PT"/>
        </w:rPr>
      </w:pPr>
    </w:p>
    <w:p w14:paraId="03FEDF62" w14:textId="77777777" w:rsidR="001D0717" w:rsidRPr="00594112" w:rsidRDefault="001D0717" w:rsidP="00BD22BA">
      <w:pPr>
        <w:tabs>
          <w:tab w:val="clear" w:pos="567"/>
          <w:tab w:val="left" w:pos="720"/>
        </w:tabs>
        <w:autoSpaceDE w:val="0"/>
        <w:autoSpaceDN w:val="0"/>
        <w:adjustRightInd w:val="0"/>
        <w:spacing w:line="240" w:lineRule="auto"/>
        <w:rPr>
          <w:color w:val="000000"/>
          <w:szCs w:val="22"/>
          <w:lang w:val="pt-PT"/>
        </w:rPr>
      </w:pPr>
      <w:r w:rsidRPr="00594112">
        <w:rPr>
          <w:noProof/>
          <w:szCs w:val="22"/>
          <w:lang w:val="pt-PT"/>
        </w:rPr>
        <w:t>Seffalair Spiromax</w:t>
      </w:r>
      <w:r w:rsidRPr="00594112">
        <w:rPr>
          <w:color w:val="000000"/>
          <w:szCs w:val="22"/>
          <w:lang w:val="pt-PT"/>
        </w:rPr>
        <w:t xml:space="preserve"> contém 2 substâncias ativas: </w:t>
      </w:r>
      <w:r w:rsidRPr="00594112">
        <w:rPr>
          <w:noProof/>
          <w:szCs w:val="22"/>
          <w:lang w:val="pt-PT"/>
        </w:rPr>
        <w:t xml:space="preserve">salmeterol e </w:t>
      </w:r>
      <w:r w:rsidRPr="00594112">
        <w:rPr>
          <w:color w:val="000000"/>
          <w:szCs w:val="22"/>
          <w:lang w:val="pt-PT"/>
        </w:rPr>
        <w:t>propionato de fluticasona:</w:t>
      </w:r>
    </w:p>
    <w:p w14:paraId="63CC6ADF" w14:textId="77777777" w:rsidR="001D0717" w:rsidRPr="00594112" w:rsidRDefault="001D0717" w:rsidP="00BD22BA">
      <w:pPr>
        <w:tabs>
          <w:tab w:val="clear" w:pos="567"/>
          <w:tab w:val="left" w:pos="720"/>
        </w:tabs>
        <w:autoSpaceDE w:val="0"/>
        <w:autoSpaceDN w:val="0"/>
        <w:adjustRightInd w:val="0"/>
        <w:spacing w:line="240" w:lineRule="auto"/>
        <w:rPr>
          <w:color w:val="000000"/>
          <w:szCs w:val="22"/>
          <w:lang w:val="pt-PT"/>
        </w:rPr>
      </w:pPr>
    </w:p>
    <w:p w14:paraId="342CD6A9" w14:textId="714E41D9" w:rsidR="001D0717" w:rsidRPr="00594112" w:rsidRDefault="001D0717">
      <w:pPr>
        <w:numPr>
          <w:ilvl w:val="0"/>
          <w:numId w:val="6"/>
        </w:numPr>
        <w:tabs>
          <w:tab w:val="clear" w:pos="360"/>
          <w:tab w:val="num" w:pos="567"/>
        </w:tabs>
        <w:spacing w:line="240" w:lineRule="auto"/>
        <w:ind w:left="567" w:hanging="567"/>
        <w:rPr>
          <w:color w:val="000000"/>
          <w:szCs w:val="22"/>
          <w:lang w:val="pt-PT"/>
        </w:rPr>
        <w:pPrChange w:id="82" w:author="translator" w:date="2025-10-20T14:51:00Z">
          <w:pPr>
            <w:numPr>
              <w:numId w:val="6"/>
            </w:numPr>
            <w:tabs>
              <w:tab w:val="num" w:pos="360"/>
            </w:tabs>
            <w:spacing w:line="240" w:lineRule="auto"/>
            <w:ind w:left="360" w:hanging="360"/>
          </w:pPr>
        </w:pPrChange>
      </w:pPr>
      <w:r w:rsidRPr="00594112">
        <w:rPr>
          <w:color w:val="000000"/>
          <w:szCs w:val="22"/>
          <w:lang w:val="pt-PT"/>
        </w:rPr>
        <w:t>O salmeterol é um broncodilatador de ação prolongada. Os broncodilatadores ajudam as vias respiratórias dos pulmões a permanecerem abertas</w:t>
      </w:r>
      <w:r w:rsidR="00093398" w:rsidRPr="00594112">
        <w:rPr>
          <w:color w:val="000000"/>
          <w:szCs w:val="22"/>
          <w:lang w:val="pt-PT"/>
        </w:rPr>
        <w:t>.</w:t>
      </w:r>
      <w:r w:rsidRPr="00594112">
        <w:rPr>
          <w:color w:val="000000"/>
          <w:szCs w:val="22"/>
          <w:lang w:val="pt-PT"/>
        </w:rPr>
        <w:t xml:space="preserve"> Isto faz com </w:t>
      </w:r>
      <w:r w:rsidR="00093398" w:rsidRPr="00594112">
        <w:rPr>
          <w:color w:val="000000"/>
          <w:szCs w:val="22"/>
          <w:lang w:val="pt-PT"/>
        </w:rPr>
        <w:t xml:space="preserve">que </w:t>
      </w:r>
      <w:r w:rsidRPr="00594112">
        <w:rPr>
          <w:color w:val="000000"/>
          <w:szCs w:val="22"/>
          <w:lang w:val="pt-PT"/>
        </w:rPr>
        <w:t>seja mais fácil o ar entrar e sair. Os efeitos de salmeterol duram pelo menos 12 horas.</w:t>
      </w:r>
    </w:p>
    <w:p w14:paraId="3733EF95" w14:textId="77777777" w:rsidR="001D0717" w:rsidRPr="00594112" w:rsidRDefault="001D0717">
      <w:pPr>
        <w:numPr>
          <w:ilvl w:val="0"/>
          <w:numId w:val="6"/>
        </w:numPr>
        <w:tabs>
          <w:tab w:val="clear" w:pos="360"/>
          <w:tab w:val="num" w:pos="567"/>
        </w:tabs>
        <w:spacing w:line="240" w:lineRule="auto"/>
        <w:ind w:left="567" w:hanging="567"/>
        <w:rPr>
          <w:noProof/>
          <w:szCs w:val="22"/>
          <w:lang w:val="pt-PT"/>
        </w:rPr>
        <w:pPrChange w:id="83" w:author="translator" w:date="2025-10-20T14:51:00Z">
          <w:pPr>
            <w:numPr>
              <w:numId w:val="6"/>
            </w:numPr>
            <w:tabs>
              <w:tab w:val="num" w:pos="360"/>
            </w:tabs>
            <w:spacing w:line="240" w:lineRule="auto"/>
            <w:ind w:left="360" w:hanging="360"/>
          </w:pPr>
        </w:pPrChange>
      </w:pPr>
      <w:r w:rsidRPr="00594112">
        <w:rPr>
          <w:color w:val="000000"/>
          <w:szCs w:val="22"/>
          <w:lang w:val="pt-PT"/>
        </w:rPr>
        <w:t>O propionato de fluticasona é um corticosteroide que reduz o inchaço e a irritação nos pulmões.</w:t>
      </w:r>
    </w:p>
    <w:p w14:paraId="5E7AE6F7" w14:textId="77777777" w:rsidR="001D0717" w:rsidRPr="00594112" w:rsidRDefault="001D0717" w:rsidP="00BD22BA">
      <w:pPr>
        <w:tabs>
          <w:tab w:val="clear" w:pos="567"/>
          <w:tab w:val="left" w:pos="720"/>
        </w:tabs>
        <w:spacing w:line="240" w:lineRule="auto"/>
        <w:rPr>
          <w:color w:val="000000"/>
          <w:szCs w:val="22"/>
          <w:lang w:val="pt-PT"/>
        </w:rPr>
      </w:pPr>
    </w:p>
    <w:p w14:paraId="2BFB88A5" w14:textId="77777777" w:rsidR="00A86E6B" w:rsidRPr="00594112" w:rsidRDefault="00A86E6B" w:rsidP="00BD22BA">
      <w:pPr>
        <w:tabs>
          <w:tab w:val="clear" w:pos="567"/>
          <w:tab w:val="left" w:pos="720"/>
        </w:tabs>
        <w:spacing w:line="240" w:lineRule="auto"/>
        <w:rPr>
          <w:noProof/>
          <w:szCs w:val="22"/>
          <w:lang w:val="pt-PT"/>
        </w:rPr>
      </w:pPr>
      <w:r w:rsidRPr="00594112">
        <w:rPr>
          <w:noProof/>
          <w:szCs w:val="22"/>
          <w:lang w:val="pt-PT"/>
        </w:rPr>
        <w:t>Seffalair Spiromax é utilizado para tratar a asma em adultos e adolescentes com 12 anos ou mais.</w:t>
      </w:r>
    </w:p>
    <w:p w14:paraId="6BB5DF88" w14:textId="77777777" w:rsidR="001D0717" w:rsidRPr="00594112" w:rsidRDefault="001D0717" w:rsidP="00BD22BA">
      <w:pPr>
        <w:numPr>
          <w:ilvl w:val="12"/>
          <w:numId w:val="0"/>
        </w:numPr>
        <w:tabs>
          <w:tab w:val="clear" w:pos="567"/>
          <w:tab w:val="left" w:pos="720"/>
        </w:tabs>
        <w:spacing w:line="240" w:lineRule="auto"/>
        <w:rPr>
          <w:noProof/>
          <w:szCs w:val="22"/>
          <w:lang w:val="pt-PT"/>
        </w:rPr>
      </w:pPr>
    </w:p>
    <w:p w14:paraId="3B4D4A16" w14:textId="77777777" w:rsidR="001D0717" w:rsidRPr="00594112" w:rsidRDefault="001D0717" w:rsidP="00BD22BA">
      <w:pPr>
        <w:numPr>
          <w:ilvl w:val="12"/>
          <w:numId w:val="0"/>
        </w:numPr>
        <w:tabs>
          <w:tab w:val="clear" w:pos="567"/>
          <w:tab w:val="left" w:pos="720"/>
        </w:tabs>
        <w:spacing w:line="240" w:lineRule="auto"/>
        <w:rPr>
          <w:b/>
          <w:bCs/>
          <w:noProof/>
          <w:szCs w:val="22"/>
          <w:lang w:val="pt-PT"/>
        </w:rPr>
      </w:pPr>
      <w:r w:rsidRPr="00594112">
        <w:rPr>
          <w:b/>
          <w:bCs/>
          <w:noProof/>
          <w:szCs w:val="22"/>
          <w:lang w:val="pt-PT"/>
        </w:rPr>
        <w:t xml:space="preserve">Seffalair Spiromax ajuda a prevenir a falta de ar e a pieira. Não </w:t>
      </w:r>
      <w:r w:rsidRPr="00594112">
        <w:rPr>
          <w:b/>
          <w:bCs/>
          <w:color w:val="000000"/>
          <w:szCs w:val="22"/>
          <w:lang w:val="pt-PT"/>
        </w:rPr>
        <w:t>deve usá-lo para aliviar um ataque de asma</w:t>
      </w:r>
      <w:r w:rsidRPr="00594112">
        <w:rPr>
          <w:b/>
          <w:bCs/>
          <w:noProof/>
          <w:szCs w:val="22"/>
          <w:lang w:val="pt-PT"/>
        </w:rPr>
        <w:t xml:space="preserve">. Se tiver um ataque de asma, utilize um inalador de alívio (“socorro”) de ação rápida, como salbutamol. </w:t>
      </w:r>
      <w:r w:rsidRPr="00594112">
        <w:rPr>
          <w:b/>
          <w:bCs/>
          <w:color w:val="000000"/>
          <w:szCs w:val="22"/>
          <w:lang w:val="pt-PT"/>
        </w:rPr>
        <w:t>Deve ter sempre consigo o seu inalador de alívio de ação rápida.</w:t>
      </w:r>
    </w:p>
    <w:p w14:paraId="1F1FF434" w14:textId="77777777" w:rsidR="001D0717" w:rsidRPr="00594112" w:rsidRDefault="001D0717" w:rsidP="00BD22BA">
      <w:pPr>
        <w:tabs>
          <w:tab w:val="clear" w:pos="567"/>
        </w:tabs>
        <w:spacing w:line="240" w:lineRule="auto"/>
        <w:ind w:right="-2"/>
        <w:rPr>
          <w:b/>
          <w:noProof/>
          <w:szCs w:val="22"/>
          <w:lang w:val="pt-PT"/>
        </w:rPr>
      </w:pPr>
    </w:p>
    <w:p w14:paraId="27E829F0" w14:textId="77777777" w:rsidR="008355BB" w:rsidRPr="00594112" w:rsidRDefault="008355BB" w:rsidP="00BD22BA">
      <w:pPr>
        <w:tabs>
          <w:tab w:val="clear" w:pos="567"/>
        </w:tabs>
        <w:spacing w:line="240" w:lineRule="auto"/>
        <w:ind w:right="-2"/>
        <w:rPr>
          <w:b/>
          <w:noProof/>
          <w:szCs w:val="22"/>
          <w:lang w:val="pt-PT"/>
        </w:rPr>
      </w:pPr>
    </w:p>
    <w:p w14:paraId="109D94C3" w14:textId="77777777" w:rsidR="001D0717" w:rsidRPr="00594112" w:rsidRDefault="001D0717" w:rsidP="00BD22BA">
      <w:pPr>
        <w:pStyle w:val="berschrift1"/>
        <w:rPr>
          <w:noProof/>
          <w:lang w:val="pt-PT"/>
        </w:rPr>
      </w:pPr>
      <w:r w:rsidRPr="00594112">
        <w:rPr>
          <w:noProof/>
          <w:lang w:val="pt-PT"/>
        </w:rPr>
        <w:t>2.</w:t>
      </w:r>
      <w:r w:rsidRPr="00594112">
        <w:rPr>
          <w:noProof/>
          <w:lang w:val="pt-PT"/>
        </w:rPr>
        <w:tab/>
        <w:t xml:space="preserve">O que precisa de saber antes de utilizar Seffalair Spiromax </w:t>
      </w:r>
    </w:p>
    <w:p w14:paraId="0860B5A4" w14:textId="77777777" w:rsidR="001D0717" w:rsidRPr="00594112" w:rsidRDefault="001D0717" w:rsidP="00BD22BA">
      <w:pPr>
        <w:spacing w:line="240" w:lineRule="auto"/>
        <w:rPr>
          <w:noProof/>
          <w:lang w:val="pt-PT"/>
        </w:rPr>
      </w:pPr>
    </w:p>
    <w:p w14:paraId="0124FBEB" w14:textId="77777777" w:rsidR="001D0717" w:rsidRPr="00594112" w:rsidRDefault="001D0717" w:rsidP="00BD22BA">
      <w:pPr>
        <w:numPr>
          <w:ilvl w:val="12"/>
          <w:numId w:val="0"/>
        </w:numPr>
        <w:tabs>
          <w:tab w:val="clear" w:pos="567"/>
        </w:tabs>
        <w:spacing w:line="240" w:lineRule="auto"/>
        <w:rPr>
          <w:b/>
          <w:bCs/>
          <w:noProof/>
          <w:szCs w:val="22"/>
          <w:lang w:val="pt-PT"/>
        </w:rPr>
      </w:pPr>
      <w:r w:rsidRPr="00594112">
        <w:rPr>
          <w:b/>
          <w:bCs/>
          <w:noProof/>
          <w:szCs w:val="22"/>
          <w:lang w:val="pt-PT"/>
        </w:rPr>
        <w:t>Não utilize Seffalair Spiromax</w:t>
      </w:r>
    </w:p>
    <w:p w14:paraId="02E127B6" w14:textId="77777777" w:rsidR="001D0717" w:rsidRPr="00594112" w:rsidRDefault="001D0717" w:rsidP="00BD22BA">
      <w:pPr>
        <w:numPr>
          <w:ilvl w:val="12"/>
          <w:numId w:val="0"/>
        </w:numPr>
        <w:tabs>
          <w:tab w:val="clear" w:pos="567"/>
        </w:tabs>
        <w:spacing w:line="240" w:lineRule="auto"/>
        <w:ind w:left="567" w:hanging="567"/>
        <w:rPr>
          <w:noProof/>
          <w:szCs w:val="22"/>
          <w:lang w:val="pt-PT"/>
        </w:rPr>
      </w:pPr>
      <w:r w:rsidRPr="00594112">
        <w:rPr>
          <w:noProof/>
          <w:szCs w:val="22"/>
          <w:lang w:val="pt-PT"/>
        </w:rPr>
        <w:t>-</w:t>
      </w:r>
      <w:r w:rsidRPr="00594112">
        <w:rPr>
          <w:noProof/>
          <w:szCs w:val="22"/>
          <w:lang w:val="pt-PT"/>
        </w:rPr>
        <w:tab/>
        <w:t xml:space="preserve">se tem alergia ao </w:t>
      </w:r>
      <w:r w:rsidRPr="00594112">
        <w:rPr>
          <w:color w:val="000000"/>
          <w:szCs w:val="22"/>
          <w:lang w:val="pt-PT"/>
        </w:rPr>
        <w:t>salmeterol, propionato de fluticasona</w:t>
      </w:r>
      <w:r w:rsidRPr="00594112">
        <w:rPr>
          <w:noProof/>
          <w:szCs w:val="22"/>
          <w:lang w:val="pt-PT"/>
        </w:rPr>
        <w:t xml:space="preserve"> ou a qualquer outro componente deste medicamento (indicados na secção 6).</w:t>
      </w:r>
    </w:p>
    <w:p w14:paraId="12BD3395" w14:textId="77777777" w:rsidR="001D0717" w:rsidRPr="00594112" w:rsidRDefault="001D0717" w:rsidP="00BD22BA">
      <w:pPr>
        <w:numPr>
          <w:ilvl w:val="12"/>
          <w:numId w:val="0"/>
        </w:numPr>
        <w:tabs>
          <w:tab w:val="clear" w:pos="567"/>
        </w:tabs>
        <w:spacing w:line="240" w:lineRule="auto"/>
        <w:rPr>
          <w:b/>
          <w:bCs/>
          <w:noProof/>
          <w:szCs w:val="22"/>
          <w:lang w:val="pt-PT"/>
        </w:rPr>
      </w:pPr>
    </w:p>
    <w:p w14:paraId="7F709E85" w14:textId="77777777" w:rsidR="001D0717" w:rsidRPr="00594112" w:rsidRDefault="001D0717" w:rsidP="00BD22BA">
      <w:pPr>
        <w:numPr>
          <w:ilvl w:val="12"/>
          <w:numId w:val="0"/>
        </w:numPr>
        <w:tabs>
          <w:tab w:val="clear" w:pos="567"/>
        </w:tabs>
        <w:spacing w:line="240" w:lineRule="auto"/>
        <w:rPr>
          <w:b/>
          <w:bCs/>
          <w:noProof/>
          <w:szCs w:val="22"/>
          <w:lang w:val="pt-PT"/>
        </w:rPr>
      </w:pPr>
      <w:r w:rsidRPr="00594112">
        <w:rPr>
          <w:b/>
          <w:bCs/>
          <w:noProof/>
          <w:szCs w:val="22"/>
          <w:lang w:val="pt-PT"/>
        </w:rPr>
        <w:t xml:space="preserve">Advertências e precauções </w:t>
      </w:r>
    </w:p>
    <w:p w14:paraId="1E7E5F80" w14:textId="77777777" w:rsidR="001D0717" w:rsidRPr="00594112" w:rsidRDefault="001D0717" w:rsidP="00BD22BA">
      <w:pPr>
        <w:keepNext/>
        <w:numPr>
          <w:ilvl w:val="12"/>
          <w:numId w:val="0"/>
        </w:numPr>
        <w:tabs>
          <w:tab w:val="clear" w:pos="567"/>
          <w:tab w:val="left" w:pos="720"/>
        </w:tabs>
        <w:spacing w:line="240" w:lineRule="auto"/>
        <w:rPr>
          <w:szCs w:val="22"/>
          <w:lang w:val="pt-PT"/>
        </w:rPr>
      </w:pPr>
      <w:r w:rsidRPr="00594112">
        <w:rPr>
          <w:noProof/>
          <w:szCs w:val="22"/>
          <w:lang w:val="pt-PT"/>
        </w:rPr>
        <w:t>Fale com o seu médico, farmacêutico ou enfermeiro antes de utilizar Seffalair Spiromax</w:t>
      </w:r>
      <w:r w:rsidRPr="00594112">
        <w:rPr>
          <w:szCs w:val="22"/>
          <w:lang w:val="pt-PT"/>
        </w:rPr>
        <w:t xml:space="preserve"> se tiver:</w:t>
      </w:r>
    </w:p>
    <w:p w14:paraId="71226114" w14:textId="76F1AE87" w:rsidR="001D0717" w:rsidRPr="00594112" w:rsidRDefault="001D0717">
      <w:pPr>
        <w:numPr>
          <w:ilvl w:val="0"/>
          <w:numId w:val="7"/>
        </w:numPr>
        <w:tabs>
          <w:tab w:val="clear" w:pos="360"/>
          <w:tab w:val="num" w:pos="567"/>
        </w:tabs>
        <w:spacing w:line="240" w:lineRule="auto"/>
        <w:ind w:left="567" w:hanging="567"/>
        <w:rPr>
          <w:szCs w:val="22"/>
          <w:lang w:val="pt-PT"/>
        </w:rPr>
        <w:pPrChange w:id="84" w:author="translator" w:date="2025-10-20T14:52:00Z">
          <w:pPr>
            <w:numPr>
              <w:numId w:val="7"/>
            </w:numPr>
            <w:tabs>
              <w:tab w:val="num" w:pos="360"/>
            </w:tabs>
            <w:spacing w:line="240" w:lineRule="auto"/>
            <w:ind w:left="360" w:hanging="360"/>
          </w:pPr>
        </w:pPrChange>
      </w:pPr>
      <w:r w:rsidRPr="00594112">
        <w:rPr>
          <w:szCs w:val="22"/>
          <w:lang w:val="pt-PT"/>
        </w:rPr>
        <w:t xml:space="preserve">Doença </w:t>
      </w:r>
      <w:r w:rsidR="00093398" w:rsidRPr="00594112">
        <w:rPr>
          <w:szCs w:val="22"/>
          <w:lang w:val="pt-PT"/>
        </w:rPr>
        <w:t>do coração</w:t>
      </w:r>
      <w:r w:rsidRPr="00594112">
        <w:rPr>
          <w:szCs w:val="22"/>
          <w:lang w:val="pt-PT"/>
        </w:rPr>
        <w:t xml:space="preserve">, incluindo batimento </w:t>
      </w:r>
      <w:r w:rsidR="0063181E" w:rsidRPr="00594112">
        <w:rPr>
          <w:szCs w:val="22"/>
          <w:lang w:val="pt-PT"/>
        </w:rPr>
        <w:t>do coração</w:t>
      </w:r>
      <w:r w:rsidRPr="00594112">
        <w:rPr>
          <w:szCs w:val="22"/>
          <w:lang w:val="pt-PT"/>
        </w:rPr>
        <w:t xml:space="preserve"> rápido ou irregular</w:t>
      </w:r>
    </w:p>
    <w:p w14:paraId="4EF32337" w14:textId="77777777" w:rsidR="001D0717" w:rsidRPr="00594112" w:rsidRDefault="001D0717">
      <w:pPr>
        <w:numPr>
          <w:ilvl w:val="0"/>
          <w:numId w:val="7"/>
        </w:numPr>
        <w:tabs>
          <w:tab w:val="clear" w:pos="360"/>
          <w:tab w:val="num" w:pos="567"/>
        </w:tabs>
        <w:spacing w:line="240" w:lineRule="auto"/>
        <w:ind w:left="567" w:hanging="567"/>
        <w:rPr>
          <w:szCs w:val="22"/>
          <w:lang w:val="pt-PT"/>
        </w:rPr>
        <w:pPrChange w:id="85" w:author="translator" w:date="2025-10-20T14:52:00Z">
          <w:pPr>
            <w:numPr>
              <w:numId w:val="7"/>
            </w:numPr>
            <w:tabs>
              <w:tab w:val="num" w:pos="360"/>
            </w:tabs>
            <w:spacing w:line="240" w:lineRule="auto"/>
            <w:ind w:left="360" w:hanging="360"/>
          </w:pPr>
        </w:pPrChange>
      </w:pPr>
      <w:r w:rsidRPr="00594112">
        <w:rPr>
          <w:szCs w:val="22"/>
          <w:lang w:val="pt-PT"/>
        </w:rPr>
        <w:t>Glândula tiroide hiperativa</w:t>
      </w:r>
    </w:p>
    <w:p w14:paraId="609AE4FF" w14:textId="77777777" w:rsidR="001D0717" w:rsidRPr="00594112" w:rsidRDefault="001D0717">
      <w:pPr>
        <w:numPr>
          <w:ilvl w:val="0"/>
          <w:numId w:val="7"/>
        </w:numPr>
        <w:tabs>
          <w:tab w:val="clear" w:pos="360"/>
          <w:tab w:val="num" w:pos="567"/>
        </w:tabs>
        <w:spacing w:line="240" w:lineRule="auto"/>
        <w:ind w:left="567" w:hanging="567"/>
        <w:rPr>
          <w:szCs w:val="22"/>
          <w:lang w:val="pt-PT"/>
        </w:rPr>
        <w:pPrChange w:id="86" w:author="translator" w:date="2025-10-20T14:52:00Z">
          <w:pPr>
            <w:numPr>
              <w:numId w:val="7"/>
            </w:numPr>
            <w:tabs>
              <w:tab w:val="num" w:pos="360"/>
            </w:tabs>
            <w:spacing w:line="240" w:lineRule="auto"/>
            <w:ind w:left="360" w:hanging="360"/>
          </w:pPr>
        </w:pPrChange>
      </w:pPr>
      <w:r w:rsidRPr="00594112">
        <w:rPr>
          <w:szCs w:val="22"/>
          <w:lang w:val="pt-PT"/>
        </w:rPr>
        <w:t>Tensão arterial alta</w:t>
      </w:r>
    </w:p>
    <w:p w14:paraId="314FF9AF" w14:textId="77777777" w:rsidR="001D0717" w:rsidRPr="00594112" w:rsidRDefault="001D0717">
      <w:pPr>
        <w:numPr>
          <w:ilvl w:val="0"/>
          <w:numId w:val="7"/>
        </w:numPr>
        <w:tabs>
          <w:tab w:val="clear" w:pos="360"/>
          <w:tab w:val="num" w:pos="567"/>
        </w:tabs>
        <w:spacing w:line="240" w:lineRule="auto"/>
        <w:ind w:left="567" w:hanging="567"/>
        <w:rPr>
          <w:szCs w:val="22"/>
          <w:lang w:val="pt-PT"/>
        </w:rPr>
        <w:pPrChange w:id="87" w:author="translator" w:date="2025-10-20T14:52:00Z">
          <w:pPr>
            <w:numPr>
              <w:numId w:val="7"/>
            </w:numPr>
            <w:tabs>
              <w:tab w:val="num" w:pos="360"/>
            </w:tabs>
            <w:spacing w:line="240" w:lineRule="auto"/>
            <w:ind w:left="360" w:hanging="360"/>
          </w:pPr>
        </w:pPrChange>
      </w:pPr>
      <w:r w:rsidRPr="00594112">
        <w:rPr>
          <w:szCs w:val="22"/>
          <w:lang w:val="pt-PT"/>
        </w:rPr>
        <w:t>Diabetes (Seffalair Spiromax pode aumentar o seu açúcar no sangue)</w:t>
      </w:r>
    </w:p>
    <w:p w14:paraId="642A6964" w14:textId="77777777" w:rsidR="001D0717" w:rsidRPr="00594112" w:rsidRDefault="001D0717">
      <w:pPr>
        <w:numPr>
          <w:ilvl w:val="0"/>
          <w:numId w:val="7"/>
        </w:numPr>
        <w:tabs>
          <w:tab w:val="clear" w:pos="360"/>
          <w:tab w:val="num" w:pos="567"/>
        </w:tabs>
        <w:spacing w:line="240" w:lineRule="auto"/>
        <w:ind w:left="567" w:hanging="567"/>
        <w:rPr>
          <w:szCs w:val="22"/>
          <w:lang w:val="pt-PT"/>
        </w:rPr>
        <w:pPrChange w:id="88" w:author="translator" w:date="2025-10-20T14:52:00Z">
          <w:pPr>
            <w:numPr>
              <w:numId w:val="7"/>
            </w:numPr>
            <w:tabs>
              <w:tab w:val="num" w:pos="360"/>
            </w:tabs>
            <w:spacing w:line="240" w:lineRule="auto"/>
            <w:ind w:left="360" w:hanging="360"/>
          </w:pPr>
        </w:pPrChange>
      </w:pPr>
      <w:r w:rsidRPr="00594112">
        <w:rPr>
          <w:szCs w:val="22"/>
          <w:lang w:val="pt-PT"/>
        </w:rPr>
        <w:t xml:space="preserve">Níveis baixos de potássio no sangue </w:t>
      </w:r>
    </w:p>
    <w:p w14:paraId="4A1A11B8" w14:textId="77777777" w:rsidR="001D0717" w:rsidRPr="00594112" w:rsidRDefault="001D0717">
      <w:pPr>
        <w:numPr>
          <w:ilvl w:val="0"/>
          <w:numId w:val="7"/>
        </w:numPr>
        <w:tabs>
          <w:tab w:val="clear" w:pos="360"/>
          <w:tab w:val="num" w:pos="567"/>
        </w:tabs>
        <w:spacing w:line="240" w:lineRule="auto"/>
        <w:ind w:left="567" w:hanging="567"/>
        <w:rPr>
          <w:szCs w:val="22"/>
          <w:lang w:val="pt-PT"/>
        </w:rPr>
        <w:pPrChange w:id="89" w:author="translator" w:date="2025-10-20T14:52:00Z">
          <w:pPr>
            <w:numPr>
              <w:numId w:val="7"/>
            </w:numPr>
            <w:tabs>
              <w:tab w:val="num" w:pos="360"/>
            </w:tabs>
            <w:spacing w:line="240" w:lineRule="auto"/>
            <w:ind w:left="360" w:hanging="360"/>
          </w:pPr>
        </w:pPrChange>
      </w:pPr>
      <w:r w:rsidRPr="00594112">
        <w:rPr>
          <w:szCs w:val="22"/>
          <w:lang w:val="pt-PT"/>
        </w:rPr>
        <w:t>Tuberculose ou outras infeções, agora ou no passado, ou outras infeções pulmonares</w:t>
      </w:r>
    </w:p>
    <w:p w14:paraId="6526AB5D" w14:textId="77777777" w:rsidR="001D0717" w:rsidRPr="00594112" w:rsidRDefault="001D0717" w:rsidP="00BD22BA">
      <w:pPr>
        <w:numPr>
          <w:ilvl w:val="12"/>
          <w:numId w:val="0"/>
        </w:numPr>
        <w:tabs>
          <w:tab w:val="clear" w:pos="567"/>
        </w:tabs>
        <w:spacing w:line="240" w:lineRule="auto"/>
        <w:ind w:right="-2"/>
        <w:rPr>
          <w:noProof/>
          <w:szCs w:val="22"/>
          <w:lang w:val="pt-PT"/>
        </w:rPr>
      </w:pPr>
    </w:p>
    <w:p w14:paraId="178901BA" w14:textId="77777777" w:rsidR="001D0717" w:rsidRPr="00594112" w:rsidRDefault="001D0717" w:rsidP="00BD22BA">
      <w:pPr>
        <w:numPr>
          <w:ilvl w:val="12"/>
          <w:numId w:val="0"/>
        </w:numPr>
        <w:tabs>
          <w:tab w:val="clear" w:pos="567"/>
        </w:tabs>
        <w:spacing w:line="240" w:lineRule="auto"/>
        <w:ind w:right="-2"/>
        <w:rPr>
          <w:noProof/>
          <w:szCs w:val="22"/>
          <w:lang w:val="pt-PT"/>
        </w:rPr>
      </w:pPr>
      <w:r w:rsidRPr="00594112">
        <w:rPr>
          <w:noProof/>
          <w:szCs w:val="22"/>
          <w:lang w:val="pt-PT"/>
        </w:rPr>
        <w:t>Contacte o seu médico se tiver visão turva ou outras perturbações da visão.</w:t>
      </w:r>
    </w:p>
    <w:p w14:paraId="7E140878" w14:textId="77777777" w:rsidR="001D0717" w:rsidRPr="00594112" w:rsidRDefault="001D0717" w:rsidP="00BD22BA">
      <w:pPr>
        <w:numPr>
          <w:ilvl w:val="12"/>
          <w:numId w:val="0"/>
        </w:numPr>
        <w:tabs>
          <w:tab w:val="clear" w:pos="567"/>
        </w:tabs>
        <w:spacing w:line="240" w:lineRule="auto"/>
        <w:ind w:right="-2"/>
        <w:rPr>
          <w:noProof/>
          <w:szCs w:val="22"/>
          <w:lang w:val="pt-PT"/>
        </w:rPr>
      </w:pPr>
    </w:p>
    <w:p w14:paraId="6195E3DF" w14:textId="77777777" w:rsidR="00BA3853" w:rsidRPr="00594112" w:rsidRDefault="00BA3853" w:rsidP="00BD22BA">
      <w:pPr>
        <w:numPr>
          <w:ilvl w:val="12"/>
          <w:numId w:val="0"/>
        </w:numPr>
        <w:tabs>
          <w:tab w:val="clear" w:pos="567"/>
        </w:tabs>
        <w:spacing w:line="240" w:lineRule="auto"/>
        <w:rPr>
          <w:b/>
          <w:bCs/>
          <w:noProof/>
          <w:szCs w:val="22"/>
          <w:lang w:val="pt-PT"/>
        </w:rPr>
      </w:pPr>
    </w:p>
    <w:p w14:paraId="4E53BAA7" w14:textId="77777777" w:rsidR="001D0717" w:rsidRPr="00594112" w:rsidRDefault="001D0717" w:rsidP="00BD22BA">
      <w:pPr>
        <w:numPr>
          <w:ilvl w:val="12"/>
          <w:numId w:val="0"/>
        </w:numPr>
        <w:tabs>
          <w:tab w:val="clear" w:pos="567"/>
        </w:tabs>
        <w:spacing w:line="240" w:lineRule="auto"/>
        <w:rPr>
          <w:b/>
          <w:bCs/>
          <w:noProof/>
          <w:szCs w:val="22"/>
          <w:lang w:val="pt-PT"/>
        </w:rPr>
      </w:pPr>
      <w:r w:rsidRPr="00594112">
        <w:rPr>
          <w:b/>
          <w:bCs/>
          <w:noProof/>
          <w:szCs w:val="22"/>
          <w:lang w:val="pt-PT"/>
        </w:rPr>
        <w:t>Crianças e adolescentes</w:t>
      </w:r>
    </w:p>
    <w:p w14:paraId="7D2C6DEF" w14:textId="77777777" w:rsidR="001D0717" w:rsidRPr="00594112" w:rsidRDefault="0055373A" w:rsidP="00BD22BA">
      <w:pPr>
        <w:tabs>
          <w:tab w:val="clear" w:pos="567"/>
        </w:tabs>
        <w:spacing w:line="240" w:lineRule="auto"/>
        <w:jc w:val="both"/>
        <w:rPr>
          <w:szCs w:val="22"/>
          <w:lang w:val="pt-PT"/>
        </w:rPr>
      </w:pPr>
      <w:r w:rsidRPr="00594112">
        <w:rPr>
          <w:szCs w:val="22"/>
          <w:lang w:val="pt-PT"/>
        </w:rPr>
        <w:t>Não dê este medicamento a crianças ou adolescentes com menos de 12 anos porque não foi estudado neste grupo etário.</w:t>
      </w:r>
    </w:p>
    <w:p w14:paraId="2C825ECA" w14:textId="77777777" w:rsidR="001D0717" w:rsidRPr="00594112" w:rsidRDefault="001D0717" w:rsidP="00BD22BA">
      <w:pPr>
        <w:numPr>
          <w:ilvl w:val="12"/>
          <w:numId w:val="0"/>
        </w:numPr>
        <w:tabs>
          <w:tab w:val="clear" w:pos="567"/>
        </w:tabs>
        <w:spacing w:line="240" w:lineRule="auto"/>
        <w:rPr>
          <w:b/>
          <w:bCs/>
          <w:noProof/>
          <w:szCs w:val="22"/>
          <w:lang w:val="pt-PT"/>
        </w:rPr>
      </w:pPr>
    </w:p>
    <w:p w14:paraId="207B33B1" w14:textId="77777777" w:rsidR="001D0717" w:rsidRPr="00594112" w:rsidRDefault="001D0717" w:rsidP="00BD22BA">
      <w:pPr>
        <w:numPr>
          <w:ilvl w:val="12"/>
          <w:numId w:val="0"/>
        </w:numPr>
        <w:tabs>
          <w:tab w:val="clear" w:pos="567"/>
        </w:tabs>
        <w:spacing w:line="240" w:lineRule="auto"/>
        <w:ind w:right="-2"/>
        <w:rPr>
          <w:szCs w:val="22"/>
          <w:lang w:val="pt-PT"/>
        </w:rPr>
      </w:pPr>
      <w:r w:rsidRPr="00594112">
        <w:rPr>
          <w:b/>
          <w:bCs/>
          <w:szCs w:val="22"/>
          <w:lang w:val="pt-PT"/>
        </w:rPr>
        <w:t>Outros medicamentos e Seffalair Spiromax</w:t>
      </w:r>
    </w:p>
    <w:p w14:paraId="317ACBA4" w14:textId="77777777" w:rsidR="001D0717" w:rsidRPr="00594112" w:rsidRDefault="001D0717" w:rsidP="00BD22BA">
      <w:pPr>
        <w:numPr>
          <w:ilvl w:val="12"/>
          <w:numId w:val="0"/>
        </w:numPr>
        <w:tabs>
          <w:tab w:val="clear" w:pos="567"/>
          <w:tab w:val="left" w:pos="720"/>
        </w:tabs>
        <w:spacing w:line="240" w:lineRule="auto"/>
        <w:ind w:right="-2"/>
        <w:rPr>
          <w:szCs w:val="22"/>
          <w:lang w:val="pt-PT"/>
        </w:rPr>
      </w:pPr>
      <w:r w:rsidRPr="00594112">
        <w:rPr>
          <w:szCs w:val="22"/>
          <w:lang w:val="pt-PT"/>
        </w:rPr>
        <w:t>Informe o médico ou farmacêutico se estiver a tomar, tiver tomado recentemente,</w:t>
      </w:r>
      <w:r w:rsidRPr="00594112">
        <w:rPr>
          <w:noProof/>
          <w:szCs w:val="22"/>
          <w:lang w:val="pt-PT"/>
        </w:rPr>
        <w:t xml:space="preserve"> ou se vier a tomar outros medicamentos. Seffalair</w:t>
      </w:r>
      <w:r w:rsidRPr="00594112">
        <w:rPr>
          <w:szCs w:val="22"/>
          <w:lang w:val="pt-PT"/>
        </w:rPr>
        <w:t xml:space="preserve"> Spiromax pode não ser adequado para utilizar com outros medicamentos. </w:t>
      </w:r>
    </w:p>
    <w:p w14:paraId="4EE33136" w14:textId="77777777" w:rsidR="001D0717" w:rsidRPr="00594112" w:rsidRDefault="001D0717" w:rsidP="00BD22BA">
      <w:pPr>
        <w:numPr>
          <w:ilvl w:val="12"/>
          <w:numId w:val="0"/>
        </w:numPr>
        <w:tabs>
          <w:tab w:val="clear" w:pos="567"/>
          <w:tab w:val="left" w:pos="720"/>
        </w:tabs>
        <w:spacing w:line="240" w:lineRule="auto"/>
        <w:ind w:right="-2"/>
        <w:rPr>
          <w:szCs w:val="22"/>
          <w:lang w:val="pt-PT"/>
        </w:rPr>
      </w:pPr>
    </w:p>
    <w:p w14:paraId="7CE3CE43" w14:textId="77777777" w:rsidR="001D0717" w:rsidRPr="00594112" w:rsidRDefault="001D0717" w:rsidP="00BD22BA">
      <w:pPr>
        <w:numPr>
          <w:ilvl w:val="12"/>
          <w:numId w:val="0"/>
        </w:numPr>
        <w:tabs>
          <w:tab w:val="clear" w:pos="567"/>
          <w:tab w:val="left" w:pos="720"/>
        </w:tabs>
        <w:spacing w:line="240" w:lineRule="auto"/>
        <w:ind w:right="-2"/>
        <w:rPr>
          <w:szCs w:val="22"/>
          <w:lang w:val="pt-PT"/>
        </w:rPr>
      </w:pPr>
      <w:r w:rsidRPr="00594112">
        <w:rPr>
          <w:szCs w:val="22"/>
          <w:lang w:val="pt-PT"/>
        </w:rPr>
        <w:t xml:space="preserve">Antes de começar a utilizar </w:t>
      </w:r>
      <w:r w:rsidRPr="00594112">
        <w:rPr>
          <w:noProof/>
          <w:szCs w:val="22"/>
          <w:lang w:val="pt-PT"/>
        </w:rPr>
        <w:t>Seffalair</w:t>
      </w:r>
      <w:r w:rsidRPr="00594112">
        <w:rPr>
          <w:szCs w:val="22"/>
          <w:lang w:val="pt-PT"/>
        </w:rPr>
        <w:t xml:space="preserve"> Spiromax, informe o seu médico se estiver a tomar algum dos seguintes medicamentos:</w:t>
      </w:r>
    </w:p>
    <w:p w14:paraId="4A6CE4E3" w14:textId="30C178AA" w:rsidR="001D0717" w:rsidRPr="00594112" w:rsidRDefault="001D0717" w:rsidP="002E4124">
      <w:pPr>
        <w:numPr>
          <w:ilvl w:val="0"/>
          <w:numId w:val="8"/>
        </w:numPr>
        <w:tabs>
          <w:tab w:val="clear" w:pos="360"/>
          <w:tab w:val="num" w:pos="567"/>
        </w:tabs>
        <w:spacing w:line="240" w:lineRule="auto"/>
        <w:ind w:left="567" w:right="-2" w:hanging="567"/>
        <w:rPr>
          <w:szCs w:val="22"/>
          <w:lang w:val="pt-PT"/>
        </w:rPr>
      </w:pPr>
      <w:r w:rsidRPr="00594112">
        <w:rPr>
          <w:szCs w:val="22"/>
          <w:lang w:val="pt-PT"/>
        </w:rPr>
        <w:t xml:space="preserve">Betabloqueadores (tais como atenolol, propranolol e sotalol). Os betabloqueadores são utilizados sobretudo para a tensão arterial alta ou doenças </w:t>
      </w:r>
      <w:r w:rsidR="00656744" w:rsidRPr="00594112">
        <w:rPr>
          <w:szCs w:val="22"/>
          <w:lang w:val="pt-PT"/>
        </w:rPr>
        <w:t>do coração</w:t>
      </w:r>
      <w:r w:rsidRPr="00594112">
        <w:rPr>
          <w:szCs w:val="22"/>
          <w:lang w:val="pt-PT"/>
        </w:rPr>
        <w:t xml:space="preserve"> tais como a angina.</w:t>
      </w:r>
    </w:p>
    <w:p w14:paraId="4E95BEBE" w14:textId="093EE2E9" w:rsidR="001D0717" w:rsidRPr="00594112" w:rsidRDefault="001D0717" w:rsidP="002E4124">
      <w:pPr>
        <w:numPr>
          <w:ilvl w:val="0"/>
          <w:numId w:val="8"/>
        </w:numPr>
        <w:tabs>
          <w:tab w:val="clear" w:pos="360"/>
          <w:tab w:val="num" w:pos="567"/>
        </w:tabs>
        <w:spacing w:line="240" w:lineRule="auto"/>
        <w:ind w:left="567" w:right="-2" w:hanging="567"/>
        <w:rPr>
          <w:szCs w:val="22"/>
          <w:lang w:val="pt-PT"/>
        </w:rPr>
      </w:pPr>
      <w:r w:rsidRPr="00594112">
        <w:rPr>
          <w:szCs w:val="22"/>
          <w:lang w:val="pt-PT"/>
        </w:rPr>
        <w:t xml:space="preserve">Medicamentos para tratar infeções (tais como ritonavir, cetoconazol, itraconazol e eritromicina). Alguns destes medicamentos podem aumentar a quantidade de salmeterol ou propionato de fluticasona no seu corpo. Isto pode aumentar o seu risco de efeitos indesejáveis com o </w:t>
      </w:r>
      <w:r w:rsidRPr="00594112">
        <w:rPr>
          <w:noProof/>
          <w:szCs w:val="22"/>
          <w:lang w:val="pt-PT"/>
        </w:rPr>
        <w:t>Seffalair</w:t>
      </w:r>
      <w:r w:rsidRPr="00594112">
        <w:rPr>
          <w:szCs w:val="22"/>
          <w:lang w:val="pt-PT"/>
        </w:rPr>
        <w:t xml:space="preserve"> Spiromax, incluindo </w:t>
      </w:r>
      <w:r w:rsidRPr="00594112">
        <w:rPr>
          <w:color w:val="000000"/>
          <w:szCs w:val="22"/>
          <w:lang w:val="pt-PT"/>
        </w:rPr>
        <w:t xml:space="preserve">batimentos </w:t>
      </w:r>
      <w:r w:rsidR="0063181E" w:rsidRPr="00594112">
        <w:rPr>
          <w:szCs w:val="22"/>
          <w:lang w:val="pt-PT"/>
        </w:rPr>
        <w:t>do coração</w:t>
      </w:r>
      <w:r w:rsidRPr="00594112">
        <w:rPr>
          <w:color w:val="000000"/>
          <w:szCs w:val="22"/>
          <w:lang w:val="pt-PT"/>
        </w:rPr>
        <w:t xml:space="preserve"> irregulares, ou piorar os efeitos indesejáveis</w:t>
      </w:r>
      <w:r w:rsidRPr="00594112">
        <w:rPr>
          <w:szCs w:val="22"/>
          <w:lang w:val="pt-PT"/>
        </w:rPr>
        <w:t>.</w:t>
      </w:r>
    </w:p>
    <w:p w14:paraId="61C3568A" w14:textId="77777777" w:rsidR="001D0717" w:rsidRPr="00594112" w:rsidRDefault="001D0717" w:rsidP="002E4124">
      <w:pPr>
        <w:numPr>
          <w:ilvl w:val="0"/>
          <w:numId w:val="8"/>
        </w:numPr>
        <w:tabs>
          <w:tab w:val="clear" w:pos="360"/>
          <w:tab w:val="num" w:pos="567"/>
        </w:tabs>
        <w:spacing w:line="240" w:lineRule="auto"/>
        <w:ind w:left="567" w:right="-2" w:hanging="567"/>
        <w:rPr>
          <w:szCs w:val="22"/>
          <w:lang w:val="pt-PT"/>
        </w:rPr>
      </w:pPr>
      <w:r w:rsidRPr="00594112">
        <w:rPr>
          <w:szCs w:val="22"/>
          <w:lang w:val="pt-PT"/>
        </w:rPr>
        <w:t xml:space="preserve">Corticosteroides (por via oral ou injeção). A utilização recente destes medicamentos pode aumentar o risco do </w:t>
      </w:r>
      <w:r w:rsidRPr="00594112">
        <w:rPr>
          <w:noProof/>
          <w:szCs w:val="22"/>
          <w:lang w:val="pt-PT"/>
        </w:rPr>
        <w:t>Seffalair</w:t>
      </w:r>
      <w:r w:rsidRPr="00594112">
        <w:rPr>
          <w:szCs w:val="22"/>
          <w:lang w:val="pt-PT"/>
        </w:rPr>
        <w:t xml:space="preserve"> Spiromax afetar as suas glândulas suprarrenais ao diminuírem a quantidade de hormonas esteroides produzidas pelas glândulas (apoplexia suprarrenal).</w:t>
      </w:r>
    </w:p>
    <w:p w14:paraId="1DDBCBF8" w14:textId="77777777" w:rsidR="001D0717" w:rsidRPr="00594112" w:rsidRDefault="001D0717" w:rsidP="002E4124">
      <w:pPr>
        <w:numPr>
          <w:ilvl w:val="0"/>
          <w:numId w:val="9"/>
        </w:numPr>
        <w:tabs>
          <w:tab w:val="clear" w:pos="360"/>
          <w:tab w:val="num" w:pos="567"/>
        </w:tabs>
        <w:spacing w:line="240" w:lineRule="auto"/>
        <w:ind w:left="567" w:right="-2" w:hanging="567"/>
        <w:rPr>
          <w:szCs w:val="22"/>
          <w:lang w:val="pt-PT"/>
        </w:rPr>
      </w:pPr>
      <w:r w:rsidRPr="00594112">
        <w:rPr>
          <w:szCs w:val="22"/>
          <w:lang w:val="pt-PT"/>
        </w:rPr>
        <w:t xml:space="preserve">Diuréticos, medicamentos que aumentam a produção de urina e são utilizados para tratar a tensão arterial alta. </w:t>
      </w:r>
    </w:p>
    <w:p w14:paraId="142CA8C9" w14:textId="77777777" w:rsidR="001D0717" w:rsidRPr="00594112" w:rsidRDefault="001D0717" w:rsidP="002E4124">
      <w:pPr>
        <w:pStyle w:val="Listenabsatz"/>
        <w:numPr>
          <w:ilvl w:val="0"/>
          <w:numId w:val="9"/>
        </w:numPr>
        <w:tabs>
          <w:tab w:val="clear" w:pos="360"/>
          <w:tab w:val="num" w:pos="567"/>
        </w:tabs>
        <w:autoSpaceDE w:val="0"/>
        <w:autoSpaceDN w:val="0"/>
        <w:adjustRightInd w:val="0"/>
        <w:spacing w:line="240" w:lineRule="auto"/>
        <w:ind w:left="567" w:hanging="567"/>
        <w:rPr>
          <w:color w:val="000000"/>
          <w:szCs w:val="22"/>
          <w:lang w:val="pt-PT"/>
        </w:rPr>
      </w:pPr>
      <w:r w:rsidRPr="00594112">
        <w:rPr>
          <w:color w:val="000000"/>
          <w:szCs w:val="22"/>
          <w:lang w:val="pt-PT"/>
        </w:rPr>
        <w:t xml:space="preserve">Outros broncodilatadores (tais como salbutamol). </w:t>
      </w:r>
    </w:p>
    <w:p w14:paraId="1053E9A2" w14:textId="77777777" w:rsidR="001D0717" w:rsidRPr="00594112" w:rsidRDefault="001D0717" w:rsidP="002E4124">
      <w:pPr>
        <w:numPr>
          <w:ilvl w:val="0"/>
          <w:numId w:val="8"/>
        </w:numPr>
        <w:tabs>
          <w:tab w:val="clear" w:pos="360"/>
          <w:tab w:val="num" w:pos="567"/>
        </w:tabs>
        <w:spacing w:line="240" w:lineRule="auto"/>
        <w:ind w:left="567" w:right="-2" w:hanging="567"/>
        <w:rPr>
          <w:szCs w:val="22"/>
          <w:lang w:val="pt-PT"/>
        </w:rPr>
      </w:pPr>
      <w:r w:rsidRPr="00594112">
        <w:rPr>
          <w:color w:val="000000"/>
          <w:szCs w:val="22"/>
          <w:lang w:val="pt-PT"/>
        </w:rPr>
        <w:t>Medicamentos à base de xantinas, tais como aminofilina e a teofilina. Estes medicamentos são frequentemente utilizados para tratar a asma.</w:t>
      </w:r>
    </w:p>
    <w:p w14:paraId="7E36B1AE" w14:textId="77777777" w:rsidR="001D0717" w:rsidRPr="00594112" w:rsidRDefault="001D0717" w:rsidP="00BD22BA">
      <w:pPr>
        <w:numPr>
          <w:ilvl w:val="12"/>
          <w:numId w:val="0"/>
        </w:numPr>
        <w:tabs>
          <w:tab w:val="clear" w:pos="567"/>
        </w:tabs>
        <w:spacing w:line="240" w:lineRule="auto"/>
        <w:ind w:right="-2"/>
        <w:rPr>
          <w:noProof/>
          <w:szCs w:val="22"/>
          <w:lang w:val="pt-PT"/>
        </w:rPr>
      </w:pPr>
    </w:p>
    <w:p w14:paraId="134B6B81" w14:textId="77777777" w:rsidR="001D0717" w:rsidRPr="00594112" w:rsidRDefault="001D0717" w:rsidP="00BD22BA">
      <w:pPr>
        <w:numPr>
          <w:ilvl w:val="12"/>
          <w:numId w:val="0"/>
        </w:numPr>
        <w:tabs>
          <w:tab w:val="clear" w:pos="567"/>
        </w:tabs>
        <w:spacing w:line="240" w:lineRule="auto"/>
        <w:ind w:right="-2"/>
        <w:rPr>
          <w:noProof/>
          <w:szCs w:val="22"/>
          <w:lang w:val="pt-PT"/>
        </w:rPr>
      </w:pPr>
      <w:r w:rsidRPr="00594112">
        <w:rPr>
          <w:noProof/>
          <w:szCs w:val="22"/>
          <w:lang w:val="pt-PT"/>
        </w:rPr>
        <w:t>Alguns medicamentos podem aumentar os efeitos do Seffalair Spiromax e o seu médico pode querer monitorizá-lo(a) cuidadosamente se estiver a tomar estes medicamentos (incluindo alguns medicamentos para o VIH: ritonavir, cobicistat).</w:t>
      </w:r>
    </w:p>
    <w:p w14:paraId="4F68011D" w14:textId="77777777" w:rsidR="001D0717" w:rsidRPr="00594112" w:rsidRDefault="001D0717" w:rsidP="00BD22BA">
      <w:pPr>
        <w:numPr>
          <w:ilvl w:val="12"/>
          <w:numId w:val="0"/>
        </w:numPr>
        <w:tabs>
          <w:tab w:val="clear" w:pos="567"/>
        </w:tabs>
        <w:spacing w:line="240" w:lineRule="auto"/>
        <w:ind w:right="-2"/>
        <w:rPr>
          <w:noProof/>
          <w:szCs w:val="22"/>
          <w:lang w:val="pt-PT"/>
        </w:rPr>
      </w:pPr>
    </w:p>
    <w:p w14:paraId="63FF99CA" w14:textId="77777777" w:rsidR="001D0717" w:rsidRPr="00594112" w:rsidRDefault="001D0717" w:rsidP="00BD22BA">
      <w:pPr>
        <w:numPr>
          <w:ilvl w:val="12"/>
          <w:numId w:val="0"/>
        </w:numPr>
        <w:tabs>
          <w:tab w:val="clear" w:pos="567"/>
        </w:tabs>
        <w:spacing w:line="240" w:lineRule="auto"/>
        <w:rPr>
          <w:b/>
          <w:bCs/>
          <w:noProof/>
          <w:szCs w:val="22"/>
          <w:lang w:val="pt-PT"/>
        </w:rPr>
      </w:pPr>
      <w:r w:rsidRPr="00594112">
        <w:rPr>
          <w:b/>
          <w:bCs/>
          <w:noProof/>
          <w:szCs w:val="22"/>
          <w:lang w:val="pt-PT"/>
        </w:rPr>
        <w:t xml:space="preserve">Gravidez e amamentação </w:t>
      </w:r>
    </w:p>
    <w:p w14:paraId="5FBBB592" w14:textId="77777777" w:rsidR="001D0717" w:rsidRPr="00594112" w:rsidRDefault="001D0717" w:rsidP="00BD22BA">
      <w:pPr>
        <w:numPr>
          <w:ilvl w:val="12"/>
          <w:numId w:val="0"/>
        </w:numPr>
        <w:tabs>
          <w:tab w:val="clear" w:pos="567"/>
        </w:tabs>
        <w:spacing w:line="240" w:lineRule="auto"/>
        <w:rPr>
          <w:noProof/>
          <w:szCs w:val="22"/>
          <w:lang w:val="pt-PT"/>
        </w:rPr>
      </w:pPr>
      <w:r w:rsidRPr="00594112">
        <w:rPr>
          <w:noProof/>
          <w:szCs w:val="22"/>
          <w:lang w:val="pt-PT"/>
        </w:rPr>
        <w:t xml:space="preserve">Se está grávida ou a amamentar, se pensa estar grávida ou planeia engravidar, consulte o seu médico ou farmacêutico antes de tomar este medicamento. </w:t>
      </w:r>
    </w:p>
    <w:p w14:paraId="3F317E0D" w14:textId="77777777" w:rsidR="001D0717" w:rsidRPr="00594112" w:rsidRDefault="001D0717" w:rsidP="00BD22BA">
      <w:pPr>
        <w:numPr>
          <w:ilvl w:val="12"/>
          <w:numId w:val="0"/>
        </w:numPr>
        <w:tabs>
          <w:tab w:val="clear" w:pos="567"/>
        </w:tabs>
        <w:spacing w:line="240" w:lineRule="auto"/>
        <w:rPr>
          <w:noProof/>
          <w:szCs w:val="22"/>
          <w:lang w:val="pt-PT"/>
        </w:rPr>
      </w:pPr>
    </w:p>
    <w:p w14:paraId="68BD94A8" w14:textId="77777777" w:rsidR="001D0717" w:rsidRPr="00594112" w:rsidRDefault="001D0717" w:rsidP="00BD22BA">
      <w:pPr>
        <w:numPr>
          <w:ilvl w:val="12"/>
          <w:numId w:val="0"/>
        </w:numPr>
        <w:tabs>
          <w:tab w:val="clear" w:pos="567"/>
        </w:tabs>
        <w:spacing w:line="240" w:lineRule="auto"/>
        <w:rPr>
          <w:noProof/>
          <w:szCs w:val="22"/>
          <w:lang w:val="pt-PT"/>
        </w:rPr>
      </w:pPr>
      <w:r w:rsidRPr="00594112">
        <w:rPr>
          <w:noProof/>
          <w:szCs w:val="22"/>
          <w:lang w:val="pt-PT"/>
        </w:rPr>
        <w:t>Desconhece-se se este medicamento é excretado no leite humano. Se está a amamentar, consulte o seu médico, enfermeiro ou farmacêutico antes de tomar este medicamento.</w:t>
      </w:r>
    </w:p>
    <w:p w14:paraId="4BFCEC5D" w14:textId="77777777" w:rsidR="001D0717" w:rsidRPr="00594112" w:rsidRDefault="001D0717" w:rsidP="00BD22BA">
      <w:pPr>
        <w:numPr>
          <w:ilvl w:val="12"/>
          <w:numId w:val="0"/>
        </w:numPr>
        <w:tabs>
          <w:tab w:val="clear" w:pos="567"/>
        </w:tabs>
        <w:spacing w:line="240" w:lineRule="auto"/>
        <w:rPr>
          <w:noProof/>
          <w:szCs w:val="22"/>
          <w:lang w:val="pt-PT"/>
        </w:rPr>
      </w:pPr>
    </w:p>
    <w:p w14:paraId="410484E0" w14:textId="77777777" w:rsidR="001D0717" w:rsidRPr="00594112" w:rsidRDefault="001D0717" w:rsidP="00BD22BA">
      <w:pPr>
        <w:numPr>
          <w:ilvl w:val="12"/>
          <w:numId w:val="0"/>
        </w:numPr>
        <w:tabs>
          <w:tab w:val="clear" w:pos="567"/>
        </w:tabs>
        <w:spacing w:line="240" w:lineRule="auto"/>
        <w:rPr>
          <w:b/>
          <w:bCs/>
          <w:noProof/>
          <w:szCs w:val="22"/>
          <w:lang w:val="pt-PT"/>
        </w:rPr>
      </w:pPr>
      <w:r w:rsidRPr="00594112">
        <w:rPr>
          <w:b/>
          <w:bCs/>
          <w:noProof/>
          <w:szCs w:val="22"/>
          <w:lang w:val="pt-PT"/>
        </w:rPr>
        <w:t>Condução de veículos e utilização de máquinas</w:t>
      </w:r>
    </w:p>
    <w:p w14:paraId="656A5E17" w14:textId="77777777" w:rsidR="001D0717" w:rsidRPr="00594112" w:rsidRDefault="001D0717" w:rsidP="00BD22BA">
      <w:pPr>
        <w:numPr>
          <w:ilvl w:val="12"/>
          <w:numId w:val="0"/>
        </w:numPr>
        <w:tabs>
          <w:tab w:val="clear" w:pos="567"/>
          <w:tab w:val="left" w:pos="720"/>
        </w:tabs>
        <w:spacing w:line="240" w:lineRule="auto"/>
        <w:rPr>
          <w:szCs w:val="22"/>
          <w:lang w:val="pt-PT"/>
        </w:rPr>
      </w:pPr>
      <w:r w:rsidRPr="00594112">
        <w:rPr>
          <w:lang w:val="pt-PT"/>
        </w:rPr>
        <w:t xml:space="preserve">Não é provável que </w:t>
      </w:r>
      <w:r w:rsidRPr="00594112">
        <w:rPr>
          <w:noProof/>
          <w:szCs w:val="22"/>
          <w:lang w:val="pt-PT"/>
        </w:rPr>
        <w:t>Seffalair</w:t>
      </w:r>
      <w:r w:rsidRPr="00594112">
        <w:rPr>
          <w:szCs w:val="22"/>
          <w:lang w:val="pt-PT"/>
        </w:rPr>
        <w:t xml:space="preserve"> Spiromax afete a sua capacidade de conduzir ou utilizar máquinas.</w:t>
      </w:r>
    </w:p>
    <w:p w14:paraId="3CA87498" w14:textId="77777777" w:rsidR="001D0717" w:rsidRPr="00594112" w:rsidRDefault="001D0717" w:rsidP="00BD22BA">
      <w:pPr>
        <w:numPr>
          <w:ilvl w:val="12"/>
          <w:numId w:val="0"/>
        </w:numPr>
        <w:tabs>
          <w:tab w:val="clear" w:pos="567"/>
        </w:tabs>
        <w:spacing w:line="240" w:lineRule="auto"/>
        <w:ind w:right="-2"/>
        <w:rPr>
          <w:noProof/>
          <w:szCs w:val="22"/>
          <w:lang w:val="pt-PT"/>
        </w:rPr>
      </w:pPr>
    </w:p>
    <w:p w14:paraId="258DB5B3" w14:textId="77777777" w:rsidR="001D0717" w:rsidRPr="00594112" w:rsidRDefault="001D0717" w:rsidP="00BD22BA">
      <w:pPr>
        <w:numPr>
          <w:ilvl w:val="12"/>
          <w:numId w:val="0"/>
        </w:numPr>
        <w:tabs>
          <w:tab w:val="clear" w:pos="567"/>
        </w:tabs>
        <w:spacing w:line="240" w:lineRule="auto"/>
        <w:rPr>
          <w:b/>
          <w:bCs/>
          <w:noProof/>
          <w:szCs w:val="22"/>
          <w:lang w:val="pt-PT"/>
        </w:rPr>
      </w:pPr>
      <w:r w:rsidRPr="00594112">
        <w:rPr>
          <w:b/>
          <w:bCs/>
          <w:noProof/>
          <w:szCs w:val="22"/>
          <w:lang w:val="pt-PT"/>
        </w:rPr>
        <w:t>Seffalair Spiromax contém lactose</w:t>
      </w:r>
    </w:p>
    <w:p w14:paraId="48805CA2" w14:textId="77777777" w:rsidR="001D0717" w:rsidRPr="00594112" w:rsidRDefault="007753CF" w:rsidP="00BD22BA">
      <w:pPr>
        <w:autoSpaceDE w:val="0"/>
        <w:autoSpaceDN w:val="0"/>
        <w:spacing w:line="240" w:lineRule="auto"/>
        <w:rPr>
          <w:szCs w:val="22"/>
          <w:lang w:val="pt-PT"/>
        </w:rPr>
      </w:pPr>
      <w:r w:rsidRPr="00594112">
        <w:rPr>
          <w:szCs w:val="22"/>
          <w:lang w:val="pt-PT"/>
        </w:rPr>
        <w:t>Cada dose deste medicamento contém aproximadamente 5,4 miligramas de lactose. Se foi informado pelo seu médico que tem intolerância a alguns açúcares, contacte-o antes de tomar este medicamento.</w:t>
      </w:r>
    </w:p>
    <w:p w14:paraId="7F6E8D10" w14:textId="77777777" w:rsidR="001D0717" w:rsidRPr="00594112" w:rsidRDefault="001D0717" w:rsidP="00BD22BA">
      <w:pPr>
        <w:numPr>
          <w:ilvl w:val="12"/>
          <w:numId w:val="0"/>
        </w:numPr>
        <w:tabs>
          <w:tab w:val="clear" w:pos="567"/>
        </w:tabs>
        <w:spacing w:line="240" w:lineRule="auto"/>
        <w:ind w:right="-2"/>
        <w:rPr>
          <w:noProof/>
          <w:szCs w:val="22"/>
          <w:lang w:val="pt-PT"/>
        </w:rPr>
      </w:pPr>
    </w:p>
    <w:p w14:paraId="4F269353" w14:textId="77777777" w:rsidR="008355BB" w:rsidRPr="00594112" w:rsidRDefault="008355BB" w:rsidP="00BD22BA">
      <w:pPr>
        <w:numPr>
          <w:ilvl w:val="12"/>
          <w:numId w:val="0"/>
        </w:numPr>
        <w:tabs>
          <w:tab w:val="clear" w:pos="567"/>
        </w:tabs>
        <w:spacing w:line="240" w:lineRule="auto"/>
        <w:ind w:right="-2"/>
        <w:rPr>
          <w:noProof/>
          <w:szCs w:val="22"/>
          <w:lang w:val="pt-PT"/>
        </w:rPr>
      </w:pPr>
    </w:p>
    <w:p w14:paraId="15EEC261" w14:textId="77777777" w:rsidR="001D0717" w:rsidRPr="00594112" w:rsidRDefault="001D0717" w:rsidP="00BD22BA">
      <w:pPr>
        <w:pStyle w:val="berschrift1"/>
        <w:rPr>
          <w:noProof/>
          <w:lang w:val="pt-PT"/>
        </w:rPr>
      </w:pPr>
      <w:r w:rsidRPr="00594112">
        <w:rPr>
          <w:noProof/>
          <w:lang w:val="pt-PT"/>
        </w:rPr>
        <w:t>3.</w:t>
      </w:r>
      <w:r w:rsidRPr="00594112">
        <w:rPr>
          <w:noProof/>
          <w:lang w:val="pt-PT"/>
        </w:rPr>
        <w:tab/>
        <w:t>Como utilizar Seffalair Spiromax</w:t>
      </w:r>
    </w:p>
    <w:p w14:paraId="03A3B3F2" w14:textId="77777777" w:rsidR="001D0717" w:rsidRPr="00594112" w:rsidRDefault="001D0717" w:rsidP="00BD22BA">
      <w:pPr>
        <w:numPr>
          <w:ilvl w:val="12"/>
          <w:numId w:val="0"/>
        </w:numPr>
        <w:tabs>
          <w:tab w:val="clear" w:pos="567"/>
        </w:tabs>
        <w:spacing w:line="240" w:lineRule="auto"/>
        <w:ind w:right="-2"/>
        <w:rPr>
          <w:noProof/>
          <w:szCs w:val="22"/>
          <w:lang w:val="pt-PT"/>
        </w:rPr>
      </w:pPr>
    </w:p>
    <w:p w14:paraId="3A3B00F0" w14:textId="77777777" w:rsidR="001D0717" w:rsidRPr="00594112" w:rsidRDefault="001D0717" w:rsidP="00BD22BA">
      <w:pPr>
        <w:numPr>
          <w:ilvl w:val="12"/>
          <w:numId w:val="0"/>
        </w:numPr>
        <w:tabs>
          <w:tab w:val="clear" w:pos="567"/>
        </w:tabs>
        <w:spacing w:line="240" w:lineRule="auto"/>
        <w:ind w:right="-2"/>
        <w:rPr>
          <w:noProof/>
          <w:szCs w:val="22"/>
          <w:lang w:val="pt-PT"/>
        </w:rPr>
      </w:pPr>
      <w:r w:rsidRPr="00594112">
        <w:rPr>
          <w:noProof/>
          <w:szCs w:val="22"/>
          <w:lang w:val="pt-PT"/>
        </w:rPr>
        <w:t>Utilize este medicamento exatamente como indicado pelo seu médico ou farmacêutico. Fale com o seu médico ou farmacêutico se tiver dúvidas.</w:t>
      </w:r>
    </w:p>
    <w:p w14:paraId="049FCF9B" w14:textId="77777777" w:rsidR="00A86E6B" w:rsidRPr="00594112" w:rsidRDefault="00A86E6B" w:rsidP="00BD22BA">
      <w:pPr>
        <w:numPr>
          <w:ilvl w:val="12"/>
          <w:numId w:val="0"/>
        </w:numPr>
        <w:tabs>
          <w:tab w:val="clear" w:pos="567"/>
        </w:tabs>
        <w:spacing w:line="240" w:lineRule="auto"/>
        <w:ind w:right="-2"/>
        <w:rPr>
          <w:noProof/>
          <w:szCs w:val="22"/>
          <w:lang w:val="pt-PT"/>
        </w:rPr>
      </w:pPr>
    </w:p>
    <w:p w14:paraId="01EC2DAD" w14:textId="24922485" w:rsidR="00A86E6B" w:rsidRPr="00594112" w:rsidRDefault="00A86E6B" w:rsidP="00BD22BA">
      <w:pPr>
        <w:numPr>
          <w:ilvl w:val="12"/>
          <w:numId w:val="0"/>
        </w:numPr>
        <w:tabs>
          <w:tab w:val="clear" w:pos="567"/>
        </w:tabs>
        <w:spacing w:line="240" w:lineRule="auto"/>
        <w:ind w:right="-2"/>
        <w:rPr>
          <w:ins w:id="90" w:author="translator" w:date="2025-10-13T10:16:00Z"/>
          <w:noProof/>
          <w:szCs w:val="22"/>
          <w:lang w:val="pt-PT"/>
        </w:rPr>
      </w:pPr>
      <w:r w:rsidRPr="00594112">
        <w:rPr>
          <w:noProof/>
          <w:szCs w:val="22"/>
          <w:lang w:val="pt-PT"/>
        </w:rPr>
        <w:t>A dose recomendada é uma inalação duas vezes ao dia.</w:t>
      </w:r>
    </w:p>
    <w:p w14:paraId="158FC41B" w14:textId="77777777" w:rsidR="000910AC" w:rsidRPr="00594112" w:rsidRDefault="000910AC" w:rsidP="00BD22BA">
      <w:pPr>
        <w:numPr>
          <w:ilvl w:val="12"/>
          <w:numId w:val="0"/>
        </w:numPr>
        <w:tabs>
          <w:tab w:val="clear" w:pos="567"/>
        </w:tabs>
        <w:spacing w:line="240" w:lineRule="auto"/>
        <w:ind w:right="-2"/>
        <w:rPr>
          <w:noProof/>
          <w:szCs w:val="22"/>
          <w:lang w:val="pt-PT"/>
        </w:rPr>
      </w:pPr>
    </w:p>
    <w:p w14:paraId="5CA0FA72" w14:textId="77777777" w:rsidR="001D0717" w:rsidRPr="00594112" w:rsidRDefault="001D0717" w:rsidP="002E4124">
      <w:pPr>
        <w:numPr>
          <w:ilvl w:val="0"/>
          <w:numId w:val="10"/>
        </w:numPr>
        <w:tabs>
          <w:tab w:val="clear" w:pos="360"/>
          <w:tab w:val="num" w:pos="567"/>
        </w:tabs>
        <w:spacing w:line="240" w:lineRule="auto"/>
        <w:ind w:left="567" w:hanging="567"/>
        <w:rPr>
          <w:noProof/>
          <w:szCs w:val="22"/>
          <w:lang w:val="pt-PT"/>
        </w:rPr>
      </w:pPr>
      <w:r w:rsidRPr="00594112">
        <w:rPr>
          <w:noProof/>
          <w:szCs w:val="22"/>
          <w:lang w:val="pt-PT"/>
        </w:rPr>
        <w:t>Seffalair Spiromax destina-se a um uso regular a longo prazo. Use-o todos os dias para manter a sua asma sob controlo. Não utilize mais do que a dose recomendada. Fale com o seu médico, enfermeiro ou farmacêutico se tiver dúvidas.</w:t>
      </w:r>
    </w:p>
    <w:p w14:paraId="26B4D4E3" w14:textId="77777777" w:rsidR="001D0717" w:rsidRPr="00594112" w:rsidRDefault="001D0717" w:rsidP="002E4124">
      <w:pPr>
        <w:numPr>
          <w:ilvl w:val="0"/>
          <w:numId w:val="11"/>
        </w:numPr>
        <w:tabs>
          <w:tab w:val="clear" w:pos="360"/>
          <w:tab w:val="num" w:pos="567"/>
        </w:tabs>
        <w:spacing w:line="240" w:lineRule="auto"/>
        <w:ind w:left="567" w:hanging="567"/>
        <w:rPr>
          <w:noProof/>
          <w:szCs w:val="22"/>
          <w:lang w:val="pt-PT"/>
        </w:rPr>
      </w:pPr>
      <w:r w:rsidRPr="00594112">
        <w:rPr>
          <w:noProof/>
          <w:szCs w:val="22"/>
          <w:lang w:val="pt-PT"/>
        </w:rPr>
        <w:lastRenderedPageBreak/>
        <w:t>Não pare de tomar Seffalair Spiromax nem diminua a dose de Seffalair Spiromax sem falar primeiro com o seu médico ou enfermeiro.</w:t>
      </w:r>
    </w:p>
    <w:p w14:paraId="0257E169" w14:textId="77777777" w:rsidR="001D0717" w:rsidRPr="00594112" w:rsidRDefault="001D0717" w:rsidP="002E4124">
      <w:pPr>
        <w:numPr>
          <w:ilvl w:val="0"/>
          <w:numId w:val="10"/>
        </w:numPr>
        <w:tabs>
          <w:tab w:val="clear" w:pos="360"/>
          <w:tab w:val="num" w:pos="567"/>
        </w:tabs>
        <w:spacing w:line="240" w:lineRule="auto"/>
        <w:ind w:left="567" w:hanging="567"/>
        <w:rPr>
          <w:noProof/>
          <w:szCs w:val="22"/>
          <w:lang w:val="pt-PT"/>
        </w:rPr>
      </w:pPr>
      <w:r w:rsidRPr="00594112">
        <w:rPr>
          <w:noProof/>
          <w:szCs w:val="22"/>
          <w:lang w:val="pt-PT"/>
        </w:rPr>
        <w:t>Seffalair Spiromax deve ser inalado através da boca.</w:t>
      </w:r>
    </w:p>
    <w:p w14:paraId="006F1D90" w14:textId="77777777" w:rsidR="001D0717" w:rsidRPr="00594112" w:rsidRDefault="001D0717" w:rsidP="00BD22BA">
      <w:pPr>
        <w:numPr>
          <w:ilvl w:val="12"/>
          <w:numId w:val="0"/>
        </w:numPr>
        <w:tabs>
          <w:tab w:val="clear" w:pos="567"/>
        </w:tabs>
        <w:spacing w:line="240" w:lineRule="auto"/>
        <w:ind w:right="-2"/>
        <w:rPr>
          <w:noProof/>
          <w:szCs w:val="22"/>
          <w:lang w:val="pt-PT"/>
        </w:rPr>
      </w:pPr>
    </w:p>
    <w:p w14:paraId="41CDDB6E" w14:textId="77777777" w:rsidR="001D0717" w:rsidRPr="00594112" w:rsidRDefault="001D0717" w:rsidP="00BD22BA">
      <w:pPr>
        <w:autoSpaceDE w:val="0"/>
        <w:autoSpaceDN w:val="0"/>
        <w:adjustRightInd w:val="0"/>
        <w:spacing w:line="240" w:lineRule="auto"/>
        <w:rPr>
          <w:bCs/>
          <w:szCs w:val="22"/>
          <w:lang w:val="pt-PT"/>
        </w:rPr>
      </w:pPr>
      <w:r w:rsidRPr="00594112">
        <w:rPr>
          <w:szCs w:val="22"/>
          <w:lang w:val="pt-PT"/>
        </w:rPr>
        <w:t>O seu médico ou enfermeiro irá ajudá-lo(a) a controlar a sua asma. O médico ou enfermeiro irá mudar o seu medicamento inalado se precisar de uma dose diferente para controlar corretamente a sua asma. Contudo, não altere o número de inalações que o seu médico ou enfermeiro receitou sem falar primeiro com o seu médico ou enfermeiro.</w:t>
      </w:r>
    </w:p>
    <w:p w14:paraId="1167EBB1" w14:textId="77777777" w:rsidR="001D0717" w:rsidRPr="00594112" w:rsidRDefault="001D0717" w:rsidP="00BD22BA">
      <w:pPr>
        <w:numPr>
          <w:ilvl w:val="12"/>
          <w:numId w:val="0"/>
        </w:numPr>
        <w:tabs>
          <w:tab w:val="clear" w:pos="567"/>
        </w:tabs>
        <w:spacing w:line="240" w:lineRule="auto"/>
        <w:ind w:right="-2"/>
        <w:rPr>
          <w:noProof/>
          <w:szCs w:val="22"/>
          <w:lang w:val="pt-PT"/>
        </w:rPr>
      </w:pPr>
    </w:p>
    <w:p w14:paraId="5AC998C6" w14:textId="77777777" w:rsidR="001D0717" w:rsidRPr="00594112" w:rsidRDefault="001D0717" w:rsidP="00BD22BA">
      <w:pPr>
        <w:numPr>
          <w:ilvl w:val="12"/>
          <w:numId w:val="0"/>
        </w:numPr>
        <w:tabs>
          <w:tab w:val="clear" w:pos="567"/>
          <w:tab w:val="left" w:pos="720"/>
        </w:tabs>
        <w:spacing w:line="240" w:lineRule="auto"/>
        <w:ind w:right="-2"/>
        <w:rPr>
          <w:szCs w:val="22"/>
          <w:lang w:val="pt-PT"/>
        </w:rPr>
      </w:pPr>
      <w:r w:rsidRPr="00594112">
        <w:rPr>
          <w:b/>
          <w:bCs/>
          <w:szCs w:val="22"/>
          <w:lang w:val="pt-PT"/>
        </w:rPr>
        <w:t>Caso a sua asma ou respiração piore, fale imediatamente com o seu médico.</w:t>
      </w:r>
      <w:r w:rsidRPr="00594112">
        <w:rPr>
          <w:szCs w:val="22"/>
          <w:lang w:val="pt-PT"/>
        </w:rPr>
        <w:t xml:space="preserve"> Se sentir que a pieira se agravou, se sentir um aperto no peito mais frequentemente ou se necessitar de utilizar mais medicação de “alívio” de ação rápida, a sua asma pode estar a piorar e pode ficar gravemente doente. Continue a utilizar </w:t>
      </w:r>
      <w:r w:rsidRPr="00594112">
        <w:rPr>
          <w:noProof/>
          <w:szCs w:val="22"/>
          <w:lang w:val="pt-PT"/>
        </w:rPr>
        <w:t>Seffalair</w:t>
      </w:r>
      <w:r w:rsidRPr="00594112">
        <w:rPr>
          <w:szCs w:val="22"/>
          <w:lang w:val="pt-PT"/>
        </w:rPr>
        <w:t xml:space="preserve"> Spiromax, mas não aumente o número de inalações. Consulte o seu médico imediatamente, uma vez que pode precisar de tratamento adicional.</w:t>
      </w:r>
    </w:p>
    <w:p w14:paraId="02F6DBF8" w14:textId="77777777" w:rsidR="001D0717" w:rsidRPr="00594112" w:rsidRDefault="001D0717" w:rsidP="00BD22BA">
      <w:pPr>
        <w:numPr>
          <w:ilvl w:val="12"/>
          <w:numId w:val="0"/>
        </w:numPr>
        <w:tabs>
          <w:tab w:val="clear" w:pos="567"/>
          <w:tab w:val="left" w:pos="720"/>
        </w:tabs>
        <w:spacing w:line="240" w:lineRule="auto"/>
        <w:ind w:right="-2"/>
        <w:rPr>
          <w:szCs w:val="22"/>
          <w:lang w:val="pt-PT"/>
        </w:rPr>
      </w:pPr>
    </w:p>
    <w:p w14:paraId="53616C1E" w14:textId="77777777" w:rsidR="001D0717" w:rsidRPr="00594112" w:rsidRDefault="001D0717" w:rsidP="00BD22BA">
      <w:pPr>
        <w:numPr>
          <w:ilvl w:val="12"/>
          <w:numId w:val="0"/>
        </w:numPr>
        <w:tabs>
          <w:tab w:val="clear" w:pos="567"/>
          <w:tab w:val="left" w:pos="720"/>
        </w:tabs>
        <w:spacing w:line="240" w:lineRule="auto"/>
        <w:ind w:right="-2"/>
        <w:rPr>
          <w:b/>
          <w:bCs/>
          <w:szCs w:val="22"/>
          <w:lang w:val="pt-PT"/>
        </w:rPr>
      </w:pPr>
      <w:r w:rsidRPr="00594112">
        <w:rPr>
          <w:b/>
          <w:bCs/>
          <w:szCs w:val="22"/>
          <w:lang w:val="pt-PT"/>
        </w:rPr>
        <w:t>Instruções de utilização</w:t>
      </w:r>
    </w:p>
    <w:p w14:paraId="5B7DAF7D" w14:textId="77777777" w:rsidR="001D0717" w:rsidRPr="00594112" w:rsidRDefault="001D0717" w:rsidP="00BD22BA">
      <w:pPr>
        <w:autoSpaceDE w:val="0"/>
        <w:autoSpaceDN w:val="0"/>
        <w:adjustRightInd w:val="0"/>
        <w:spacing w:line="240" w:lineRule="auto"/>
        <w:rPr>
          <w:b/>
          <w:bCs/>
          <w:szCs w:val="22"/>
          <w:lang w:val="pt-PT"/>
        </w:rPr>
      </w:pPr>
    </w:p>
    <w:p w14:paraId="7FC23129" w14:textId="77777777" w:rsidR="001D0717" w:rsidRPr="00594112" w:rsidRDefault="001D0717" w:rsidP="00BD22BA">
      <w:pPr>
        <w:autoSpaceDE w:val="0"/>
        <w:autoSpaceDN w:val="0"/>
        <w:adjustRightInd w:val="0"/>
        <w:spacing w:line="240" w:lineRule="auto"/>
        <w:rPr>
          <w:b/>
          <w:bCs/>
          <w:szCs w:val="22"/>
          <w:lang w:val="pt-PT"/>
        </w:rPr>
      </w:pPr>
      <w:r w:rsidRPr="00594112">
        <w:rPr>
          <w:b/>
          <w:bCs/>
          <w:szCs w:val="22"/>
          <w:lang w:val="pt-PT"/>
        </w:rPr>
        <w:t>Treino</w:t>
      </w:r>
    </w:p>
    <w:p w14:paraId="57E50188" w14:textId="77777777" w:rsidR="001D0717" w:rsidRPr="00594112" w:rsidRDefault="001D0717" w:rsidP="00BD22BA">
      <w:pPr>
        <w:autoSpaceDE w:val="0"/>
        <w:autoSpaceDN w:val="0"/>
        <w:adjustRightInd w:val="0"/>
        <w:spacing w:line="240" w:lineRule="auto"/>
        <w:rPr>
          <w:b/>
          <w:bCs/>
          <w:szCs w:val="22"/>
          <w:lang w:val="pt-PT"/>
        </w:rPr>
      </w:pPr>
      <w:r w:rsidRPr="00594112">
        <w:rPr>
          <w:b/>
          <w:bCs/>
          <w:szCs w:val="22"/>
          <w:lang w:val="pt-PT"/>
        </w:rPr>
        <w:t xml:space="preserve">O seu médico, enfermeiro ou farmacêutico devem providenciar treino sobre como utilizar o seu inalador, incluindo como inalar uma dose de forma eficaz. Este treino é importante para assegurar que recebe a dose que necessita. Caso não tenha recebido este treino, por favor peça ao seu médico, enfermeiro ou farmacêutico que lhe mostrem como utilizar o seu inalador corretamente antes de o utilizar pela primeira vez.  </w:t>
      </w:r>
    </w:p>
    <w:p w14:paraId="0778A031" w14:textId="77777777" w:rsidR="001D0717" w:rsidRPr="00594112" w:rsidRDefault="001D0717" w:rsidP="00BD22BA">
      <w:pPr>
        <w:autoSpaceDE w:val="0"/>
        <w:autoSpaceDN w:val="0"/>
        <w:adjustRightInd w:val="0"/>
        <w:spacing w:line="240" w:lineRule="auto"/>
        <w:rPr>
          <w:b/>
          <w:bCs/>
          <w:szCs w:val="22"/>
          <w:lang w:val="pt-PT"/>
        </w:rPr>
      </w:pPr>
    </w:p>
    <w:p w14:paraId="39A62CDA" w14:textId="77777777" w:rsidR="001D0717" w:rsidRPr="00594112" w:rsidRDefault="001D0717" w:rsidP="00BD22BA">
      <w:pPr>
        <w:autoSpaceDE w:val="0"/>
        <w:autoSpaceDN w:val="0"/>
        <w:adjustRightInd w:val="0"/>
        <w:spacing w:line="240" w:lineRule="auto"/>
        <w:rPr>
          <w:b/>
          <w:bCs/>
          <w:szCs w:val="22"/>
          <w:lang w:val="pt-PT"/>
        </w:rPr>
      </w:pPr>
      <w:r w:rsidRPr="00594112">
        <w:rPr>
          <w:szCs w:val="22"/>
          <w:lang w:val="pt-PT"/>
        </w:rPr>
        <w:t xml:space="preserve">O seu médico, enfermeiro ou farmacêutico também devem verificar de vez em quando se está a utilizar o dispositivo Spiromax corretamente e conforme receitado. Se não estiver a utilizar </w:t>
      </w:r>
      <w:r w:rsidRPr="00594112">
        <w:rPr>
          <w:noProof/>
          <w:szCs w:val="22"/>
          <w:lang w:val="pt-PT"/>
        </w:rPr>
        <w:t>Seffalair</w:t>
      </w:r>
      <w:r w:rsidRPr="00594112">
        <w:rPr>
          <w:szCs w:val="22"/>
          <w:lang w:val="pt-PT"/>
        </w:rPr>
        <w:t xml:space="preserve"> Spiromax corretamente ou se não estiver a inspirar </w:t>
      </w:r>
      <w:r w:rsidRPr="00594112">
        <w:rPr>
          <w:b/>
          <w:bCs/>
          <w:szCs w:val="22"/>
          <w:lang w:val="pt-PT"/>
        </w:rPr>
        <w:t>com força</w:t>
      </w:r>
      <w:r w:rsidRPr="00594112">
        <w:rPr>
          <w:szCs w:val="22"/>
          <w:lang w:val="pt-PT"/>
        </w:rPr>
        <w:t xml:space="preserve"> suficiente, pode não estar a receber medicação suficiente nos seus pulmões. Isto significa que o medicamento não vai ajudar a sua asma tão bem quanto deveria.</w:t>
      </w:r>
    </w:p>
    <w:p w14:paraId="371371C0" w14:textId="77777777" w:rsidR="001D0717" w:rsidRPr="00594112" w:rsidRDefault="001D0717" w:rsidP="00BD22BA">
      <w:pPr>
        <w:autoSpaceDE w:val="0"/>
        <w:autoSpaceDN w:val="0"/>
        <w:adjustRightInd w:val="0"/>
        <w:spacing w:line="240" w:lineRule="auto"/>
        <w:rPr>
          <w:b/>
          <w:bCs/>
          <w:szCs w:val="22"/>
          <w:lang w:val="pt-PT"/>
        </w:rPr>
      </w:pPr>
    </w:p>
    <w:p w14:paraId="7FFFA252" w14:textId="77777777" w:rsidR="001D0717" w:rsidRPr="00594112" w:rsidRDefault="001D0717" w:rsidP="00BD22BA">
      <w:pPr>
        <w:autoSpaceDE w:val="0"/>
        <w:autoSpaceDN w:val="0"/>
        <w:adjustRightInd w:val="0"/>
        <w:spacing w:line="240" w:lineRule="auto"/>
        <w:rPr>
          <w:b/>
          <w:bCs/>
          <w:szCs w:val="22"/>
          <w:lang w:val="pt-PT"/>
        </w:rPr>
      </w:pPr>
      <w:r w:rsidRPr="00594112">
        <w:rPr>
          <w:b/>
          <w:bCs/>
          <w:szCs w:val="22"/>
          <w:lang w:val="pt-PT"/>
        </w:rPr>
        <w:t xml:space="preserve">Preparação do seu Seffalair Spiromax </w:t>
      </w:r>
    </w:p>
    <w:p w14:paraId="0D032040" w14:textId="77777777" w:rsidR="001D0717" w:rsidRPr="00594112" w:rsidRDefault="001D0717" w:rsidP="00BD22BA">
      <w:pPr>
        <w:autoSpaceDE w:val="0"/>
        <w:autoSpaceDN w:val="0"/>
        <w:adjustRightInd w:val="0"/>
        <w:spacing w:line="240" w:lineRule="auto"/>
        <w:rPr>
          <w:bCs/>
          <w:szCs w:val="22"/>
          <w:lang w:val="pt-PT"/>
        </w:rPr>
      </w:pPr>
    </w:p>
    <w:p w14:paraId="4BF8DF7C" w14:textId="77777777" w:rsidR="001D0717" w:rsidRPr="00594112" w:rsidRDefault="001D0717" w:rsidP="00BD22BA">
      <w:pPr>
        <w:autoSpaceDE w:val="0"/>
        <w:autoSpaceDN w:val="0"/>
        <w:adjustRightInd w:val="0"/>
        <w:spacing w:line="240" w:lineRule="auto"/>
        <w:rPr>
          <w:bCs/>
          <w:szCs w:val="22"/>
          <w:lang w:val="pt-PT"/>
        </w:rPr>
      </w:pPr>
      <w:r w:rsidRPr="00594112">
        <w:rPr>
          <w:szCs w:val="22"/>
          <w:lang w:val="pt-PT"/>
        </w:rPr>
        <w:t xml:space="preserve">Antes de utilizar o seu </w:t>
      </w:r>
      <w:r w:rsidRPr="00594112">
        <w:rPr>
          <w:noProof/>
          <w:szCs w:val="22"/>
          <w:lang w:val="pt-PT"/>
        </w:rPr>
        <w:t>Seffalair</w:t>
      </w:r>
      <w:r w:rsidRPr="00594112">
        <w:rPr>
          <w:szCs w:val="22"/>
          <w:lang w:val="pt-PT"/>
        </w:rPr>
        <w:t xml:space="preserve"> Spiromax </w:t>
      </w:r>
      <w:r w:rsidRPr="00594112">
        <w:rPr>
          <w:b/>
          <w:bCs/>
          <w:szCs w:val="22"/>
          <w:lang w:val="pt-PT"/>
        </w:rPr>
        <w:t>pela primeira vez</w:t>
      </w:r>
      <w:r w:rsidRPr="00594112">
        <w:rPr>
          <w:szCs w:val="22"/>
          <w:lang w:val="pt-PT"/>
        </w:rPr>
        <w:t>, tem de o preparar da seguinte forma:</w:t>
      </w:r>
    </w:p>
    <w:p w14:paraId="25A286A5" w14:textId="77777777" w:rsidR="001D0717" w:rsidRPr="00594112" w:rsidRDefault="001D0717">
      <w:pPr>
        <w:numPr>
          <w:ilvl w:val="0"/>
          <w:numId w:val="4"/>
        </w:numPr>
        <w:autoSpaceDE w:val="0"/>
        <w:autoSpaceDN w:val="0"/>
        <w:adjustRightInd w:val="0"/>
        <w:spacing w:line="240" w:lineRule="auto"/>
        <w:ind w:left="567" w:hanging="567"/>
        <w:rPr>
          <w:bCs/>
          <w:szCs w:val="22"/>
          <w:lang w:val="pt-PT"/>
        </w:rPr>
        <w:pPrChange w:id="91" w:author="translator" w:date="2025-10-20T14:52:00Z">
          <w:pPr>
            <w:numPr>
              <w:numId w:val="4"/>
            </w:numPr>
            <w:autoSpaceDE w:val="0"/>
            <w:autoSpaceDN w:val="0"/>
            <w:adjustRightInd w:val="0"/>
            <w:spacing w:line="240" w:lineRule="auto"/>
            <w:ind w:left="720" w:hanging="360"/>
          </w:pPr>
        </w:pPrChange>
      </w:pPr>
      <w:r w:rsidRPr="00594112">
        <w:rPr>
          <w:szCs w:val="22"/>
          <w:lang w:val="pt-PT"/>
        </w:rPr>
        <w:t>Verifique o indicador de doses para ver se existem 60 inalações no inalador.</w:t>
      </w:r>
    </w:p>
    <w:p w14:paraId="67141F50" w14:textId="77777777" w:rsidR="001D0717" w:rsidRPr="00594112" w:rsidRDefault="001D0717">
      <w:pPr>
        <w:numPr>
          <w:ilvl w:val="0"/>
          <w:numId w:val="4"/>
        </w:numPr>
        <w:autoSpaceDE w:val="0"/>
        <w:autoSpaceDN w:val="0"/>
        <w:adjustRightInd w:val="0"/>
        <w:spacing w:line="240" w:lineRule="auto"/>
        <w:ind w:left="567" w:hanging="567"/>
        <w:rPr>
          <w:bCs/>
          <w:szCs w:val="22"/>
          <w:lang w:val="pt-PT"/>
        </w:rPr>
        <w:pPrChange w:id="92" w:author="translator" w:date="2025-10-20T14:52:00Z">
          <w:pPr>
            <w:numPr>
              <w:numId w:val="4"/>
            </w:numPr>
            <w:autoSpaceDE w:val="0"/>
            <w:autoSpaceDN w:val="0"/>
            <w:adjustRightInd w:val="0"/>
            <w:spacing w:line="240" w:lineRule="auto"/>
            <w:ind w:left="720" w:hanging="360"/>
          </w:pPr>
        </w:pPrChange>
      </w:pPr>
      <w:r w:rsidRPr="00594112">
        <w:rPr>
          <w:szCs w:val="22"/>
          <w:lang w:val="pt-PT"/>
        </w:rPr>
        <w:t>Escreva a data em que abriu o invólucro de alumínio no rótulo do inalador.</w:t>
      </w:r>
    </w:p>
    <w:p w14:paraId="0A0222D2" w14:textId="77777777" w:rsidR="001D0717" w:rsidRPr="00594112" w:rsidRDefault="001D0717">
      <w:pPr>
        <w:numPr>
          <w:ilvl w:val="0"/>
          <w:numId w:val="4"/>
        </w:numPr>
        <w:autoSpaceDE w:val="0"/>
        <w:autoSpaceDN w:val="0"/>
        <w:adjustRightInd w:val="0"/>
        <w:spacing w:line="240" w:lineRule="auto"/>
        <w:ind w:left="567" w:hanging="567"/>
        <w:rPr>
          <w:bCs/>
          <w:szCs w:val="22"/>
          <w:lang w:val="pt-PT"/>
        </w:rPr>
        <w:pPrChange w:id="93" w:author="translator" w:date="2025-10-20T14:52:00Z">
          <w:pPr>
            <w:numPr>
              <w:numId w:val="4"/>
            </w:numPr>
            <w:autoSpaceDE w:val="0"/>
            <w:autoSpaceDN w:val="0"/>
            <w:adjustRightInd w:val="0"/>
            <w:spacing w:line="240" w:lineRule="auto"/>
            <w:ind w:left="720" w:hanging="360"/>
          </w:pPr>
        </w:pPrChange>
      </w:pPr>
      <w:r w:rsidRPr="00594112">
        <w:rPr>
          <w:szCs w:val="22"/>
          <w:lang w:val="pt-PT"/>
        </w:rPr>
        <w:t>Não tem de agitar o inalador antes de o utilizar.</w:t>
      </w:r>
    </w:p>
    <w:p w14:paraId="0EFE9534" w14:textId="77777777" w:rsidR="001D0717" w:rsidRPr="00594112" w:rsidRDefault="001D0717" w:rsidP="00BD22BA">
      <w:pPr>
        <w:autoSpaceDE w:val="0"/>
        <w:autoSpaceDN w:val="0"/>
        <w:adjustRightInd w:val="0"/>
        <w:spacing w:line="240" w:lineRule="auto"/>
        <w:rPr>
          <w:b/>
          <w:bCs/>
          <w:szCs w:val="22"/>
          <w:lang w:val="pt-PT"/>
        </w:rPr>
      </w:pPr>
    </w:p>
    <w:p w14:paraId="57AEA73C" w14:textId="77777777" w:rsidR="001D0717" w:rsidRPr="00594112" w:rsidRDefault="001D0717" w:rsidP="00BD22BA">
      <w:pPr>
        <w:autoSpaceDE w:val="0"/>
        <w:autoSpaceDN w:val="0"/>
        <w:adjustRightInd w:val="0"/>
        <w:spacing w:line="240" w:lineRule="auto"/>
        <w:rPr>
          <w:b/>
          <w:bCs/>
          <w:szCs w:val="22"/>
          <w:lang w:val="pt-PT"/>
        </w:rPr>
      </w:pPr>
      <w:r w:rsidRPr="00594112">
        <w:rPr>
          <w:b/>
          <w:bCs/>
          <w:szCs w:val="22"/>
          <w:lang w:val="pt-PT"/>
        </w:rPr>
        <w:t>Como fazer uma inalação</w:t>
      </w:r>
    </w:p>
    <w:p w14:paraId="62527D3D" w14:textId="77777777" w:rsidR="001D0717" w:rsidRPr="00594112" w:rsidRDefault="001D0717" w:rsidP="00BD22BA">
      <w:pPr>
        <w:autoSpaceDE w:val="0"/>
        <w:autoSpaceDN w:val="0"/>
        <w:adjustRightInd w:val="0"/>
        <w:spacing w:line="240" w:lineRule="auto"/>
        <w:rPr>
          <w:bCs/>
          <w:szCs w:val="22"/>
          <w:lang w:val="pt-PT"/>
        </w:rPr>
      </w:pPr>
    </w:p>
    <w:p w14:paraId="119B8234" w14:textId="77777777" w:rsidR="001D0717" w:rsidRPr="00594112" w:rsidRDefault="001D0717" w:rsidP="002E4124">
      <w:pPr>
        <w:numPr>
          <w:ilvl w:val="0"/>
          <w:numId w:val="20"/>
        </w:numPr>
        <w:tabs>
          <w:tab w:val="clear" w:pos="567"/>
        </w:tabs>
        <w:autoSpaceDE w:val="0"/>
        <w:autoSpaceDN w:val="0"/>
        <w:adjustRightInd w:val="0"/>
        <w:spacing w:line="240" w:lineRule="auto"/>
        <w:rPr>
          <w:bCs/>
          <w:szCs w:val="22"/>
          <w:lang w:val="pt-PT"/>
        </w:rPr>
      </w:pPr>
      <w:r w:rsidRPr="00594112">
        <w:rPr>
          <w:b/>
          <w:bCs/>
          <w:szCs w:val="22"/>
          <w:lang w:val="pt-PT"/>
        </w:rPr>
        <w:t>Segure o seu inalador</w:t>
      </w:r>
      <w:r w:rsidRPr="00594112">
        <w:rPr>
          <w:szCs w:val="22"/>
          <w:lang w:val="pt-PT"/>
        </w:rPr>
        <w:t xml:space="preserve"> com a tampa amarela semitransparente do aplicador bucal virada para baixo. </w:t>
      </w:r>
    </w:p>
    <w:p w14:paraId="15DEADBB" w14:textId="51BD3940" w:rsidR="001D0717" w:rsidRPr="00594112" w:rsidRDefault="00DA4AC0" w:rsidP="00BD22BA">
      <w:pPr>
        <w:tabs>
          <w:tab w:val="clear" w:pos="567"/>
        </w:tabs>
        <w:autoSpaceDE w:val="0"/>
        <w:autoSpaceDN w:val="0"/>
        <w:adjustRightInd w:val="0"/>
        <w:spacing w:line="240" w:lineRule="auto"/>
        <w:rPr>
          <w:szCs w:val="22"/>
          <w:lang w:val="pt-PT"/>
        </w:rPr>
      </w:pPr>
      <w:r w:rsidRPr="00594112">
        <w:rPr>
          <w:noProof/>
          <w:szCs w:val="22"/>
          <w:lang w:val="pt-PT" w:eastAsia="pt-PT"/>
        </w:rPr>
        <mc:AlternateContent>
          <mc:Choice Requires="wpg">
            <w:drawing>
              <wp:anchor distT="0" distB="0" distL="114300" distR="114300" simplePos="0" relativeHeight="251635712" behindDoc="1" locked="0" layoutInCell="0" allowOverlap="1" wp14:anchorId="6B7BFDF1" wp14:editId="036B9845">
                <wp:simplePos x="0" y="0"/>
                <wp:positionH relativeFrom="character">
                  <wp:posOffset>0</wp:posOffset>
                </wp:positionH>
                <wp:positionV relativeFrom="line">
                  <wp:posOffset>0</wp:posOffset>
                </wp:positionV>
                <wp:extent cx="1005205" cy="1458595"/>
                <wp:effectExtent l="0" t="0" r="0" b="0"/>
                <wp:wrapNone/>
                <wp:docPr id="4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1458595"/>
                          <a:chOff x="0" y="0"/>
                          <a:chExt cx="1583" cy="2297"/>
                        </a:xfrm>
                      </wpg:grpSpPr>
                      <wpg:grpSp>
                        <wpg:cNvPr id="46" name="Group 31"/>
                        <wpg:cNvGrpSpPr>
                          <a:grpSpLocks/>
                        </wpg:cNvGrpSpPr>
                        <wpg:grpSpPr bwMode="auto">
                          <a:xfrm>
                            <a:off x="797" y="1274"/>
                            <a:ext cx="20" cy="20"/>
                            <a:chOff x="797" y="1274"/>
                            <a:chExt cx="20" cy="20"/>
                          </a:xfrm>
                        </wpg:grpSpPr>
                        <wps:wsp>
                          <wps:cNvPr id="47" name="Freeform 32"/>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33"/>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9" name="Freeform 34"/>
                        <wps:cNvSpPr>
                          <a:spLocks/>
                        </wps:cNvSpPr>
                        <wps:spPr bwMode="auto">
                          <a:xfrm>
                            <a:off x="686" y="157"/>
                            <a:ext cx="555" cy="112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0" name="Group 35"/>
                        <wpg:cNvGrpSpPr>
                          <a:grpSpLocks/>
                        </wpg:cNvGrpSpPr>
                        <wpg:grpSpPr bwMode="auto">
                          <a:xfrm>
                            <a:off x="672" y="142"/>
                            <a:ext cx="582" cy="1149"/>
                            <a:chOff x="672" y="142"/>
                            <a:chExt cx="582" cy="1149"/>
                          </a:xfrm>
                        </wpg:grpSpPr>
                        <wps:wsp>
                          <wps:cNvPr id="51" name="Freeform 36"/>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1"/>
                                  </a:lnTo>
                                  <a:lnTo>
                                    <a:pt x="33" y="699"/>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7"/>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38"/>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4" name="Freeform 39"/>
                        <wps:cNvSpPr>
                          <a:spLocks/>
                        </wps:cNvSpPr>
                        <wps:spPr bwMode="auto">
                          <a:xfrm>
                            <a:off x="792" y="1294"/>
                            <a:ext cx="20" cy="2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Rectangle 40"/>
                        <wps:cNvSpPr>
                          <a:spLocks noChangeArrowheads="1"/>
                        </wps:cNvSpPr>
                        <wps:spPr bwMode="auto">
                          <a:xfrm>
                            <a:off x="794" y="1278"/>
                            <a:ext cx="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19044" w14:textId="3F75B25F" w:rsidR="00E32C10" w:rsidRDefault="00E32C10" w:rsidP="001D0717">
                              <w:pPr>
                                <w:tabs>
                                  <w:tab w:val="clear" w:pos="567"/>
                                </w:tabs>
                                <w:spacing w:line="20" w:lineRule="atLeast"/>
                                <w:rPr>
                                  <w:sz w:val="24"/>
                                  <w:szCs w:val="24"/>
                                </w:rPr>
                              </w:pPr>
                              <w:r>
                                <w:rPr>
                                  <w:noProof/>
                                  <w:sz w:val="24"/>
                                  <w:szCs w:val="24"/>
                                  <w:lang w:val="pt-PT" w:eastAsia="pt-PT"/>
                                </w:rPr>
                                <w:drawing>
                                  <wp:inline distT="0" distB="0" distL="0" distR="0" wp14:anchorId="12145748" wp14:editId="539CBFC4">
                                    <wp:extent cx="9525" cy="9525"/>
                                    <wp:effectExtent l="0" t="0" r="0" b="0"/>
                                    <wp:docPr id="74"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6A834C7" w14:textId="77777777" w:rsidR="00E32C10" w:rsidRDefault="00E32C10" w:rsidP="001D0717">
                              <w:pPr>
                                <w:widowControl w:val="0"/>
                                <w:tabs>
                                  <w:tab w:val="clear" w:pos="567"/>
                                </w:tabs>
                                <w:autoSpaceDE w:val="0"/>
                                <w:autoSpaceDN w:val="0"/>
                                <w:adjustRightInd w:val="0"/>
                                <w:spacing w:line="240" w:lineRule="auto"/>
                                <w:rPr>
                                  <w:sz w:val="24"/>
                                  <w:szCs w:val="24"/>
                                </w:rPr>
                              </w:pPr>
                            </w:p>
                          </w:txbxContent>
                        </wps:txbx>
                        <wps:bodyPr rot="0" vert="horz" wrap="square" lIns="0" tIns="0" rIns="0" bIns="0" anchor="t" anchorCtr="0" upright="1">
                          <a:noAutofit/>
                        </wps:bodyPr>
                      </wps:wsp>
                      <wps:wsp>
                        <wps:cNvPr id="56" name="Freeform 41"/>
                        <wps:cNvSpPr>
                          <a:spLocks/>
                        </wps:cNvSpPr>
                        <wps:spPr bwMode="auto">
                          <a:xfrm>
                            <a:off x="787" y="1301"/>
                            <a:ext cx="20" cy="2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42"/>
                        <wps:cNvSpPr>
                          <a:spLocks/>
                        </wps:cNvSpPr>
                        <wps:spPr bwMode="auto">
                          <a:xfrm>
                            <a:off x="423" y="801"/>
                            <a:ext cx="389" cy="5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8" name="Group 43"/>
                        <wpg:cNvGrpSpPr>
                          <a:grpSpLocks/>
                        </wpg:cNvGrpSpPr>
                        <wpg:grpSpPr bwMode="auto">
                          <a:xfrm>
                            <a:off x="408" y="788"/>
                            <a:ext cx="418" cy="577"/>
                            <a:chOff x="408" y="788"/>
                            <a:chExt cx="418" cy="577"/>
                          </a:xfrm>
                        </wpg:grpSpPr>
                        <wps:wsp>
                          <wps:cNvPr id="59" name="Freeform 44"/>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45"/>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1" name="Freeform 46"/>
                        <wps:cNvSpPr>
                          <a:spLocks/>
                        </wps:cNvSpPr>
                        <wps:spPr bwMode="auto">
                          <a:xfrm>
                            <a:off x="1042" y="371"/>
                            <a:ext cx="531" cy="1493"/>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7"/>
                        <wps:cNvSpPr>
                          <a:spLocks/>
                        </wps:cNvSpPr>
                        <wps:spPr bwMode="auto">
                          <a:xfrm>
                            <a:off x="1048" y="385"/>
                            <a:ext cx="512" cy="14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8"/>
                        <wps:cNvSpPr>
                          <a:spLocks/>
                        </wps:cNvSpPr>
                        <wps:spPr bwMode="auto">
                          <a:xfrm>
                            <a:off x="839" y="597"/>
                            <a:ext cx="734" cy="1149"/>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49"/>
                        <wps:cNvSpPr>
                          <a:spLocks/>
                        </wps:cNvSpPr>
                        <wps:spPr bwMode="auto">
                          <a:xfrm>
                            <a:off x="852" y="610"/>
                            <a:ext cx="708" cy="1111"/>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Rectangle 50"/>
                        <wps:cNvSpPr>
                          <a:spLocks/>
                        </wps:cNvSpPr>
                        <wps:spPr bwMode="auto">
                          <a:xfrm>
                            <a:off x="13" y="13"/>
                            <a:ext cx="1556" cy="227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BFDF1" id="Group 30" o:spid="_x0000_s1036" style="position:absolute;margin-left:0;margin-top:0;width:79.15pt;height:114.85pt;z-index:-251680768;mso-position-horizontal-relative:char;mso-position-vertical-relative:line" coordsize="1583,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" o:allowincell="f">
                <v:group id="Group 31" o:spid="_x0000_s1037" style="position:absolute;left:797;top:1274;width:20;height:20" coordorigin="797,1274"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32" o:spid="_x0000_s1038"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" path="m,2l,3,,5,,6,,5,,2e" filled="f" stroked="f">
                    <v:path arrowok="t" o:connecttype="custom" o:connectlocs="0,2;0,3;0,5;0,6;0,5;0,2" o:connectangles="0,0,0,0,0,0"/>
                  </v:shape>
                  <v:shape id="Freeform 33" o:spid="_x0000_s1039"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" path="m1,l,2,1,e" filled="f" stroked="f">
                    <v:path arrowok="t" o:connecttype="custom" o:connectlocs="1,0;0,2;1,0;1,0" o:connectangles="0,0,0,0"/>
                  </v:shape>
                </v:group>
                <v:shape id="Freeform 34" o:spid="_x0000_s1040" style="position:absolute;left:686;top:157;width:555;height:1120;visibility:visible;mso-wrap-style:square;v-text-anchor:top" coordsize="55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" path="m270,l242,1,223,9,206,22,193,39r-9,20l48,560r-6,19l34,598r-9,18l14,633,2,649,,653r,18l2,671r22,94l23,765r75,328l99,1098r,6l99,1109r14,1l113,1120r178,l554,149r1,-20l550,110,542,93,529,78,513,66,494,58,284,1,270,e" fillcolor="#9d9fa2" stroked="f">
                  <v:path arrowok="t" o:connecttype="custom" o:connectlocs="270,0;242,1;223,9;206,22;193,39;184,59;48,560;42,579;34,598;25,616;14,633;2,649;0,653;0,671;2,671;24,765;23,765;98,1093;99,1098;99,1104;99,1109;113,1110;113,1120;291,1120;554,149;555,129;550,110;542,93;529,78;513,66;494,58;284,1;270,0" o:connectangles="0,0,0,0,0,0,0,0,0,0,0,0,0,0,0,0,0,0,0,0,0,0,0,0,0,0,0,0,0,0,0,0,0"/>
                </v:shape>
                <v:group id="Group 35" o:spid="_x0000_s1041" style="position:absolute;left:672;top:142;width:582;height:1149" coordorigin="672,142"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36" o:spid="_x0000_s1042"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" path="m286,r-9,l255,2,235,9,217,20,203,35,191,54,49,569r-6,19l35,607r-9,18l16,642,,663r,36l5,699r18,78l25,788r74,327l99,1123r27,3l126,1148r189,l321,1124r-195,l126,1118r,-7l51,782r,-1l33,699,26,672,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37" o:spid="_x0000_s1043"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" path="m126,1121r,3l321,1124r1,-3l126,1121e" stroked="f">
                    <v:path arrowok="t" o:connecttype="custom" o:connectlocs="126,1121;126,1124;321,1124;322,1121;126,1121" o:connectangles="0,0,0,0,0"/>
                  </v:shape>
                  <v:shape id="Freeform 38" o:spid="_x0000_s1044"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v:shape id="Freeform 39" o:spid="_x0000_s1045" style="position:absolute;left:792;top:12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" path="m,l,e" filled="f" stroked="f">
                  <v:path arrowok="t" o:connecttype="custom" o:connectlocs="0,0;0,0;0,0;0,0;0,0;0,0" o:connectangles="0,0,0,0,0,0"/>
                </v:shape>
                <v:rect id="Rectangle 40" o:spid="_x0000_s1046" style="position:absolute;left:794;top:1278;width: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24219044" w14:textId="3F75B25F" w:rsidR="00E32C10" w:rsidRDefault="00E32C10" w:rsidP="001D0717">
                        <w:pPr>
                          <w:tabs>
                            <w:tab w:val="clear" w:pos="567"/>
                          </w:tabs>
                          <w:spacing w:line="20" w:lineRule="atLeast"/>
                          <w:rPr>
                            <w:sz w:val="24"/>
                            <w:szCs w:val="24"/>
                          </w:rPr>
                        </w:pPr>
                        <w:r>
                          <w:rPr>
                            <w:noProof/>
                            <w:sz w:val="24"/>
                            <w:szCs w:val="24"/>
                            <w:lang w:val="pt-PT" w:eastAsia="pt-PT"/>
                          </w:rPr>
                          <w:drawing>
                            <wp:inline distT="0" distB="0" distL="0" distR="0" wp14:anchorId="12145748" wp14:editId="539CBFC4">
                              <wp:extent cx="9525" cy="9525"/>
                              <wp:effectExtent l="0" t="0" r="0" b="0"/>
                              <wp:docPr id="74"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6A834C7" w14:textId="77777777" w:rsidR="00E32C10" w:rsidRDefault="00E32C10" w:rsidP="001D0717">
                        <w:pPr>
                          <w:widowControl w:val="0"/>
                          <w:tabs>
                            <w:tab w:val="clear" w:pos="567"/>
                          </w:tabs>
                          <w:autoSpaceDE w:val="0"/>
                          <w:autoSpaceDN w:val="0"/>
                          <w:adjustRightInd w:val="0"/>
                          <w:spacing w:line="240" w:lineRule="auto"/>
                          <w:rPr>
                            <w:sz w:val="24"/>
                            <w:szCs w:val="24"/>
                          </w:rPr>
                        </w:pPr>
                      </w:p>
                    </w:txbxContent>
                  </v:textbox>
                </v:rect>
                <v:shape id="Freeform 41" o:spid="_x0000_s1047" style="position:absolute;left:787;top:13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" path="m1,l,2,,1,1,e" filled="f" stroked="f">
                  <v:path arrowok="t" o:connecttype="custom" o:connectlocs="1,0;0,2;0,1;1,0" o:connectangles="0,0,0,0"/>
                </v:shape>
                <v:shape id="Freeform 42" o:spid="_x0000_s1048" style="position:absolute;left:423;top:801;width:389;height:550;visibility:visible;mso-wrap-style:square;v-text-anchor:top" coordsize="3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" path="m286,l269,r-9,10l248,26,234,40,,243,50,466r164,6l217,485r1,4l219,492r2,4l223,501r3,5l228,509r4,7l236,520r3,3l242,526r2,3l247,531r8,5l260,539r6,3l269,543r3,1l277,546r3,1l284,548r2,l289,549r3,l295,549r6,l307,549r5,l314,548r5,l320,547r3,l324,546r2,l331,544r12,-4l354,533r10,-11l365,522r1,-1l368,518r2,-2l373,511r3,-4l377,506r,-1l378,504r1,-3l380,501r1,-3l384,497r,-6l384,490r1,-2l385,486r1,-1l386,483r1,-2l387,479r,-1l388,473r,-3l389,466r,-8l388,450,314,120r-1,-2l289,10,286,e" fillcolor="#eb7923" stroked="f">
                  <v:path arrowok="t" o:connecttype="custom" o:connectlocs="269,0;248,26;0,243;214,472;218,489;221,496;226,506;232,516;239,523;244,529;255,536;266,542;272,544;280,547;286,548;292,549;301,549;312,549;319,548;320,547;324,546;331,544;354,533;365,522;368,518;373,511;377,506;378,504;379,501;381,498;384,491;385,488;386,485;387,481;387,478;388,470;389,458;314,120;289,10" o:connectangles="0,0,0,0,0,0,0,0,0,0,0,0,0,0,0,0,0,0,0,0,0,0,0,0,0,0,0,0,0,0,0,0,0,0,0,0,0,0,0"/>
                </v:shape>
                <v:group id="Group 43" o:spid="_x0000_s1049" style="position:absolute;left:408;top:788;width:418;height:577" coordorigin="408,788"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4" o:spid="_x0000_s1050"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45" o:spid="_x0000_s1051"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" path="m318,26r-28,l315,135r,1l388,459r2,6l390,472r,6l390,484r-1,6l388,493r-1,2l386,499r,1l385,503r-2,3l382,509r-1,1l381,511r,1l380,512r-1,2l377,517r-3,4l374,522r-1,1l372,524r-2,2l369,527r-1,1l361,535r-9,6l342,545r-4,1l332,548r-5,1l325,549r-4,l385,549r1,-1l388,546r2,-2l391,543r3,-3l396,537r2,-2l399,533r3,-5l404,525r1,-3l412,519r,-14l413,503r1,-1l414,500r,-2l415,497r,-3l415,493r1,-4l416,486r1,-3l417,478r,-7l416,462r-1,-9l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v:shape id="Freeform 46" o:spid="_x0000_s1052" style="position:absolute;left:1042;top:371;width:531;height:1493;visibility:visible;mso-wrap-style:square;v-text-anchor:top" coordsize="5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" path="m181,l,719r18,5l37,728r20,4l78,736r17,6l113,754r14,9l144,772r20,9l188,791r13,6l205,808r5,16l217,841r5,9l227,858r4,7l231,878r,9l231,900r1,17l234,935r3,20l241,976r4,21l251,1020r6,23l264,1065r8,22l282,1109r10,20l303,1147r12,17l326,1180r12,14l349,1207r11,13l383,1246r12,14l407,1276r12,20l424,1314r5,24l431,1351r4,15l441,1381r7,16l458,1415r12,18l486,1452r20,20l531,1493,523,100,503,90,483,81,463,72,444,64,424,56,406,48,387,41,369,34,351,28,334,23,317,18,300,13,279,9,258,6,238,3,218,2,199,,181,e" fillcolor="#e2e3e4" stroked="f">
                  <v:path arrowok="t" o:connecttype="custom" o:connectlocs="0,719;37,728;78,736;113,754;144,772;188,791;205,808;217,841;227,858;231,878;231,900;234,935;241,976;251,1020;264,1065;282,1109;303,1147;326,1180;349,1207;383,1246;407,1276;424,1314;431,1351;441,1381;458,1415;486,1452;531,1493;503,90;463,72;424,56;387,41;351,28;317,18;279,9;238,3;199,0" o:connectangles="0,0,0,0,0,0,0,0,0,0,0,0,0,0,0,0,0,0,0,0,0,0,0,0,0,0,0,0,0,0,0,0,0,0,0,0"/>
                </v:shape>
                <v:shape id="Freeform 47" o:spid="_x0000_s1053" style="position:absolute;left:1048;top:385;width:512;height:1450;visibility:visible;mso-wrap-style:square;v-text-anchor:top" coordsize="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" path="m186,l,693r17,5l36,702r20,4l78,710r17,6l113,728r13,9l143,746r20,9l187,765r19,7l212,790r5,16l223,821r5,9l233,837r5,10l239,859r,6l239,874r,15l240,906r2,20l246,947r3,22l254,991r6,23l266,1035r6,20l281,1076r10,20l301,1114r11,17l323,1147r12,16l347,1177r12,14l371,1205r13,14l397,1234r12,16l420,1266r7,15l432,1300r4,24l440,1339r5,16l451,1371r10,18l473,1408r17,20l511,1449,508,97,488,87,469,78,449,70,430,61,411,54,393,46,374,39,356,33,338,27,320,21,302,16,284,11,263,7,242,4,222,2,203,1,186,e" stroked="f">
                  <v:path arrowok="t" o:connecttype="custom" o:connectlocs="0,693;36,702;78,710;113,728;143,746;187,765;212,790;223,821;233,837;239,859;239,874;240,906;246,947;254,991;266,1035;281,1076;301,1114;323,1147;347,1177;371,1205;397,1234;420,1266;432,1300;440,1339;451,1371;473,1408;511,1449;488,87;449,70;411,54;374,39;338,27;302,16;263,7;222,2;186,0" o:connectangles="0,0,0,0,0,0,0,0,0,0,0,0,0,0,0,0,0,0,0,0,0,0,0,0,0,0,0,0,0,0,0,0,0,0,0,0"/>
                </v:shape>
                <v:shape id="Freeform 48" o:spid="_x0000_s1054" style="position:absolute;left:839;top:597;width:734;height:1149;visibility:visible;mso-wrap-style:square;v-text-anchor:top" coordsize="734,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" path="m110,l91,2,72,8,54,17,37,30,22,46,9,65,3,81,,98r,17l2,132r5,18l14,169r8,20l33,211r9,15l52,241r11,15l75,271r13,15l102,301r15,15l132,331r15,14l163,360r16,14l195,388r17,13l228,415r16,13l315,484r22,18l356,517r16,14l385,543r10,11l402,564r5,9l408,579r7,23l421,615r4,9l431,633r4,7l435,652r,7l435,674r1,18l438,712r3,22l445,756r4,22l454,800r6,20l466,839r6,16l480,872r10,17l500,907r11,18l523,942r13,18l550,978r15,17l579,1012r16,17l610,1045r16,16l642,1076r16,14l674,1104r15,13l705,1128r15,11l734,1148,728,435,713,425,698,415,681,404,662,393,611,364,594,354,576,344,558,332,538,320,521,309,505,297,488,284,471,271,455,257,439,243,424,229,409,215,395,202,381,189,343,151,329,138,312,123,297,110,283,97,269,85,254,73,239,61,223,49,207,37,189,25,169,13,152,6,132,1,110,e" fillcolor="#e2e3e4" stroked="f">
                  <v:path arrowok="t" o:connecttype="custom" o:connectlocs="91,2;54,17;22,46;3,81;0,115;7,150;22,189;42,226;63,256;88,286;117,316;147,345;179,374;212,401;244,428;337,502;372,531;395,554;407,573;415,602;425,624;435,640;435,659;436,692;441,734;449,778;460,820;472,855;490,889;511,925;536,960;565,995;595,1029;626,1061;658,1090;689,1117;720,1139;728,435;698,415;662,393;594,354;558,332;521,309;488,284;455,257;424,229;395,202;343,151;312,123;283,97;254,73;223,49;189,25;152,6;110,0" o:connectangles="0,0,0,0,0,0,0,0,0,0,0,0,0,0,0,0,0,0,0,0,0,0,0,0,0,0,0,0,0,0,0,0,0,0,0,0,0,0,0,0,0,0,0,0,0,0,0,0,0,0,0,0,0,0,0"/>
                </v:shape>
                <v:shape id="Freeform 49" o:spid="_x0000_s1055" style="position:absolute;left:852;top:610;width:708;height:1111;visibility:visible;mso-wrap-style:square;v-text-anchor:top" coordsize="708,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" path="m102,l97,,76,3,57,10,39,20,24,34,11,51,4,66,,82,,98r2,17l6,133r7,19l23,173r11,23l43,210r10,15l64,239r12,15l89,268r14,15l117,297r15,15l148,326r15,14l180,355r16,14l213,382r16,14l246,409r73,58l340,484r18,15l373,512r12,13l394,536r7,10l406,556r2,5l415,584r5,12l424,605r5,7l434,622r1,12l435,640r,12l435,667r2,18l439,704r3,22l446,748r5,22l457,792r6,22l471,835r7,16l487,867r10,17l507,901r12,17l531,935r13,17l558,969r14,17l587,1002r15,16l617,1033r15,15l647,1062r16,13l678,1088r15,11l707,1110,704,430r-14,-9l675,411,658,401,587,360r-17,-9l553,340,533,328,513,315,496,304,479,292,463,279,447,266,431,252,415,238,400,224,385,210,370,197,357,183,315,143,303,131,272,104,258,91,244,80,229,68,214,56,198,44,181,32,162,20,141,8,122,2,102,e" stroked="f">
                  <v:path arrowok="t" o:connecttype="custom" o:connectlocs="97,0;57,10;24,34;4,66;0,98;6,133;23,173;43,210;64,239;89,268;117,297;148,326;180,355;213,382;246,409;340,484;373,512;394,536;406,556;415,584;424,605;434,622;435,640;435,667;439,704;446,748;457,792;471,835;487,867;507,901;531,935;558,969;587,1002;617,1033;647,1062;678,1088;707,1110;690,421;658,401;570,351;533,328;496,304;463,279;431,252;400,224;370,197;315,143;272,104;244,80;214,56;181,32;141,8;102,0" o:connectangles="0,0,0,0,0,0,0,0,0,0,0,0,0,0,0,0,0,0,0,0,0,0,0,0,0,0,0,0,0,0,0,0,0,0,0,0,0,0,0,0,0,0,0,0,0,0,0,0,0,0,0,0,0"/>
                </v:shape>
                <v:rect id="Rectangle 50" o:spid="_x0000_s1056" style="position:absolute;left:13;top:13;width:1556;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" filled="f" strokecolor="#e2e3e4" strokeweight=".47411mm">
                  <v:path arrowok="t"/>
                </v:rect>
                <w10:wrap anchory="line"/>
              </v:group>
            </w:pict>
          </mc:Fallback>
        </mc:AlternateContent>
      </w:r>
      <w:r w:rsidRPr="00594112">
        <w:rPr>
          <w:noProof/>
          <w:szCs w:val="22"/>
          <w:lang w:val="pt-PT" w:eastAsia="pt-PT"/>
        </w:rPr>
        <w:drawing>
          <wp:inline distT="0" distB="0" distL="0" distR="0" wp14:anchorId="0ECA07BB" wp14:editId="6B6A4D5C">
            <wp:extent cx="1971675" cy="28003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1675" cy="2800350"/>
                    </a:xfrm>
                    <a:prstGeom prst="rect">
                      <a:avLst/>
                    </a:prstGeom>
                    <a:noFill/>
                    <a:ln>
                      <a:noFill/>
                    </a:ln>
                  </pic:spPr>
                </pic:pic>
              </a:graphicData>
            </a:graphic>
          </wp:inline>
        </w:drawing>
      </w:r>
    </w:p>
    <w:p w14:paraId="1ABB9230" w14:textId="77777777" w:rsidR="001D0717" w:rsidRPr="00594112" w:rsidRDefault="001D0717" w:rsidP="00BD22BA">
      <w:pPr>
        <w:autoSpaceDE w:val="0"/>
        <w:autoSpaceDN w:val="0"/>
        <w:adjustRightInd w:val="0"/>
        <w:spacing w:line="240" w:lineRule="auto"/>
        <w:rPr>
          <w:bCs/>
          <w:szCs w:val="22"/>
          <w:lang w:val="pt-PT"/>
        </w:rPr>
      </w:pPr>
    </w:p>
    <w:p w14:paraId="28E3F835" w14:textId="77777777" w:rsidR="001D0717" w:rsidRPr="00594112" w:rsidRDefault="001D0717" w:rsidP="002E4124">
      <w:pPr>
        <w:numPr>
          <w:ilvl w:val="0"/>
          <w:numId w:val="21"/>
        </w:numPr>
        <w:autoSpaceDE w:val="0"/>
        <w:autoSpaceDN w:val="0"/>
        <w:adjustRightInd w:val="0"/>
        <w:spacing w:line="240" w:lineRule="auto"/>
        <w:rPr>
          <w:bCs/>
          <w:szCs w:val="22"/>
          <w:lang w:val="pt-PT"/>
        </w:rPr>
      </w:pPr>
      <w:r w:rsidRPr="00594112">
        <w:rPr>
          <w:szCs w:val="22"/>
          <w:lang w:val="pt-PT"/>
        </w:rPr>
        <w:t>Abra a tampa do aplicador bucal dobrando-a para baixo até ouvir um clique. Isto vai medir uma dose do seu medicamento. O seu inalador está pronto a utilizar.</w:t>
      </w:r>
    </w:p>
    <w:p w14:paraId="4CB5C8A5" w14:textId="77777777" w:rsidR="00305E1E" w:rsidRPr="00594112" w:rsidRDefault="00305E1E" w:rsidP="00BD22BA">
      <w:pPr>
        <w:autoSpaceDE w:val="0"/>
        <w:autoSpaceDN w:val="0"/>
        <w:adjustRightInd w:val="0"/>
        <w:spacing w:line="240" w:lineRule="auto"/>
        <w:ind w:left="360"/>
        <w:rPr>
          <w:bCs/>
          <w:szCs w:val="22"/>
          <w:lang w:val="pt-PT"/>
        </w:rPr>
      </w:pPr>
    </w:p>
    <w:p w14:paraId="74DF2F0A" w14:textId="4C93AD41" w:rsidR="001D0717" w:rsidRPr="00594112" w:rsidRDefault="00DA4AC0" w:rsidP="00BD22BA">
      <w:pPr>
        <w:autoSpaceDE w:val="0"/>
        <w:autoSpaceDN w:val="0"/>
        <w:adjustRightInd w:val="0"/>
        <w:spacing w:line="240" w:lineRule="auto"/>
        <w:rPr>
          <w:bCs/>
          <w:szCs w:val="22"/>
          <w:lang w:val="pt-PT"/>
        </w:rPr>
      </w:pPr>
      <w:r w:rsidRPr="00594112">
        <w:rPr>
          <w:noProof/>
          <w:lang w:val="pt-PT" w:eastAsia="pt-PT"/>
        </w:rPr>
        <mc:AlternateContent>
          <mc:Choice Requires="wps">
            <w:drawing>
              <wp:anchor distT="45720" distB="45720" distL="114300" distR="114300" simplePos="0" relativeHeight="251659264" behindDoc="0" locked="0" layoutInCell="1" allowOverlap="1" wp14:anchorId="77974A1A" wp14:editId="6A5075CC">
                <wp:simplePos x="0" y="0"/>
                <wp:positionH relativeFrom="column">
                  <wp:posOffset>401955</wp:posOffset>
                </wp:positionH>
                <wp:positionV relativeFrom="paragraph">
                  <wp:posOffset>2446020</wp:posOffset>
                </wp:positionV>
                <wp:extent cx="482600" cy="198120"/>
                <wp:effectExtent l="0" t="0" r="0" b="0"/>
                <wp:wrapNone/>
                <wp:docPr id="4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9812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F0CA1E" w14:textId="77777777" w:rsidR="00E32C10" w:rsidRPr="003D592F" w:rsidRDefault="00E32C10" w:rsidP="007D4CD3">
                            <w:pPr>
                              <w:spacing w:line="240" w:lineRule="auto"/>
                              <w:rPr>
                                <w:rFonts w:ascii="Calibri" w:hAnsi="Calibri" w:cs="Calibri"/>
                                <w:b/>
                                <w:sz w:val="24"/>
                                <w:szCs w:val="24"/>
                              </w:rPr>
                            </w:pPr>
                            <w:r w:rsidRPr="00656744">
                              <w:rPr>
                                <w:rFonts w:ascii="Calibri" w:hAnsi="Calibri" w:cs="Calibri"/>
                                <w:b/>
                                <w:bCs/>
                                <w:sz w:val="24"/>
                                <w:szCs w:val="24"/>
                                <w:lang w:val="pt-PT"/>
                              </w:rPr>
                              <w:t>ABRIR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974A1A" id="Text Box 105" o:spid="_x0000_s1057" type="#_x0000_t202" style="position:absolute;margin-left:31.65pt;margin-top:192.6pt;width:38pt;height:15.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" fillcolor="#d8d8d8" stroked="f">
                <v:textbox inset="0,0,0,0">
                  <w:txbxContent>
                    <w:p w14:paraId="34F0CA1E" w14:textId="77777777" w:rsidR="00E32C10" w:rsidRPr="003D592F" w:rsidRDefault="00E32C10" w:rsidP="007D4CD3">
                      <w:pPr>
                        <w:spacing w:line="240" w:lineRule="auto"/>
                        <w:rPr>
                          <w:rFonts w:ascii="Calibri" w:hAnsi="Calibri" w:cs="Calibri"/>
                          <w:b/>
                          <w:sz w:val="24"/>
                          <w:szCs w:val="24"/>
                        </w:rPr>
                      </w:pPr>
                      <w:r w:rsidRPr="00656744">
                        <w:rPr>
                          <w:rFonts w:ascii="Calibri" w:hAnsi="Calibri" w:cs="Calibri"/>
                          <w:b/>
                          <w:bCs/>
                          <w:sz w:val="24"/>
                          <w:szCs w:val="24"/>
                          <w:lang w:val="pt-PT"/>
                        </w:rPr>
                        <w:t>ABRIR</w:t>
                      </w:r>
                    </w:p>
                  </w:txbxContent>
                </v:textbox>
              </v:shape>
            </w:pict>
          </mc:Fallback>
        </mc:AlternateContent>
      </w:r>
      <w:r w:rsidRPr="00594112">
        <w:rPr>
          <w:noProof/>
          <w:lang w:val="pt-PT" w:eastAsia="pt-PT"/>
        </w:rPr>
        <mc:AlternateContent>
          <mc:Choice Requires="wps">
            <w:drawing>
              <wp:anchor distT="45720" distB="45720" distL="114300" distR="114300" simplePos="0" relativeHeight="251658240" behindDoc="0" locked="0" layoutInCell="1" allowOverlap="1" wp14:anchorId="0202B7FE" wp14:editId="4659CDBD">
                <wp:simplePos x="0" y="0"/>
                <wp:positionH relativeFrom="column">
                  <wp:posOffset>154305</wp:posOffset>
                </wp:positionH>
                <wp:positionV relativeFrom="paragraph">
                  <wp:posOffset>591185</wp:posOffset>
                </wp:positionV>
                <wp:extent cx="730250" cy="353695"/>
                <wp:effectExtent l="0" t="0" r="0" b="0"/>
                <wp:wrapNone/>
                <wp:docPr id="4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6F0514" w14:textId="77777777" w:rsidR="00E32C10" w:rsidRPr="00227995" w:rsidRDefault="00E32C10" w:rsidP="007D4CD3">
                            <w:pPr>
                              <w:spacing w:line="240" w:lineRule="auto"/>
                              <w:rPr>
                                <w:rFonts w:ascii="Calibri" w:hAnsi="Calibri"/>
                                <w:b/>
                                <w:sz w:val="14"/>
                              </w:rPr>
                            </w:pPr>
                            <w:r w:rsidRPr="00227995">
                              <w:rPr>
                                <w:rFonts w:ascii="Calibri" w:hAnsi="Calibri"/>
                                <w:b/>
                                <w:sz w:val="14"/>
                                <w:lang w:val="pt-PT"/>
                              </w:rPr>
                              <w:t>ORIFÍCIO DE VENTILAÇÃO</w:t>
                            </w:r>
                          </w:p>
                          <w:p w14:paraId="54228CBB" w14:textId="77777777" w:rsidR="00E32C10" w:rsidRPr="00227995" w:rsidRDefault="00E32C10" w:rsidP="007D4CD3">
                            <w:pPr>
                              <w:spacing w:line="240" w:lineRule="auto"/>
                              <w:rPr>
                                <w:rFonts w:ascii="Calibri" w:hAnsi="Calibri"/>
                                <w:b/>
                                <w:color w:val="BFBFBF"/>
                                <w:sz w:val="14"/>
                              </w:rPr>
                            </w:pPr>
                            <w:r w:rsidRPr="00227995">
                              <w:rPr>
                                <w:rFonts w:ascii="Calibri" w:hAnsi="Calibri"/>
                                <w:b/>
                                <w:color w:val="BFBFBF"/>
                                <w:sz w:val="14"/>
                                <w:lang w:val="pt-PT"/>
                              </w:rPr>
                              <w:t>Não bloquear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02B7FE" id="Text Box 104" o:spid="_x0000_s1058" type="#_x0000_t202" style="position:absolute;margin-left:12.15pt;margin-top:46.55pt;width:57.5pt;height:27.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" stroked="f">
                <v:textbox inset="0,0,0,0">
                  <w:txbxContent>
                    <w:p w14:paraId="0E6F0514" w14:textId="77777777" w:rsidR="00E32C10" w:rsidRPr="00227995" w:rsidRDefault="00E32C10" w:rsidP="007D4CD3">
                      <w:pPr>
                        <w:spacing w:line="240" w:lineRule="auto"/>
                        <w:rPr>
                          <w:rFonts w:ascii="Calibri" w:hAnsi="Calibri"/>
                          <w:b/>
                          <w:sz w:val="14"/>
                        </w:rPr>
                      </w:pPr>
                      <w:r w:rsidRPr="00227995">
                        <w:rPr>
                          <w:rFonts w:ascii="Calibri" w:hAnsi="Calibri"/>
                          <w:b/>
                          <w:sz w:val="14"/>
                          <w:lang w:val="pt-PT"/>
                        </w:rPr>
                        <w:t>ORIFÍCIO DE VENTILAÇÃO</w:t>
                      </w:r>
                    </w:p>
                    <w:p w14:paraId="54228CBB" w14:textId="77777777" w:rsidR="00E32C10" w:rsidRPr="00227995" w:rsidRDefault="00E32C10" w:rsidP="007D4CD3">
                      <w:pPr>
                        <w:spacing w:line="240" w:lineRule="auto"/>
                        <w:rPr>
                          <w:rFonts w:ascii="Calibri" w:hAnsi="Calibri"/>
                          <w:b/>
                          <w:color w:val="BFBFBF"/>
                          <w:sz w:val="14"/>
                        </w:rPr>
                      </w:pPr>
                      <w:r w:rsidRPr="00227995">
                        <w:rPr>
                          <w:rFonts w:ascii="Calibri" w:hAnsi="Calibri"/>
                          <w:b/>
                          <w:color w:val="BFBFBF"/>
                          <w:sz w:val="14"/>
                          <w:lang w:val="pt-PT"/>
                        </w:rPr>
                        <w:t>Não bloquear</w:t>
                      </w:r>
                    </w:p>
                  </w:txbxContent>
                </v:textbox>
              </v:shape>
            </w:pict>
          </mc:Fallback>
        </mc:AlternateContent>
      </w:r>
      <w:r w:rsidRPr="00594112">
        <w:rPr>
          <w:noProof/>
          <w:szCs w:val="22"/>
          <w:lang w:val="pt-PT" w:eastAsia="pt-PT"/>
        </w:rPr>
        <w:drawing>
          <wp:inline distT="0" distB="0" distL="0" distR="0" wp14:anchorId="3D593828" wp14:editId="15E182ED">
            <wp:extent cx="1971675" cy="2781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2781300"/>
                    </a:xfrm>
                    <a:prstGeom prst="rect">
                      <a:avLst/>
                    </a:prstGeom>
                    <a:noFill/>
                    <a:ln>
                      <a:noFill/>
                    </a:ln>
                  </pic:spPr>
                </pic:pic>
              </a:graphicData>
            </a:graphic>
          </wp:inline>
        </w:drawing>
      </w:r>
    </w:p>
    <w:p w14:paraId="311C8F51" w14:textId="77777777" w:rsidR="001D0717" w:rsidRPr="00594112" w:rsidRDefault="001D0717" w:rsidP="00BD22BA">
      <w:pPr>
        <w:autoSpaceDE w:val="0"/>
        <w:autoSpaceDN w:val="0"/>
        <w:adjustRightInd w:val="0"/>
        <w:spacing w:line="240" w:lineRule="auto"/>
        <w:rPr>
          <w:bCs/>
          <w:szCs w:val="22"/>
          <w:lang w:val="pt-PT"/>
        </w:rPr>
      </w:pPr>
      <w:r w:rsidRPr="00594112">
        <w:rPr>
          <w:szCs w:val="22"/>
          <w:lang w:val="pt-PT"/>
        </w:rPr>
        <w:t xml:space="preserve"> </w:t>
      </w:r>
    </w:p>
    <w:p w14:paraId="2FB2D37E" w14:textId="77777777" w:rsidR="001D0717" w:rsidRPr="00594112" w:rsidRDefault="001D0717" w:rsidP="002E4124">
      <w:pPr>
        <w:numPr>
          <w:ilvl w:val="0"/>
          <w:numId w:val="21"/>
        </w:numPr>
        <w:autoSpaceDE w:val="0"/>
        <w:autoSpaceDN w:val="0"/>
        <w:adjustRightInd w:val="0"/>
        <w:spacing w:line="240" w:lineRule="auto"/>
        <w:rPr>
          <w:bCs/>
          <w:szCs w:val="22"/>
          <w:lang w:val="pt-PT"/>
        </w:rPr>
      </w:pPr>
      <w:r w:rsidRPr="00594112">
        <w:rPr>
          <w:szCs w:val="22"/>
          <w:lang w:val="pt-PT"/>
        </w:rPr>
        <w:t>Expire suavemente (até deixar de ser confortável). Não expire através do inalador.</w:t>
      </w:r>
    </w:p>
    <w:p w14:paraId="7A686408" w14:textId="77777777" w:rsidR="00305E1E" w:rsidRPr="00594112" w:rsidRDefault="00305E1E" w:rsidP="00BD22BA">
      <w:pPr>
        <w:autoSpaceDE w:val="0"/>
        <w:autoSpaceDN w:val="0"/>
        <w:adjustRightInd w:val="0"/>
        <w:spacing w:line="240" w:lineRule="auto"/>
        <w:ind w:left="360"/>
        <w:rPr>
          <w:bCs/>
          <w:szCs w:val="22"/>
          <w:lang w:val="pt-PT"/>
        </w:rPr>
      </w:pPr>
    </w:p>
    <w:p w14:paraId="11D29041" w14:textId="77777777" w:rsidR="001D0717" w:rsidRPr="00594112" w:rsidRDefault="001D0717" w:rsidP="002E4124">
      <w:pPr>
        <w:numPr>
          <w:ilvl w:val="0"/>
          <w:numId w:val="21"/>
        </w:numPr>
        <w:autoSpaceDE w:val="0"/>
        <w:autoSpaceDN w:val="0"/>
        <w:adjustRightInd w:val="0"/>
        <w:spacing w:line="240" w:lineRule="auto"/>
        <w:rPr>
          <w:bCs/>
          <w:szCs w:val="22"/>
          <w:lang w:val="pt-PT"/>
        </w:rPr>
      </w:pPr>
      <w:r w:rsidRPr="00594112">
        <w:rPr>
          <w:szCs w:val="22"/>
          <w:lang w:val="pt-PT"/>
        </w:rPr>
        <w:t>Coloque o aplicador bucal na boca e feche bem os lábios em torno dele. Tenha cuidado para não bloquear os orifícios de ventilação.</w:t>
      </w:r>
    </w:p>
    <w:p w14:paraId="55F4BF24" w14:textId="77777777" w:rsidR="001D0717" w:rsidRPr="00594112" w:rsidRDefault="001D0717" w:rsidP="00BD22BA">
      <w:pPr>
        <w:tabs>
          <w:tab w:val="clear" w:pos="567"/>
          <w:tab w:val="left" w:pos="360"/>
        </w:tabs>
        <w:autoSpaceDE w:val="0"/>
        <w:autoSpaceDN w:val="0"/>
        <w:adjustRightInd w:val="0"/>
        <w:spacing w:line="240" w:lineRule="auto"/>
        <w:rPr>
          <w:bCs/>
          <w:szCs w:val="22"/>
          <w:lang w:val="pt-PT"/>
        </w:rPr>
      </w:pPr>
      <w:r w:rsidRPr="00594112">
        <w:rPr>
          <w:szCs w:val="22"/>
          <w:lang w:val="pt-PT"/>
        </w:rPr>
        <w:tab/>
        <w:t xml:space="preserve">Inspire pela boca o mais profundamente que conseguir. </w:t>
      </w:r>
    </w:p>
    <w:p w14:paraId="2955A464" w14:textId="77777777" w:rsidR="001D0717" w:rsidRPr="00594112" w:rsidRDefault="001D0717" w:rsidP="00BD22BA">
      <w:pPr>
        <w:tabs>
          <w:tab w:val="clear" w:pos="567"/>
          <w:tab w:val="left" w:pos="360"/>
        </w:tabs>
        <w:autoSpaceDE w:val="0"/>
        <w:autoSpaceDN w:val="0"/>
        <w:adjustRightInd w:val="0"/>
        <w:spacing w:line="240" w:lineRule="auto"/>
        <w:rPr>
          <w:bCs/>
          <w:szCs w:val="22"/>
          <w:lang w:val="pt-PT"/>
        </w:rPr>
      </w:pPr>
      <w:r w:rsidRPr="00594112">
        <w:rPr>
          <w:szCs w:val="22"/>
          <w:lang w:val="pt-PT"/>
        </w:rPr>
        <w:tab/>
        <w:t xml:space="preserve">Tenha em atenção é importante inspirar </w:t>
      </w:r>
      <w:r w:rsidRPr="00594112">
        <w:rPr>
          <w:b/>
          <w:bCs/>
          <w:szCs w:val="22"/>
          <w:u w:val="single"/>
          <w:lang w:val="pt-PT"/>
        </w:rPr>
        <w:t>profundamente</w:t>
      </w:r>
      <w:r w:rsidRPr="00594112">
        <w:rPr>
          <w:szCs w:val="22"/>
          <w:lang w:val="pt-PT"/>
        </w:rPr>
        <w:t>.</w:t>
      </w:r>
    </w:p>
    <w:p w14:paraId="559061C6" w14:textId="56883AB3" w:rsidR="001D0717" w:rsidRPr="00594112" w:rsidRDefault="00DA4AC0" w:rsidP="00BD22BA">
      <w:pPr>
        <w:autoSpaceDE w:val="0"/>
        <w:autoSpaceDN w:val="0"/>
        <w:adjustRightInd w:val="0"/>
        <w:spacing w:line="240" w:lineRule="auto"/>
        <w:rPr>
          <w:bCs/>
          <w:szCs w:val="22"/>
          <w:lang w:val="pt-PT"/>
        </w:rPr>
      </w:pPr>
      <w:r w:rsidRPr="00594112">
        <w:rPr>
          <w:noProof/>
          <w:szCs w:val="22"/>
          <w:lang w:val="pt-PT" w:eastAsia="pt-PT"/>
        </w:rPr>
        <mc:AlternateContent>
          <mc:Choice Requires="wps">
            <w:drawing>
              <wp:anchor distT="45720" distB="45720" distL="114300" distR="114300" simplePos="0" relativeHeight="251662336" behindDoc="0" locked="0" layoutInCell="1" allowOverlap="1" wp14:anchorId="22CC28CF" wp14:editId="28AB8133">
                <wp:simplePos x="0" y="0"/>
                <wp:positionH relativeFrom="column">
                  <wp:posOffset>562610</wp:posOffset>
                </wp:positionH>
                <wp:positionV relativeFrom="paragraph">
                  <wp:posOffset>2404745</wp:posOffset>
                </wp:positionV>
                <wp:extent cx="830580" cy="198120"/>
                <wp:effectExtent l="0" t="0" r="0" b="0"/>
                <wp:wrapNone/>
                <wp:docPr id="4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4E5F0" w14:textId="77777777" w:rsidR="00E32C10" w:rsidRPr="003D592F" w:rsidRDefault="00E32C10" w:rsidP="003D592F">
                            <w:pPr>
                              <w:spacing w:line="240" w:lineRule="auto"/>
                              <w:rPr>
                                <w:rFonts w:ascii="Calibri" w:hAnsi="Calibri" w:cs="Calibri"/>
                                <w:b/>
                                <w:sz w:val="28"/>
                                <w:szCs w:val="28"/>
                              </w:rPr>
                            </w:pPr>
                            <w:r>
                              <w:rPr>
                                <w:rFonts w:ascii="Calibri" w:hAnsi="Calibri" w:cs="Calibri"/>
                                <w:b/>
                                <w:bCs/>
                                <w:sz w:val="28"/>
                                <w:szCs w:val="28"/>
                                <w:lang w:val="pt-PT"/>
                              </w:rPr>
                              <w:t>INSPIRAR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CC28CF" id="Text Box 106" o:spid="_x0000_s1059" type="#_x0000_t202" style="position:absolute;margin-left:44.3pt;margin-top:189.35pt;width:65.4pt;height:15.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" stroked="f">
                <v:textbox inset="0,0,0,0">
                  <w:txbxContent>
                    <w:p w14:paraId="11F4E5F0" w14:textId="77777777" w:rsidR="00E32C10" w:rsidRPr="003D592F" w:rsidRDefault="00E32C10" w:rsidP="003D592F">
                      <w:pPr>
                        <w:spacing w:line="240" w:lineRule="auto"/>
                        <w:rPr>
                          <w:rFonts w:ascii="Calibri" w:hAnsi="Calibri" w:cs="Calibri"/>
                          <w:b/>
                          <w:sz w:val="28"/>
                          <w:szCs w:val="28"/>
                        </w:rPr>
                      </w:pPr>
                      <w:r>
                        <w:rPr>
                          <w:rFonts w:ascii="Calibri" w:hAnsi="Calibri" w:cs="Calibri"/>
                          <w:b/>
                          <w:bCs/>
                          <w:sz w:val="28"/>
                          <w:szCs w:val="28"/>
                          <w:lang w:val="pt-PT"/>
                        </w:rPr>
                        <w:t>INSPIRAR</w:t>
                      </w:r>
                    </w:p>
                  </w:txbxContent>
                </v:textbox>
              </v:shape>
            </w:pict>
          </mc:Fallback>
        </mc:AlternateContent>
      </w:r>
      <w:r w:rsidR="003D592F" w:rsidRPr="00594112">
        <w:rPr>
          <w:szCs w:val="22"/>
          <w:lang w:val="pt-PT"/>
        </w:rPr>
        <w:t xml:space="preserve"> </w:t>
      </w:r>
      <w:r w:rsidRPr="00594112">
        <w:rPr>
          <w:noProof/>
          <w:szCs w:val="22"/>
          <w:lang w:val="pt-PT" w:eastAsia="pt-PT"/>
        </w:rPr>
        <w:drawing>
          <wp:inline distT="0" distB="0" distL="0" distR="0" wp14:anchorId="0D464240" wp14:editId="13BB7C9E">
            <wp:extent cx="1895475" cy="27432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5475" cy="2743200"/>
                    </a:xfrm>
                    <a:prstGeom prst="rect">
                      <a:avLst/>
                    </a:prstGeom>
                    <a:noFill/>
                    <a:ln>
                      <a:noFill/>
                    </a:ln>
                  </pic:spPr>
                </pic:pic>
              </a:graphicData>
            </a:graphic>
          </wp:inline>
        </w:drawing>
      </w:r>
    </w:p>
    <w:p w14:paraId="1F03D3C8" w14:textId="77777777" w:rsidR="001D0717" w:rsidRPr="00594112" w:rsidRDefault="001D0717" w:rsidP="00BD22BA">
      <w:pPr>
        <w:autoSpaceDE w:val="0"/>
        <w:autoSpaceDN w:val="0"/>
        <w:adjustRightInd w:val="0"/>
        <w:spacing w:line="240" w:lineRule="auto"/>
        <w:rPr>
          <w:bCs/>
          <w:szCs w:val="22"/>
          <w:lang w:val="pt-PT"/>
        </w:rPr>
      </w:pPr>
    </w:p>
    <w:p w14:paraId="70E053E1" w14:textId="77777777" w:rsidR="001D0717" w:rsidRPr="00594112" w:rsidRDefault="001D0717" w:rsidP="002E4124">
      <w:pPr>
        <w:numPr>
          <w:ilvl w:val="0"/>
          <w:numId w:val="21"/>
        </w:numPr>
        <w:autoSpaceDE w:val="0"/>
        <w:autoSpaceDN w:val="0"/>
        <w:adjustRightInd w:val="0"/>
        <w:spacing w:line="240" w:lineRule="auto"/>
        <w:rPr>
          <w:bCs/>
          <w:szCs w:val="22"/>
          <w:lang w:val="pt-PT"/>
        </w:rPr>
      </w:pPr>
      <w:r w:rsidRPr="00594112">
        <w:rPr>
          <w:szCs w:val="22"/>
          <w:lang w:val="pt-PT"/>
        </w:rPr>
        <w:t xml:space="preserve"> Retire o inalador da boca. Pode sentir um sabor na boca enquanto inala.</w:t>
      </w:r>
    </w:p>
    <w:p w14:paraId="68FECFBA" w14:textId="77777777" w:rsidR="001D0717" w:rsidRPr="00594112" w:rsidRDefault="001D0717" w:rsidP="00BD22BA">
      <w:pPr>
        <w:autoSpaceDE w:val="0"/>
        <w:autoSpaceDN w:val="0"/>
        <w:adjustRightInd w:val="0"/>
        <w:spacing w:line="240" w:lineRule="auto"/>
        <w:rPr>
          <w:bCs/>
          <w:szCs w:val="22"/>
          <w:lang w:val="pt-PT"/>
        </w:rPr>
      </w:pPr>
    </w:p>
    <w:p w14:paraId="12740F7B" w14:textId="77777777" w:rsidR="001D0717" w:rsidRPr="00594112" w:rsidRDefault="001D0717" w:rsidP="002E4124">
      <w:pPr>
        <w:numPr>
          <w:ilvl w:val="0"/>
          <w:numId w:val="21"/>
        </w:numPr>
        <w:autoSpaceDE w:val="0"/>
        <w:autoSpaceDN w:val="0"/>
        <w:adjustRightInd w:val="0"/>
        <w:spacing w:line="240" w:lineRule="auto"/>
        <w:rPr>
          <w:bCs/>
          <w:szCs w:val="22"/>
          <w:lang w:val="pt-PT"/>
        </w:rPr>
      </w:pPr>
      <w:r w:rsidRPr="00594112">
        <w:rPr>
          <w:szCs w:val="22"/>
          <w:lang w:val="pt-PT"/>
        </w:rPr>
        <w:t xml:space="preserve">Sustenha a respiração durante 10 segundos ou enquanto for confortável. </w:t>
      </w:r>
    </w:p>
    <w:p w14:paraId="09828D4C" w14:textId="77777777" w:rsidR="001D0717" w:rsidRPr="00594112" w:rsidRDefault="001D0717" w:rsidP="00BD22BA">
      <w:pPr>
        <w:autoSpaceDE w:val="0"/>
        <w:autoSpaceDN w:val="0"/>
        <w:adjustRightInd w:val="0"/>
        <w:spacing w:line="240" w:lineRule="auto"/>
        <w:rPr>
          <w:bCs/>
          <w:szCs w:val="22"/>
          <w:lang w:val="pt-PT"/>
        </w:rPr>
      </w:pPr>
    </w:p>
    <w:p w14:paraId="70734525" w14:textId="77777777" w:rsidR="00305E1E" w:rsidRPr="00594112" w:rsidRDefault="001D0717" w:rsidP="002E4124">
      <w:pPr>
        <w:numPr>
          <w:ilvl w:val="0"/>
          <w:numId w:val="21"/>
        </w:numPr>
        <w:autoSpaceDE w:val="0"/>
        <w:autoSpaceDN w:val="0"/>
        <w:adjustRightInd w:val="0"/>
        <w:spacing w:line="240" w:lineRule="auto"/>
        <w:rPr>
          <w:bCs/>
          <w:szCs w:val="22"/>
          <w:lang w:val="pt-PT"/>
        </w:rPr>
      </w:pPr>
      <w:r w:rsidRPr="00594112">
        <w:rPr>
          <w:b/>
          <w:bCs/>
          <w:szCs w:val="22"/>
          <w:lang w:val="pt-PT"/>
        </w:rPr>
        <w:t>Depois expire suavemente</w:t>
      </w:r>
      <w:r w:rsidRPr="00594112">
        <w:rPr>
          <w:szCs w:val="22"/>
          <w:lang w:val="pt-PT"/>
        </w:rPr>
        <w:t xml:space="preserve"> (não expire através do inalador). </w:t>
      </w:r>
    </w:p>
    <w:p w14:paraId="1130808C" w14:textId="77777777" w:rsidR="00305E1E" w:rsidRPr="00594112" w:rsidRDefault="00305E1E" w:rsidP="00BD22BA">
      <w:pPr>
        <w:pStyle w:val="Listenabsatz"/>
        <w:spacing w:line="240" w:lineRule="auto"/>
        <w:rPr>
          <w:b/>
          <w:bCs/>
          <w:szCs w:val="22"/>
          <w:lang w:val="pt-PT"/>
        </w:rPr>
      </w:pPr>
    </w:p>
    <w:p w14:paraId="0CC0481D" w14:textId="77777777" w:rsidR="001D0717" w:rsidRPr="00594112" w:rsidRDefault="001D0717" w:rsidP="002E4124">
      <w:pPr>
        <w:numPr>
          <w:ilvl w:val="0"/>
          <w:numId w:val="21"/>
        </w:numPr>
        <w:autoSpaceDE w:val="0"/>
        <w:autoSpaceDN w:val="0"/>
        <w:adjustRightInd w:val="0"/>
        <w:spacing w:line="240" w:lineRule="auto"/>
        <w:rPr>
          <w:bCs/>
          <w:szCs w:val="22"/>
          <w:lang w:val="pt-PT"/>
        </w:rPr>
      </w:pPr>
      <w:r w:rsidRPr="00594112">
        <w:rPr>
          <w:b/>
          <w:bCs/>
          <w:szCs w:val="22"/>
          <w:lang w:val="pt-PT"/>
        </w:rPr>
        <w:t>Feche a tampa do aplicador bucal</w:t>
      </w:r>
      <w:r w:rsidRPr="00594112">
        <w:rPr>
          <w:szCs w:val="22"/>
          <w:lang w:val="pt-PT"/>
        </w:rPr>
        <w:t xml:space="preserve">. </w:t>
      </w:r>
    </w:p>
    <w:p w14:paraId="479B3E6D" w14:textId="77777777" w:rsidR="00305E1E" w:rsidRPr="00594112" w:rsidRDefault="00305E1E" w:rsidP="00BD22BA">
      <w:pPr>
        <w:autoSpaceDE w:val="0"/>
        <w:autoSpaceDN w:val="0"/>
        <w:adjustRightInd w:val="0"/>
        <w:spacing w:line="240" w:lineRule="auto"/>
        <w:ind w:left="360"/>
        <w:rPr>
          <w:bCs/>
          <w:szCs w:val="22"/>
          <w:lang w:val="pt-PT"/>
        </w:rPr>
      </w:pPr>
    </w:p>
    <w:p w14:paraId="29B6B6C9" w14:textId="652C0A32" w:rsidR="001D0717" w:rsidRPr="00594112" w:rsidRDefault="00DA4AC0" w:rsidP="00BD22BA">
      <w:pPr>
        <w:autoSpaceDE w:val="0"/>
        <w:autoSpaceDN w:val="0"/>
        <w:adjustRightInd w:val="0"/>
        <w:spacing w:line="240" w:lineRule="auto"/>
        <w:rPr>
          <w:bCs/>
          <w:szCs w:val="22"/>
          <w:lang w:val="pt-PT"/>
        </w:rPr>
      </w:pPr>
      <w:r w:rsidRPr="00594112">
        <w:rPr>
          <w:noProof/>
          <w:szCs w:val="22"/>
          <w:lang w:val="pt-PT" w:eastAsia="pt-PT"/>
        </w:rPr>
        <w:lastRenderedPageBreak/>
        <mc:AlternateContent>
          <mc:Choice Requires="wps">
            <w:drawing>
              <wp:anchor distT="45720" distB="45720" distL="114300" distR="114300" simplePos="0" relativeHeight="251664384" behindDoc="0" locked="0" layoutInCell="1" allowOverlap="1" wp14:anchorId="5B685BCD" wp14:editId="04B66ACE">
                <wp:simplePos x="0" y="0"/>
                <wp:positionH relativeFrom="column">
                  <wp:posOffset>585470</wp:posOffset>
                </wp:positionH>
                <wp:positionV relativeFrom="paragraph">
                  <wp:posOffset>2454275</wp:posOffset>
                </wp:positionV>
                <wp:extent cx="830580" cy="198120"/>
                <wp:effectExtent l="0" t="0" r="0" b="0"/>
                <wp:wrapNone/>
                <wp:docPr id="4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84317" w14:textId="77777777" w:rsidR="00E32C10" w:rsidRPr="003D592F" w:rsidRDefault="00E32C10" w:rsidP="003D592F">
                            <w:pPr>
                              <w:spacing w:line="240" w:lineRule="auto"/>
                              <w:jc w:val="center"/>
                              <w:rPr>
                                <w:rFonts w:ascii="Calibri" w:hAnsi="Calibri" w:cs="Calibri"/>
                                <w:b/>
                                <w:sz w:val="28"/>
                                <w:szCs w:val="28"/>
                              </w:rPr>
                            </w:pPr>
                            <w:r>
                              <w:rPr>
                                <w:rFonts w:ascii="Calibri" w:hAnsi="Calibri" w:cs="Calibri"/>
                                <w:b/>
                                <w:bCs/>
                                <w:sz w:val="28"/>
                                <w:szCs w:val="28"/>
                                <w:lang w:val="pt-PT"/>
                              </w:rPr>
                              <w:t>FECHAR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685BCD" id="Text Box 108" o:spid="_x0000_s1060" type="#_x0000_t202" style="position:absolute;margin-left:46.1pt;margin-top:193.25pt;width:65.4pt;height:15.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" stroked="f">
                <v:textbox inset="0,0,0,0">
                  <w:txbxContent>
                    <w:p w14:paraId="75A84317" w14:textId="77777777" w:rsidR="00E32C10" w:rsidRPr="003D592F" w:rsidRDefault="00E32C10" w:rsidP="003D592F">
                      <w:pPr>
                        <w:spacing w:line="240" w:lineRule="auto"/>
                        <w:jc w:val="center"/>
                        <w:rPr>
                          <w:rFonts w:ascii="Calibri" w:hAnsi="Calibri" w:cs="Calibri"/>
                          <w:b/>
                          <w:sz w:val="28"/>
                          <w:szCs w:val="28"/>
                        </w:rPr>
                      </w:pPr>
                      <w:r>
                        <w:rPr>
                          <w:rFonts w:ascii="Calibri" w:hAnsi="Calibri" w:cs="Calibri"/>
                          <w:b/>
                          <w:bCs/>
                          <w:sz w:val="28"/>
                          <w:szCs w:val="28"/>
                          <w:lang w:val="pt-PT"/>
                        </w:rPr>
                        <w:t>FECHAR</w:t>
                      </w:r>
                    </w:p>
                  </w:txbxContent>
                </v:textbox>
              </v:shape>
            </w:pict>
          </mc:Fallback>
        </mc:AlternateContent>
      </w:r>
      <w:r w:rsidRPr="00594112">
        <w:rPr>
          <w:noProof/>
          <w:szCs w:val="22"/>
          <w:lang w:val="pt-PT" w:eastAsia="pt-PT"/>
        </w:rPr>
        <w:drawing>
          <wp:inline distT="0" distB="0" distL="0" distR="0" wp14:anchorId="4D96BD69" wp14:editId="1FEF7025">
            <wp:extent cx="1962150" cy="280035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2150" cy="2800350"/>
                    </a:xfrm>
                    <a:prstGeom prst="rect">
                      <a:avLst/>
                    </a:prstGeom>
                    <a:noFill/>
                    <a:ln>
                      <a:noFill/>
                    </a:ln>
                  </pic:spPr>
                </pic:pic>
              </a:graphicData>
            </a:graphic>
          </wp:inline>
        </w:drawing>
      </w:r>
    </w:p>
    <w:p w14:paraId="618F1908" w14:textId="77777777" w:rsidR="001D0717" w:rsidRPr="00594112" w:rsidRDefault="001D0717" w:rsidP="00BD22BA">
      <w:pPr>
        <w:autoSpaceDE w:val="0"/>
        <w:autoSpaceDN w:val="0"/>
        <w:adjustRightInd w:val="0"/>
        <w:spacing w:line="240" w:lineRule="auto"/>
        <w:rPr>
          <w:bCs/>
          <w:szCs w:val="22"/>
          <w:lang w:val="pt-PT"/>
        </w:rPr>
      </w:pPr>
    </w:p>
    <w:p w14:paraId="49C023D8" w14:textId="77777777" w:rsidR="001D0717" w:rsidRPr="00594112" w:rsidRDefault="00305E1E">
      <w:pPr>
        <w:numPr>
          <w:ilvl w:val="0"/>
          <w:numId w:val="22"/>
        </w:numPr>
        <w:tabs>
          <w:tab w:val="clear" w:pos="360"/>
          <w:tab w:val="num" w:pos="567"/>
        </w:tabs>
        <w:autoSpaceDE w:val="0"/>
        <w:autoSpaceDN w:val="0"/>
        <w:adjustRightInd w:val="0"/>
        <w:spacing w:line="240" w:lineRule="auto"/>
        <w:ind w:left="567" w:hanging="567"/>
        <w:rPr>
          <w:bCs/>
          <w:szCs w:val="22"/>
          <w:lang w:val="pt-PT"/>
        </w:rPr>
        <w:pPrChange w:id="94" w:author="translator" w:date="2025-10-20T14:52:00Z">
          <w:pPr>
            <w:numPr>
              <w:numId w:val="22"/>
            </w:numPr>
            <w:tabs>
              <w:tab w:val="num" w:pos="360"/>
            </w:tabs>
            <w:autoSpaceDE w:val="0"/>
            <w:autoSpaceDN w:val="0"/>
            <w:adjustRightInd w:val="0"/>
            <w:spacing w:line="240" w:lineRule="auto"/>
            <w:ind w:left="360" w:hanging="360"/>
          </w:pPr>
        </w:pPrChange>
      </w:pPr>
      <w:r w:rsidRPr="00594112">
        <w:rPr>
          <w:szCs w:val="22"/>
          <w:lang w:val="pt-PT"/>
        </w:rPr>
        <w:t xml:space="preserve">Depois de cada dose, bocheche com água e cuspa-a, ou lave os dentes antes de bochechar. </w:t>
      </w:r>
    </w:p>
    <w:p w14:paraId="6B2BEA6F" w14:textId="77777777" w:rsidR="00305E1E" w:rsidRPr="00594112" w:rsidRDefault="001D0717">
      <w:pPr>
        <w:numPr>
          <w:ilvl w:val="0"/>
          <w:numId w:val="22"/>
        </w:numPr>
        <w:tabs>
          <w:tab w:val="clear" w:pos="360"/>
          <w:tab w:val="num" w:pos="567"/>
        </w:tabs>
        <w:autoSpaceDE w:val="0"/>
        <w:autoSpaceDN w:val="0"/>
        <w:adjustRightInd w:val="0"/>
        <w:spacing w:line="240" w:lineRule="auto"/>
        <w:ind w:left="567" w:hanging="567"/>
        <w:rPr>
          <w:bCs/>
          <w:szCs w:val="22"/>
          <w:lang w:val="pt-PT"/>
        </w:rPr>
        <w:pPrChange w:id="95" w:author="translator" w:date="2025-10-20T14:52:00Z">
          <w:pPr>
            <w:numPr>
              <w:numId w:val="22"/>
            </w:numPr>
            <w:tabs>
              <w:tab w:val="num" w:pos="360"/>
            </w:tabs>
            <w:autoSpaceDE w:val="0"/>
            <w:autoSpaceDN w:val="0"/>
            <w:adjustRightInd w:val="0"/>
            <w:spacing w:line="240" w:lineRule="auto"/>
            <w:ind w:left="360" w:hanging="360"/>
          </w:pPr>
        </w:pPrChange>
      </w:pPr>
      <w:r w:rsidRPr="00594112">
        <w:rPr>
          <w:szCs w:val="22"/>
          <w:lang w:val="pt-PT"/>
        </w:rPr>
        <w:t xml:space="preserve">Não tente desmontar o inalador, retirar nem rodar a tampa do aplicador bucal. </w:t>
      </w:r>
    </w:p>
    <w:p w14:paraId="0ECDA3C8" w14:textId="77777777" w:rsidR="00305E1E" w:rsidRPr="00594112" w:rsidRDefault="00305E1E">
      <w:pPr>
        <w:numPr>
          <w:ilvl w:val="0"/>
          <w:numId w:val="22"/>
        </w:numPr>
        <w:tabs>
          <w:tab w:val="clear" w:pos="360"/>
          <w:tab w:val="num" w:pos="567"/>
        </w:tabs>
        <w:autoSpaceDE w:val="0"/>
        <w:autoSpaceDN w:val="0"/>
        <w:adjustRightInd w:val="0"/>
        <w:spacing w:line="240" w:lineRule="auto"/>
        <w:ind w:left="567" w:hanging="567"/>
        <w:rPr>
          <w:bCs/>
          <w:szCs w:val="22"/>
          <w:lang w:val="pt-PT"/>
        </w:rPr>
        <w:pPrChange w:id="96" w:author="translator" w:date="2025-10-20T14:52:00Z">
          <w:pPr>
            <w:numPr>
              <w:numId w:val="22"/>
            </w:numPr>
            <w:tabs>
              <w:tab w:val="num" w:pos="360"/>
            </w:tabs>
            <w:autoSpaceDE w:val="0"/>
            <w:autoSpaceDN w:val="0"/>
            <w:adjustRightInd w:val="0"/>
            <w:spacing w:line="240" w:lineRule="auto"/>
            <w:ind w:left="360" w:hanging="360"/>
          </w:pPr>
        </w:pPrChange>
      </w:pPr>
      <w:r w:rsidRPr="00594112">
        <w:rPr>
          <w:szCs w:val="22"/>
          <w:lang w:val="pt-PT"/>
        </w:rPr>
        <w:t xml:space="preserve">A tampa está fixa ao inalador e não pode ser retirada. </w:t>
      </w:r>
    </w:p>
    <w:p w14:paraId="0210E216" w14:textId="77777777" w:rsidR="00305E1E" w:rsidRPr="00594112" w:rsidRDefault="001D0717">
      <w:pPr>
        <w:numPr>
          <w:ilvl w:val="0"/>
          <w:numId w:val="22"/>
        </w:numPr>
        <w:tabs>
          <w:tab w:val="clear" w:pos="360"/>
          <w:tab w:val="num" w:pos="567"/>
        </w:tabs>
        <w:autoSpaceDE w:val="0"/>
        <w:autoSpaceDN w:val="0"/>
        <w:adjustRightInd w:val="0"/>
        <w:spacing w:line="240" w:lineRule="auto"/>
        <w:ind w:left="567" w:hanging="567"/>
        <w:rPr>
          <w:bCs/>
          <w:szCs w:val="22"/>
          <w:lang w:val="pt-PT"/>
        </w:rPr>
        <w:pPrChange w:id="97" w:author="translator" w:date="2025-10-20T14:52:00Z">
          <w:pPr>
            <w:numPr>
              <w:numId w:val="22"/>
            </w:numPr>
            <w:tabs>
              <w:tab w:val="num" w:pos="360"/>
            </w:tabs>
            <w:autoSpaceDE w:val="0"/>
            <w:autoSpaceDN w:val="0"/>
            <w:adjustRightInd w:val="0"/>
            <w:spacing w:line="240" w:lineRule="auto"/>
            <w:ind w:left="360" w:hanging="360"/>
          </w:pPr>
        </w:pPrChange>
      </w:pPr>
      <w:r w:rsidRPr="00594112">
        <w:rPr>
          <w:szCs w:val="22"/>
          <w:lang w:val="pt-PT"/>
        </w:rPr>
        <w:t>Não utilize o seu Spiromax se este estiver danificado ou se o aplicador bucal estiver separado do seu Spiromax.</w:t>
      </w:r>
    </w:p>
    <w:p w14:paraId="5CBE22D5" w14:textId="77777777" w:rsidR="001D0717" w:rsidRPr="00594112" w:rsidRDefault="001D0717">
      <w:pPr>
        <w:numPr>
          <w:ilvl w:val="0"/>
          <w:numId w:val="22"/>
        </w:numPr>
        <w:tabs>
          <w:tab w:val="clear" w:pos="360"/>
          <w:tab w:val="num" w:pos="567"/>
        </w:tabs>
        <w:autoSpaceDE w:val="0"/>
        <w:autoSpaceDN w:val="0"/>
        <w:adjustRightInd w:val="0"/>
        <w:spacing w:line="240" w:lineRule="auto"/>
        <w:ind w:left="567" w:hanging="567"/>
        <w:rPr>
          <w:bCs/>
          <w:szCs w:val="22"/>
          <w:lang w:val="pt-PT"/>
        </w:rPr>
        <w:pPrChange w:id="98" w:author="translator" w:date="2025-10-20T14:52:00Z">
          <w:pPr>
            <w:numPr>
              <w:numId w:val="22"/>
            </w:numPr>
            <w:tabs>
              <w:tab w:val="num" w:pos="360"/>
            </w:tabs>
            <w:autoSpaceDE w:val="0"/>
            <w:autoSpaceDN w:val="0"/>
            <w:adjustRightInd w:val="0"/>
            <w:spacing w:line="240" w:lineRule="auto"/>
            <w:ind w:left="360" w:hanging="360"/>
          </w:pPr>
        </w:pPrChange>
      </w:pPr>
      <w:r w:rsidRPr="00594112">
        <w:rPr>
          <w:szCs w:val="22"/>
          <w:lang w:val="pt-PT"/>
        </w:rPr>
        <w:t>Não abra e feche a tampa do aplicador bucal, a não ser que esteja pronto para utilizar o seu inalador.</w:t>
      </w:r>
    </w:p>
    <w:p w14:paraId="054B321B" w14:textId="77777777" w:rsidR="001D0717" w:rsidRPr="00594112" w:rsidRDefault="001D0717" w:rsidP="00BD22BA">
      <w:pPr>
        <w:autoSpaceDE w:val="0"/>
        <w:autoSpaceDN w:val="0"/>
        <w:adjustRightInd w:val="0"/>
        <w:spacing w:line="240" w:lineRule="auto"/>
        <w:rPr>
          <w:bCs/>
          <w:szCs w:val="22"/>
          <w:lang w:val="pt-PT"/>
        </w:rPr>
      </w:pPr>
    </w:p>
    <w:p w14:paraId="30CDEF6E" w14:textId="77777777" w:rsidR="001D0717" w:rsidRPr="00594112" w:rsidRDefault="001D0717" w:rsidP="00BD22BA">
      <w:pPr>
        <w:autoSpaceDE w:val="0"/>
        <w:autoSpaceDN w:val="0"/>
        <w:adjustRightInd w:val="0"/>
        <w:spacing w:line="240" w:lineRule="auto"/>
        <w:rPr>
          <w:b/>
          <w:bCs/>
          <w:szCs w:val="22"/>
          <w:lang w:val="pt-PT"/>
        </w:rPr>
      </w:pPr>
      <w:r w:rsidRPr="00594112">
        <w:rPr>
          <w:b/>
          <w:bCs/>
          <w:szCs w:val="22"/>
          <w:lang w:val="pt-PT"/>
        </w:rPr>
        <w:t>Limpeza do seu Spiromax</w:t>
      </w:r>
    </w:p>
    <w:p w14:paraId="67671C96" w14:textId="77777777" w:rsidR="001D0717" w:rsidRPr="00594112" w:rsidRDefault="001D0717" w:rsidP="00BD22BA">
      <w:pPr>
        <w:autoSpaceDE w:val="0"/>
        <w:autoSpaceDN w:val="0"/>
        <w:adjustRightInd w:val="0"/>
        <w:spacing w:line="240" w:lineRule="auto"/>
        <w:rPr>
          <w:bCs/>
          <w:szCs w:val="22"/>
          <w:lang w:val="pt-PT"/>
        </w:rPr>
      </w:pPr>
      <w:r w:rsidRPr="00594112">
        <w:rPr>
          <w:szCs w:val="22"/>
          <w:lang w:val="pt-PT"/>
        </w:rPr>
        <w:t>Mantenha o seu inalador limpo e seco.</w:t>
      </w:r>
    </w:p>
    <w:p w14:paraId="79C08739" w14:textId="77777777" w:rsidR="001D0717" w:rsidRPr="00594112" w:rsidRDefault="001D0717" w:rsidP="00BD22BA">
      <w:pPr>
        <w:autoSpaceDE w:val="0"/>
        <w:autoSpaceDN w:val="0"/>
        <w:adjustRightInd w:val="0"/>
        <w:spacing w:line="240" w:lineRule="auto"/>
        <w:rPr>
          <w:bCs/>
          <w:szCs w:val="22"/>
          <w:lang w:val="pt-PT"/>
        </w:rPr>
      </w:pPr>
      <w:r w:rsidRPr="00594112">
        <w:rPr>
          <w:szCs w:val="22"/>
          <w:lang w:val="pt-PT"/>
        </w:rPr>
        <w:t>Se necessário, pode limpar o aplicador bucal do inalador com um pano seco ou lenço de papel após a utilização.</w:t>
      </w:r>
    </w:p>
    <w:p w14:paraId="6A1082A7" w14:textId="77777777" w:rsidR="001D0717" w:rsidRPr="00594112" w:rsidRDefault="001D0717" w:rsidP="00BD22BA">
      <w:pPr>
        <w:autoSpaceDE w:val="0"/>
        <w:autoSpaceDN w:val="0"/>
        <w:adjustRightInd w:val="0"/>
        <w:spacing w:line="240" w:lineRule="auto"/>
        <w:rPr>
          <w:bCs/>
          <w:szCs w:val="22"/>
          <w:lang w:val="pt-PT"/>
        </w:rPr>
      </w:pPr>
    </w:p>
    <w:p w14:paraId="16711EB5" w14:textId="77777777" w:rsidR="001D0717" w:rsidRPr="00594112" w:rsidRDefault="001D0717" w:rsidP="00BD22BA">
      <w:pPr>
        <w:autoSpaceDE w:val="0"/>
        <w:autoSpaceDN w:val="0"/>
        <w:adjustRightInd w:val="0"/>
        <w:spacing w:line="240" w:lineRule="auto"/>
        <w:rPr>
          <w:b/>
          <w:bCs/>
          <w:szCs w:val="22"/>
          <w:lang w:val="pt-PT"/>
        </w:rPr>
      </w:pPr>
      <w:r w:rsidRPr="00594112">
        <w:rPr>
          <w:b/>
          <w:bCs/>
          <w:szCs w:val="22"/>
          <w:lang w:val="pt-PT"/>
        </w:rPr>
        <w:t>Quando deve começar a utilizar um Seffalair Spiromax novo</w:t>
      </w:r>
    </w:p>
    <w:p w14:paraId="0CB3B7A9" w14:textId="77777777" w:rsidR="001D0717" w:rsidRPr="00594112" w:rsidRDefault="001D0717">
      <w:pPr>
        <w:numPr>
          <w:ilvl w:val="0"/>
          <w:numId w:val="3"/>
        </w:numPr>
        <w:tabs>
          <w:tab w:val="clear" w:pos="360"/>
          <w:tab w:val="num" w:pos="567"/>
        </w:tabs>
        <w:autoSpaceDE w:val="0"/>
        <w:autoSpaceDN w:val="0"/>
        <w:adjustRightInd w:val="0"/>
        <w:spacing w:line="240" w:lineRule="auto"/>
        <w:ind w:left="567" w:hanging="567"/>
        <w:rPr>
          <w:bCs/>
          <w:i/>
          <w:iCs/>
          <w:szCs w:val="22"/>
          <w:lang w:val="pt-PT"/>
        </w:rPr>
        <w:pPrChange w:id="99" w:author="translator" w:date="2025-10-20T14:52:00Z">
          <w:pPr>
            <w:numPr>
              <w:numId w:val="3"/>
            </w:numPr>
            <w:tabs>
              <w:tab w:val="num" w:pos="360"/>
            </w:tabs>
            <w:autoSpaceDE w:val="0"/>
            <w:autoSpaceDN w:val="0"/>
            <w:adjustRightInd w:val="0"/>
            <w:spacing w:line="240" w:lineRule="auto"/>
            <w:ind w:left="360" w:hanging="360"/>
          </w:pPr>
        </w:pPrChange>
      </w:pPr>
      <w:r w:rsidRPr="00594112">
        <w:rPr>
          <w:szCs w:val="22"/>
          <w:lang w:val="pt-PT"/>
        </w:rPr>
        <w:t>O indicador de dose na parte de trás do dispositivo indica quantas doses (inalações) restam no seu inalador, começando por indicar 60 inalações quando o inalador está cheio e terminando com 0 (zero) quando está vazio.</w:t>
      </w:r>
      <w:r w:rsidRPr="00594112">
        <w:rPr>
          <w:i/>
          <w:iCs/>
          <w:szCs w:val="22"/>
          <w:lang w:val="pt-PT"/>
        </w:rPr>
        <w:t xml:space="preserve"> </w:t>
      </w:r>
    </w:p>
    <w:p w14:paraId="659980D2" w14:textId="77777777" w:rsidR="001D0717" w:rsidRPr="00594112" w:rsidRDefault="001D0717" w:rsidP="00BD22BA">
      <w:pPr>
        <w:autoSpaceDE w:val="0"/>
        <w:autoSpaceDN w:val="0"/>
        <w:adjustRightInd w:val="0"/>
        <w:spacing w:line="240" w:lineRule="auto"/>
        <w:rPr>
          <w:bCs/>
          <w:i/>
          <w:iCs/>
          <w:szCs w:val="22"/>
          <w:lang w:val="pt-PT"/>
        </w:rPr>
      </w:pPr>
    </w:p>
    <w:p w14:paraId="4CEFDB7E" w14:textId="704DA477" w:rsidR="001D0717" w:rsidRPr="00594112" w:rsidRDefault="00DA4AC0" w:rsidP="00BD22BA">
      <w:pPr>
        <w:autoSpaceDE w:val="0"/>
        <w:autoSpaceDN w:val="0"/>
        <w:adjustRightInd w:val="0"/>
        <w:spacing w:line="240" w:lineRule="auto"/>
        <w:rPr>
          <w:bCs/>
          <w:iCs/>
          <w:szCs w:val="22"/>
          <w:lang w:val="pt-PT"/>
        </w:rPr>
      </w:pPr>
      <w:r w:rsidRPr="00594112">
        <w:rPr>
          <w:noProof/>
          <w:szCs w:val="22"/>
          <w:lang w:val="pt-PT" w:eastAsia="pt-PT"/>
        </w:rPr>
        <w:drawing>
          <wp:inline distT="0" distB="0" distL="0" distR="0" wp14:anchorId="2AED3B3D" wp14:editId="0E5BBC26">
            <wp:extent cx="809625" cy="225742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9625" cy="2257425"/>
                    </a:xfrm>
                    <a:prstGeom prst="rect">
                      <a:avLst/>
                    </a:prstGeom>
                    <a:noFill/>
                    <a:ln>
                      <a:noFill/>
                    </a:ln>
                  </pic:spPr>
                </pic:pic>
              </a:graphicData>
            </a:graphic>
          </wp:inline>
        </w:drawing>
      </w:r>
    </w:p>
    <w:p w14:paraId="28C45D7F" w14:textId="77777777" w:rsidR="001D0717" w:rsidRPr="00594112" w:rsidRDefault="001D0717" w:rsidP="00BD22BA">
      <w:pPr>
        <w:autoSpaceDE w:val="0"/>
        <w:autoSpaceDN w:val="0"/>
        <w:adjustRightInd w:val="0"/>
        <w:spacing w:line="240" w:lineRule="auto"/>
        <w:rPr>
          <w:bCs/>
          <w:iCs/>
          <w:szCs w:val="22"/>
          <w:lang w:val="pt-PT"/>
        </w:rPr>
      </w:pPr>
    </w:p>
    <w:p w14:paraId="10439A1F" w14:textId="77777777" w:rsidR="001D0717" w:rsidRPr="00594112" w:rsidRDefault="001D0717" w:rsidP="00DA4491">
      <w:pPr>
        <w:numPr>
          <w:ilvl w:val="0"/>
          <w:numId w:val="3"/>
        </w:numPr>
        <w:tabs>
          <w:tab w:val="clear" w:pos="360"/>
          <w:tab w:val="num" w:pos="567"/>
        </w:tabs>
        <w:autoSpaceDE w:val="0"/>
        <w:autoSpaceDN w:val="0"/>
        <w:adjustRightInd w:val="0"/>
        <w:spacing w:line="240" w:lineRule="auto"/>
        <w:ind w:left="567" w:hanging="567"/>
        <w:rPr>
          <w:bCs/>
          <w:szCs w:val="22"/>
          <w:lang w:val="pt-PT"/>
        </w:rPr>
      </w:pPr>
      <w:r w:rsidRPr="00594112">
        <w:rPr>
          <w:szCs w:val="22"/>
          <w:lang w:val="pt-PT"/>
        </w:rPr>
        <w:t>O indicador de doses mostra o número de inalações que restam apenas em números pares. Os espaços entre os números pares representam o número ímpar de inalações restantes.</w:t>
      </w:r>
    </w:p>
    <w:p w14:paraId="0C7C4798" w14:textId="77777777" w:rsidR="001D0717" w:rsidRPr="00594112" w:rsidRDefault="00305E1E">
      <w:pPr>
        <w:numPr>
          <w:ilvl w:val="0"/>
          <w:numId w:val="3"/>
        </w:numPr>
        <w:tabs>
          <w:tab w:val="clear" w:pos="360"/>
          <w:tab w:val="num" w:pos="567"/>
        </w:tabs>
        <w:autoSpaceDE w:val="0"/>
        <w:autoSpaceDN w:val="0"/>
        <w:adjustRightInd w:val="0"/>
        <w:spacing w:line="240" w:lineRule="auto"/>
        <w:ind w:left="567" w:hanging="567"/>
        <w:rPr>
          <w:bCs/>
          <w:szCs w:val="22"/>
          <w:lang w:val="pt-PT"/>
        </w:rPr>
        <w:pPrChange w:id="100" w:author="translator" w:date="2025-10-20T14:53:00Z">
          <w:pPr>
            <w:numPr>
              <w:numId w:val="3"/>
            </w:numPr>
            <w:tabs>
              <w:tab w:val="num" w:pos="360"/>
            </w:tabs>
            <w:autoSpaceDE w:val="0"/>
            <w:autoSpaceDN w:val="0"/>
            <w:adjustRightInd w:val="0"/>
            <w:spacing w:line="240" w:lineRule="auto"/>
            <w:ind w:left="360" w:hanging="360"/>
          </w:pPr>
        </w:pPrChange>
      </w:pPr>
      <w:r w:rsidRPr="00594112">
        <w:rPr>
          <w:szCs w:val="22"/>
          <w:lang w:val="pt-PT"/>
        </w:rPr>
        <w:t>Quando faltam 20 ou menos, os números são mostrados em vermelho sobre um fundo branco. Quando os números ficam vermelhos na janela, deve consultar o seu médico ou enfermeiro para obter um novo inalador.</w:t>
      </w:r>
    </w:p>
    <w:p w14:paraId="16D34BC4" w14:textId="77777777" w:rsidR="001D0717" w:rsidRPr="00594112" w:rsidRDefault="001D0717" w:rsidP="00BD22BA">
      <w:pPr>
        <w:autoSpaceDE w:val="0"/>
        <w:autoSpaceDN w:val="0"/>
        <w:adjustRightInd w:val="0"/>
        <w:spacing w:line="240" w:lineRule="auto"/>
        <w:rPr>
          <w:bCs/>
          <w:szCs w:val="22"/>
          <w:lang w:val="pt-PT"/>
        </w:rPr>
      </w:pPr>
    </w:p>
    <w:p w14:paraId="430E64DC" w14:textId="77777777" w:rsidR="001D0717" w:rsidRPr="00594112" w:rsidRDefault="001D0717" w:rsidP="00BD22BA">
      <w:pPr>
        <w:autoSpaceDE w:val="0"/>
        <w:autoSpaceDN w:val="0"/>
        <w:adjustRightInd w:val="0"/>
        <w:spacing w:line="240" w:lineRule="auto"/>
        <w:rPr>
          <w:bCs/>
          <w:szCs w:val="22"/>
          <w:lang w:val="pt-PT"/>
        </w:rPr>
      </w:pPr>
      <w:r w:rsidRPr="00594112">
        <w:rPr>
          <w:szCs w:val="22"/>
          <w:lang w:val="pt-PT"/>
        </w:rPr>
        <w:lastRenderedPageBreak/>
        <w:t xml:space="preserve">Nota: </w:t>
      </w:r>
    </w:p>
    <w:p w14:paraId="1A4030C7" w14:textId="77777777" w:rsidR="00305E1E" w:rsidRPr="00594112" w:rsidRDefault="001D0717" w:rsidP="00DA4491">
      <w:pPr>
        <w:numPr>
          <w:ilvl w:val="0"/>
          <w:numId w:val="3"/>
        </w:numPr>
        <w:tabs>
          <w:tab w:val="clear" w:pos="360"/>
          <w:tab w:val="num" w:pos="567"/>
        </w:tabs>
        <w:autoSpaceDE w:val="0"/>
        <w:autoSpaceDN w:val="0"/>
        <w:adjustRightInd w:val="0"/>
        <w:spacing w:line="240" w:lineRule="auto"/>
        <w:ind w:left="567" w:hanging="567"/>
        <w:rPr>
          <w:szCs w:val="22"/>
          <w:lang w:val="pt-PT"/>
        </w:rPr>
      </w:pPr>
      <w:r w:rsidRPr="00594112">
        <w:rPr>
          <w:szCs w:val="22"/>
          <w:lang w:val="pt-PT"/>
        </w:rPr>
        <w:t xml:space="preserve">O aplicador bucal continua a fazer “clique” mesmo quando o inalador está vazio. </w:t>
      </w:r>
    </w:p>
    <w:p w14:paraId="2B9C0881" w14:textId="77777777" w:rsidR="001D0717" w:rsidRPr="00594112" w:rsidRDefault="001D0717">
      <w:pPr>
        <w:numPr>
          <w:ilvl w:val="0"/>
          <w:numId w:val="3"/>
        </w:numPr>
        <w:tabs>
          <w:tab w:val="clear" w:pos="360"/>
          <w:tab w:val="num" w:pos="567"/>
        </w:tabs>
        <w:autoSpaceDE w:val="0"/>
        <w:autoSpaceDN w:val="0"/>
        <w:adjustRightInd w:val="0"/>
        <w:spacing w:line="240" w:lineRule="auto"/>
        <w:ind w:left="567" w:hanging="567"/>
        <w:rPr>
          <w:szCs w:val="22"/>
          <w:lang w:val="pt-PT"/>
        </w:rPr>
        <w:pPrChange w:id="101" w:author="translator" w:date="2025-10-20T14:53:00Z">
          <w:pPr>
            <w:numPr>
              <w:numId w:val="3"/>
            </w:numPr>
            <w:tabs>
              <w:tab w:val="num" w:pos="360"/>
            </w:tabs>
            <w:autoSpaceDE w:val="0"/>
            <w:autoSpaceDN w:val="0"/>
            <w:adjustRightInd w:val="0"/>
            <w:spacing w:line="240" w:lineRule="auto"/>
            <w:ind w:left="360" w:hanging="360"/>
          </w:pPr>
        </w:pPrChange>
      </w:pPr>
      <w:r w:rsidRPr="00594112">
        <w:rPr>
          <w:szCs w:val="22"/>
          <w:lang w:val="pt-PT"/>
        </w:rPr>
        <w:t xml:space="preserve">Se abrir e fechar o aplicador bucal sem fazer uma inalação, o indicador de doses vai registar essa ação como uma inalação. Esta dose vai permanecer dentro do inalador para quando for o momento da inalação seguinte. É impossível tomar acidentalmente medicamento a mais ou 1 dose dupla numa inalação. </w:t>
      </w:r>
    </w:p>
    <w:p w14:paraId="1BFEF7E9" w14:textId="77777777" w:rsidR="001D0717" w:rsidRPr="00594112" w:rsidRDefault="001D0717" w:rsidP="00BD22BA">
      <w:pPr>
        <w:numPr>
          <w:ilvl w:val="12"/>
          <w:numId w:val="0"/>
        </w:numPr>
        <w:tabs>
          <w:tab w:val="clear" w:pos="567"/>
        </w:tabs>
        <w:spacing w:line="240" w:lineRule="auto"/>
        <w:ind w:right="-2"/>
        <w:rPr>
          <w:noProof/>
          <w:szCs w:val="22"/>
          <w:lang w:val="pt-PT"/>
        </w:rPr>
      </w:pPr>
    </w:p>
    <w:p w14:paraId="1F795E38" w14:textId="77777777" w:rsidR="001D0717" w:rsidRPr="00594112" w:rsidRDefault="001D0717" w:rsidP="00BD22BA">
      <w:pPr>
        <w:autoSpaceDE w:val="0"/>
        <w:autoSpaceDN w:val="0"/>
        <w:adjustRightInd w:val="0"/>
        <w:spacing w:line="240" w:lineRule="auto"/>
        <w:rPr>
          <w:noProof/>
          <w:szCs w:val="22"/>
          <w:lang w:val="pt-PT"/>
        </w:rPr>
      </w:pPr>
      <w:r w:rsidRPr="00594112">
        <w:rPr>
          <w:b/>
          <w:bCs/>
          <w:szCs w:val="22"/>
          <w:lang w:val="pt-PT"/>
        </w:rPr>
        <w:t>Se utilizar mais Seffalair Spiromax do que deveria</w:t>
      </w:r>
    </w:p>
    <w:p w14:paraId="0E204325" w14:textId="77777777" w:rsidR="001D0717" w:rsidRPr="00594112" w:rsidRDefault="001D0717" w:rsidP="00BD22BA">
      <w:pPr>
        <w:spacing w:line="240" w:lineRule="auto"/>
        <w:rPr>
          <w:lang w:val="pt-PT"/>
        </w:rPr>
      </w:pPr>
      <w:r w:rsidRPr="00594112">
        <w:rPr>
          <w:lang w:val="pt-PT"/>
        </w:rPr>
        <w:t>É importante que tome a dose que o seu médico ou enfermeiro receitou. Não deve exceder a dose receitada sem aconselhamento médico. Caso tome acidentalmente mais doses do que as recomendadas, fale com o seu médico, enfermeiro ou farmacêutico. Poderá notar que o seu coração bate mais rapidamente do que o habitual e que está a tremer. Poderá ainda ter tonturas, dor de cabeça, fraqueza muscular ou dores nas articulações.</w:t>
      </w:r>
    </w:p>
    <w:p w14:paraId="06BC89C8" w14:textId="77777777" w:rsidR="001D0717" w:rsidRPr="00594112" w:rsidRDefault="001D0717" w:rsidP="00BD22BA">
      <w:pPr>
        <w:spacing w:line="240" w:lineRule="auto"/>
        <w:rPr>
          <w:szCs w:val="22"/>
          <w:lang w:val="pt-PT"/>
        </w:rPr>
      </w:pPr>
    </w:p>
    <w:p w14:paraId="09FE7EFF" w14:textId="77777777" w:rsidR="001D0717" w:rsidRPr="00594112" w:rsidRDefault="001D0717" w:rsidP="00BD22BA">
      <w:pPr>
        <w:spacing w:line="240" w:lineRule="auto"/>
        <w:rPr>
          <w:szCs w:val="22"/>
          <w:lang w:val="pt-PT"/>
        </w:rPr>
      </w:pPr>
      <w:r w:rsidRPr="00594112">
        <w:rPr>
          <w:szCs w:val="22"/>
          <w:lang w:val="pt-PT"/>
        </w:rPr>
        <w:t xml:space="preserve">Caso tenha utilizado demasiadas doses de </w:t>
      </w:r>
      <w:r w:rsidRPr="00594112">
        <w:rPr>
          <w:noProof/>
          <w:szCs w:val="22"/>
          <w:lang w:val="pt-PT"/>
        </w:rPr>
        <w:t>Seffalair</w:t>
      </w:r>
      <w:r w:rsidRPr="00594112">
        <w:rPr>
          <w:szCs w:val="22"/>
          <w:lang w:val="pt-PT"/>
        </w:rPr>
        <w:t xml:space="preserve"> Spiromax por um longo período de tempo, deve falar com o seu médico ou farmacêutico para obter conselhos. Isto deve-se ao facto de a utilização de demasiado </w:t>
      </w:r>
      <w:r w:rsidRPr="00594112">
        <w:rPr>
          <w:noProof/>
          <w:szCs w:val="22"/>
          <w:lang w:val="pt-PT"/>
        </w:rPr>
        <w:t>Seffalair</w:t>
      </w:r>
      <w:r w:rsidRPr="00594112">
        <w:rPr>
          <w:szCs w:val="22"/>
          <w:lang w:val="pt-PT"/>
        </w:rPr>
        <w:t xml:space="preserve"> Spiromax poder reduzir a quantidade de hormonas esteroides produzidas pelas suas glândulas suprarrenais. </w:t>
      </w:r>
    </w:p>
    <w:p w14:paraId="035ABF1A" w14:textId="77777777" w:rsidR="001D0717" w:rsidRPr="00594112" w:rsidRDefault="001D0717" w:rsidP="00BD22BA">
      <w:pPr>
        <w:spacing w:line="240" w:lineRule="auto"/>
        <w:rPr>
          <w:i/>
          <w:noProof/>
          <w:szCs w:val="22"/>
          <w:lang w:val="pt-PT"/>
        </w:rPr>
      </w:pPr>
    </w:p>
    <w:p w14:paraId="4B620057" w14:textId="77777777" w:rsidR="001D0717" w:rsidRPr="00594112" w:rsidRDefault="001D0717" w:rsidP="00BD22BA">
      <w:pPr>
        <w:autoSpaceDE w:val="0"/>
        <w:autoSpaceDN w:val="0"/>
        <w:adjustRightInd w:val="0"/>
        <w:spacing w:line="240" w:lineRule="auto"/>
        <w:rPr>
          <w:b/>
          <w:bCs/>
          <w:szCs w:val="22"/>
          <w:lang w:val="pt-PT"/>
        </w:rPr>
      </w:pPr>
      <w:r w:rsidRPr="00594112">
        <w:rPr>
          <w:b/>
          <w:bCs/>
          <w:szCs w:val="22"/>
          <w:lang w:val="pt-PT"/>
        </w:rPr>
        <w:t>Caso se tenha esquecido de utilizar Seffalair Spiromax</w:t>
      </w:r>
    </w:p>
    <w:p w14:paraId="09B3F6C8" w14:textId="77777777" w:rsidR="001D0717" w:rsidRPr="00594112" w:rsidRDefault="001D0717" w:rsidP="00BD22BA">
      <w:pPr>
        <w:numPr>
          <w:ilvl w:val="12"/>
          <w:numId w:val="0"/>
        </w:numPr>
        <w:tabs>
          <w:tab w:val="clear" w:pos="567"/>
          <w:tab w:val="left" w:pos="720"/>
        </w:tabs>
        <w:spacing w:line="240" w:lineRule="auto"/>
        <w:ind w:right="-2"/>
        <w:rPr>
          <w:szCs w:val="22"/>
          <w:lang w:val="pt-PT"/>
        </w:rPr>
      </w:pPr>
      <w:r w:rsidRPr="00594112">
        <w:rPr>
          <w:noProof/>
          <w:szCs w:val="22"/>
          <w:lang w:val="pt-PT"/>
        </w:rPr>
        <w:t xml:space="preserve">Caso se tenha esquecido de tomar uma dose, tome-a assim que se lembrar. Contudo, </w:t>
      </w:r>
      <w:r w:rsidRPr="00594112">
        <w:rPr>
          <w:b/>
          <w:bCs/>
          <w:noProof/>
          <w:szCs w:val="22"/>
          <w:lang w:val="pt-PT"/>
        </w:rPr>
        <w:t>não</w:t>
      </w:r>
      <w:r w:rsidRPr="00594112">
        <w:rPr>
          <w:noProof/>
          <w:szCs w:val="22"/>
          <w:lang w:val="pt-PT"/>
        </w:rPr>
        <w:t xml:space="preserve"> tome uma dose a dobrar para compensar uma dose que se esqueceu de tomar. Se estiver quase na hora da sua próxima dose, tome a próxima dose à hora habitual</w:t>
      </w:r>
      <w:r w:rsidRPr="00594112">
        <w:rPr>
          <w:szCs w:val="22"/>
          <w:lang w:val="pt-PT"/>
        </w:rPr>
        <w:t>.</w:t>
      </w:r>
    </w:p>
    <w:p w14:paraId="580EFCB8" w14:textId="77777777" w:rsidR="001D0717" w:rsidRPr="00594112" w:rsidRDefault="001D0717" w:rsidP="00BD22BA">
      <w:pPr>
        <w:numPr>
          <w:ilvl w:val="12"/>
          <w:numId w:val="0"/>
        </w:numPr>
        <w:tabs>
          <w:tab w:val="clear" w:pos="567"/>
        </w:tabs>
        <w:spacing w:line="240" w:lineRule="auto"/>
        <w:ind w:right="-2"/>
        <w:rPr>
          <w:noProof/>
          <w:szCs w:val="22"/>
          <w:lang w:val="pt-PT"/>
        </w:rPr>
      </w:pPr>
    </w:p>
    <w:p w14:paraId="5202032C" w14:textId="77777777" w:rsidR="001D0717" w:rsidRPr="00594112" w:rsidRDefault="001D0717" w:rsidP="00BD22BA">
      <w:pPr>
        <w:autoSpaceDE w:val="0"/>
        <w:autoSpaceDN w:val="0"/>
        <w:adjustRightInd w:val="0"/>
        <w:spacing w:line="240" w:lineRule="auto"/>
        <w:rPr>
          <w:b/>
          <w:noProof/>
          <w:szCs w:val="22"/>
          <w:lang w:val="pt-PT"/>
        </w:rPr>
      </w:pPr>
      <w:r w:rsidRPr="00594112">
        <w:rPr>
          <w:b/>
          <w:bCs/>
          <w:szCs w:val="22"/>
          <w:lang w:val="pt-PT"/>
        </w:rPr>
        <w:t>Se parar de utilizar Seffalair Spiromax</w:t>
      </w:r>
    </w:p>
    <w:p w14:paraId="32409124" w14:textId="77777777" w:rsidR="001D0717" w:rsidRPr="00594112" w:rsidRDefault="001D0717" w:rsidP="00BD22BA">
      <w:pPr>
        <w:numPr>
          <w:ilvl w:val="12"/>
          <w:numId w:val="0"/>
        </w:numPr>
        <w:tabs>
          <w:tab w:val="clear" w:pos="567"/>
        </w:tabs>
        <w:spacing w:line="240" w:lineRule="auto"/>
        <w:ind w:right="-2"/>
        <w:rPr>
          <w:szCs w:val="22"/>
          <w:lang w:val="pt-PT"/>
        </w:rPr>
      </w:pPr>
      <w:r w:rsidRPr="00594112">
        <w:rPr>
          <w:szCs w:val="22"/>
          <w:lang w:val="pt-PT"/>
        </w:rPr>
        <w:t>É muito importante que tome o</w:t>
      </w:r>
      <w:r w:rsidRPr="00594112">
        <w:rPr>
          <w:noProof/>
          <w:szCs w:val="22"/>
          <w:lang w:val="pt-PT"/>
        </w:rPr>
        <w:t xml:space="preserve"> Seffalair</w:t>
      </w:r>
      <w:r w:rsidRPr="00594112">
        <w:rPr>
          <w:szCs w:val="22"/>
          <w:lang w:val="pt-PT"/>
        </w:rPr>
        <w:t xml:space="preserve"> Spiromax todos os dias tal como lhe foi indicado. </w:t>
      </w:r>
      <w:r w:rsidRPr="00594112">
        <w:rPr>
          <w:b/>
          <w:bCs/>
          <w:szCs w:val="22"/>
          <w:lang w:val="pt-PT"/>
        </w:rPr>
        <w:t>Continue a utilizar o inalador até que o seu médico lhe diga para parar. Não pare nem reduza subitamente a sua dose de Seffalair Spiromax.</w:t>
      </w:r>
      <w:r w:rsidRPr="00594112">
        <w:rPr>
          <w:szCs w:val="22"/>
          <w:lang w:val="pt-PT"/>
        </w:rPr>
        <w:t xml:space="preserve"> Isto pode fazer com que a sua respiração piore.</w:t>
      </w:r>
    </w:p>
    <w:p w14:paraId="720CE9F7" w14:textId="77777777" w:rsidR="001D0717" w:rsidRPr="00594112" w:rsidRDefault="001D0717" w:rsidP="00BD22BA">
      <w:pPr>
        <w:numPr>
          <w:ilvl w:val="12"/>
          <w:numId w:val="0"/>
        </w:numPr>
        <w:tabs>
          <w:tab w:val="clear" w:pos="567"/>
        </w:tabs>
        <w:spacing w:line="240" w:lineRule="auto"/>
        <w:ind w:right="-2"/>
        <w:rPr>
          <w:szCs w:val="22"/>
          <w:lang w:val="pt-PT"/>
        </w:rPr>
      </w:pPr>
    </w:p>
    <w:p w14:paraId="7478AB67" w14:textId="77777777" w:rsidR="001D0717" w:rsidRPr="00594112" w:rsidRDefault="001D0717" w:rsidP="00BD22BA">
      <w:pPr>
        <w:numPr>
          <w:ilvl w:val="12"/>
          <w:numId w:val="0"/>
        </w:numPr>
        <w:tabs>
          <w:tab w:val="clear" w:pos="567"/>
        </w:tabs>
        <w:spacing w:line="240" w:lineRule="auto"/>
        <w:ind w:right="-2"/>
        <w:rPr>
          <w:szCs w:val="22"/>
          <w:lang w:val="pt-PT"/>
        </w:rPr>
      </w:pPr>
      <w:r w:rsidRPr="00594112">
        <w:rPr>
          <w:szCs w:val="22"/>
          <w:lang w:val="pt-PT"/>
        </w:rPr>
        <w:t xml:space="preserve">Além disso, se parar de tomar </w:t>
      </w:r>
      <w:r w:rsidRPr="00594112">
        <w:rPr>
          <w:noProof/>
          <w:szCs w:val="22"/>
          <w:lang w:val="pt-PT"/>
        </w:rPr>
        <w:t>Seffalair</w:t>
      </w:r>
      <w:r w:rsidRPr="00594112">
        <w:rPr>
          <w:szCs w:val="22"/>
          <w:lang w:val="pt-PT"/>
        </w:rPr>
        <w:t xml:space="preserve"> Spiromax subitamente ou se reduzir a sua dose de </w:t>
      </w:r>
      <w:r w:rsidRPr="00594112">
        <w:rPr>
          <w:noProof/>
          <w:szCs w:val="22"/>
          <w:lang w:val="pt-PT"/>
        </w:rPr>
        <w:t>Seffalair</w:t>
      </w:r>
      <w:r w:rsidRPr="00594112">
        <w:rPr>
          <w:szCs w:val="22"/>
          <w:lang w:val="pt-PT"/>
        </w:rPr>
        <w:t xml:space="preserve"> Spiromax, isto pode (muito raramente) causar-lhe problemas porque as suas glândulas suprarrenais produzem menos hormonas esteroides (insuficiência suprarrenal), o que ocasionalmente provoca efeitos indesejáveis.</w:t>
      </w:r>
    </w:p>
    <w:p w14:paraId="5454863A" w14:textId="77777777" w:rsidR="001D0717" w:rsidRPr="00594112" w:rsidRDefault="001D0717" w:rsidP="00BD22BA">
      <w:pPr>
        <w:numPr>
          <w:ilvl w:val="12"/>
          <w:numId w:val="0"/>
        </w:numPr>
        <w:tabs>
          <w:tab w:val="clear" w:pos="567"/>
        </w:tabs>
        <w:spacing w:line="240" w:lineRule="auto"/>
        <w:ind w:right="-2"/>
        <w:rPr>
          <w:szCs w:val="22"/>
          <w:lang w:val="pt-PT"/>
        </w:rPr>
      </w:pPr>
    </w:p>
    <w:p w14:paraId="49AE49FE" w14:textId="77777777" w:rsidR="001D0717" w:rsidRPr="00594112" w:rsidRDefault="001D0717" w:rsidP="00BD22BA">
      <w:pPr>
        <w:numPr>
          <w:ilvl w:val="12"/>
          <w:numId w:val="0"/>
        </w:numPr>
        <w:tabs>
          <w:tab w:val="clear" w:pos="567"/>
        </w:tabs>
        <w:spacing w:line="240" w:lineRule="auto"/>
        <w:ind w:right="-2"/>
        <w:rPr>
          <w:szCs w:val="22"/>
          <w:lang w:val="pt-PT"/>
        </w:rPr>
      </w:pPr>
      <w:r w:rsidRPr="00594112">
        <w:rPr>
          <w:szCs w:val="22"/>
          <w:lang w:val="pt-PT"/>
        </w:rPr>
        <w:t>Esses efeitos indesejáveis podem incluir quaisquer dos seguintes:</w:t>
      </w:r>
    </w:p>
    <w:p w14:paraId="3E5976D5" w14:textId="77777777" w:rsidR="001D0717" w:rsidRPr="00594112" w:rsidRDefault="001D0717" w:rsidP="00BD22BA">
      <w:pPr>
        <w:numPr>
          <w:ilvl w:val="12"/>
          <w:numId w:val="0"/>
        </w:numPr>
        <w:tabs>
          <w:tab w:val="clear" w:pos="567"/>
        </w:tabs>
        <w:spacing w:line="240" w:lineRule="auto"/>
        <w:ind w:right="-2"/>
        <w:rPr>
          <w:szCs w:val="22"/>
          <w:lang w:val="pt-PT"/>
        </w:rPr>
      </w:pPr>
    </w:p>
    <w:p w14:paraId="09308FE4" w14:textId="77777777" w:rsidR="001D0717" w:rsidRPr="00594112" w:rsidRDefault="001D0717">
      <w:pPr>
        <w:numPr>
          <w:ilvl w:val="0"/>
          <w:numId w:val="12"/>
        </w:numPr>
        <w:tabs>
          <w:tab w:val="clear" w:pos="360"/>
          <w:tab w:val="num" w:pos="567"/>
        </w:tabs>
        <w:spacing w:line="240" w:lineRule="auto"/>
        <w:ind w:left="567" w:right="-2" w:hanging="567"/>
        <w:rPr>
          <w:szCs w:val="22"/>
          <w:lang w:val="pt-PT"/>
        </w:rPr>
        <w:pPrChange w:id="102" w:author="translator" w:date="2025-10-20T14:54:00Z">
          <w:pPr>
            <w:numPr>
              <w:numId w:val="12"/>
            </w:numPr>
            <w:tabs>
              <w:tab w:val="clear" w:pos="567"/>
              <w:tab w:val="num" w:pos="360"/>
            </w:tabs>
            <w:spacing w:line="240" w:lineRule="auto"/>
            <w:ind w:left="360" w:right="-2" w:hanging="360"/>
          </w:pPr>
        </w:pPrChange>
      </w:pPr>
      <w:r w:rsidRPr="00594112">
        <w:rPr>
          <w:szCs w:val="22"/>
          <w:lang w:val="pt-PT"/>
        </w:rPr>
        <w:t>Dor de estômago</w:t>
      </w:r>
    </w:p>
    <w:p w14:paraId="270CCE62" w14:textId="77777777" w:rsidR="001D0717" w:rsidRPr="00594112" w:rsidRDefault="001D0717">
      <w:pPr>
        <w:numPr>
          <w:ilvl w:val="0"/>
          <w:numId w:val="12"/>
        </w:numPr>
        <w:tabs>
          <w:tab w:val="clear" w:pos="360"/>
          <w:tab w:val="num" w:pos="567"/>
        </w:tabs>
        <w:spacing w:line="240" w:lineRule="auto"/>
        <w:ind w:left="567" w:right="-2" w:hanging="567"/>
        <w:rPr>
          <w:szCs w:val="22"/>
          <w:lang w:val="pt-PT"/>
        </w:rPr>
        <w:pPrChange w:id="103" w:author="translator" w:date="2025-10-20T14:54:00Z">
          <w:pPr>
            <w:numPr>
              <w:numId w:val="12"/>
            </w:numPr>
            <w:tabs>
              <w:tab w:val="clear" w:pos="567"/>
              <w:tab w:val="num" w:pos="360"/>
            </w:tabs>
            <w:spacing w:line="240" w:lineRule="auto"/>
            <w:ind w:left="360" w:right="-2" w:hanging="360"/>
          </w:pPr>
        </w:pPrChange>
      </w:pPr>
      <w:r w:rsidRPr="00594112">
        <w:rPr>
          <w:szCs w:val="22"/>
          <w:lang w:val="pt-PT"/>
        </w:rPr>
        <w:t>Cansaço e perda de apetite, mal-estar</w:t>
      </w:r>
    </w:p>
    <w:p w14:paraId="3156540D" w14:textId="77777777" w:rsidR="001D0717" w:rsidRPr="00594112" w:rsidRDefault="001D0717">
      <w:pPr>
        <w:numPr>
          <w:ilvl w:val="0"/>
          <w:numId w:val="12"/>
        </w:numPr>
        <w:tabs>
          <w:tab w:val="clear" w:pos="360"/>
          <w:tab w:val="num" w:pos="567"/>
        </w:tabs>
        <w:spacing w:line="240" w:lineRule="auto"/>
        <w:ind w:left="567" w:right="-2" w:hanging="567"/>
        <w:rPr>
          <w:szCs w:val="22"/>
          <w:lang w:val="pt-PT"/>
        </w:rPr>
        <w:pPrChange w:id="104" w:author="translator" w:date="2025-10-20T14:54:00Z">
          <w:pPr>
            <w:numPr>
              <w:numId w:val="12"/>
            </w:numPr>
            <w:tabs>
              <w:tab w:val="clear" w:pos="567"/>
              <w:tab w:val="num" w:pos="360"/>
            </w:tabs>
            <w:spacing w:line="240" w:lineRule="auto"/>
            <w:ind w:left="360" w:right="-2" w:hanging="360"/>
          </w:pPr>
        </w:pPrChange>
      </w:pPr>
      <w:r w:rsidRPr="00594112">
        <w:rPr>
          <w:szCs w:val="22"/>
          <w:lang w:val="pt-PT"/>
        </w:rPr>
        <w:t>Enjoos e diarreia</w:t>
      </w:r>
    </w:p>
    <w:p w14:paraId="57E35761" w14:textId="77777777" w:rsidR="001D0717" w:rsidRPr="00594112" w:rsidRDefault="001D0717">
      <w:pPr>
        <w:numPr>
          <w:ilvl w:val="0"/>
          <w:numId w:val="12"/>
        </w:numPr>
        <w:tabs>
          <w:tab w:val="clear" w:pos="360"/>
          <w:tab w:val="num" w:pos="567"/>
        </w:tabs>
        <w:spacing w:line="240" w:lineRule="auto"/>
        <w:ind w:left="567" w:right="-2" w:hanging="567"/>
        <w:rPr>
          <w:szCs w:val="22"/>
          <w:lang w:val="pt-PT"/>
        </w:rPr>
        <w:pPrChange w:id="105" w:author="translator" w:date="2025-10-20T14:54:00Z">
          <w:pPr>
            <w:numPr>
              <w:numId w:val="12"/>
            </w:numPr>
            <w:tabs>
              <w:tab w:val="clear" w:pos="567"/>
              <w:tab w:val="num" w:pos="360"/>
            </w:tabs>
            <w:spacing w:line="240" w:lineRule="auto"/>
            <w:ind w:left="360" w:right="-2" w:hanging="360"/>
          </w:pPr>
        </w:pPrChange>
      </w:pPr>
      <w:r w:rsidRPr="00594112">
        <w:rPr>
          <w:szCs w:val="22"/>
          <w:lang w:val="pt-PT"/>
        </w:rPr>
        <w:t>Perda de peso</w:t>
      </w:r>
    </w:p>
    <w:p w14:paraId="479C0A37" w14:textId="77777777" w:rsidR="001D0717" w:rsidRPr="00594112" w:rsidRDefault="001D0717">
      <w:pPr>
        <w:numPr>
          <w:ilvl w:val="0"/>
          <w:numId w:val="12"/>
        </w:numPr>
        <w:tabs>
          <w:tab w:val="clear" w:pos="360"/>
          <w:tab w:val="num" w:pos="567"/>
        </w:tabs>
        <w:spacing w:line="240" w:lineRule="auto"/>
        <w:ind w:left="567" w:right="-2" w:hanging="567"/>
        <w:rPr>
          <w:szCs w:val="22"/>
          <w:lang w:val="pt-PT"/>
        </w:rPr>
        <w:pPrChange w:id="106" w:author="translator" w:date="2025-10-20T14:54:00Z">
          <w:pPr>
            <w:numPr>
              <w:numId w:val="12"/>
            </w:numPr>
            <w:tabs>
              <w:tab w:val="clear" w:pos="567"/>
              <w:tab w:val="num" w:pos="360"/>
            </w:tabs>
            <w:spacing w:line="240" w:lineRule="auto"/>
            <w:ind w:left="360" w:right="-2" w:hanging="360"/>
          </w:pPr>
        </w:pPrChange>
      </w:pPr>
      <w:r w:rsidRPr="00594112">
        <w:rPr>
          <w:szCs w:val="22"/>
          <w:lang w:val="pt-PT"/>
        </w:rPr>
        <w:t>Dor de cabeça ou sonolência</w:t>
      </w:r>
    </w:p>
    <w:p w14:paraId="4840C1FD" w14:textId="77777777" w:rsidR="001D0717" w:rsidRPr="00594112" w:rsidRDefault="001D0717">
      <w:pPr>
        <w:numPr>
          <w:ilvl w:val="0"/>
          <w:numId w:val="12"/>
        </w:numPr>
        <w:tabs>
          <w:tab w:val="clear" w:pos="360"/>
          <w:tab w:val="num" w:pos="567"/>
        </w:tabs>
        <w:spacing w:line="240" w:lineRule="auto"/>
        <w:ind w:left="567" w:right="-2" w:hanging="567"/>
        <w:rPr>
          <w:szCs w:val="22"/>
          <w:lang w:val="pt-PT"/>
        </w:rPr>
        <w:pPrChange w:id="107" w:author="translator" w:date="2025-10-20T14:54:00Z">
          <w:pPr>
            <w:numPr>
              <w:numId w:val="12"/>
            </w:numPr>
            <w:tabs>
              <w:tab w:val="clear" w:pos="567"/>
              <w:tab w:val="num" w:pos="360"/>
            </w:tabs>
            <w:spacing w:line="240" w:lineRule="auto"/>
            <w:ind w:left="360" w:right="-2" w:hanging="360"/>
          </w:pPr>
        </w:pPrChange>
      </w:pPr>
      <w:r w:rsidRPr="00594112">
        <w:rPr>
          <w:szCs w:val="22"/>
          <w:lang w:val="pt-PT"/>
        </w:rPr>
        <w:t>Níveis baixos de açúcar no sangue</w:t>
      </w:r>
    </w:p>
    <w:p w14:paraId="775ED0DD" w14:textId="77777777" w:rsidR="004E7CC4" w:rsidRPr="00594112" w:rsidRDefault="001D0717">
      <w:pPr>
        <w:numPr>
          <w:ilvl w:val="0"/>
          <w:numId w:val="12"/>
        </w:numPr>
        <w:tabs>
          <w:tab w:val="clear" w:pos="360"/>
          <w:tab w:val="num" w:pos="567"/>
        </w:tabs>
        <w:spacing w:line="240" w:lineRule="auto"/>
        <w:ind w:left="567" w:right="-2" w:hanging="567"/>
        <w:rPr>
          <w:szCs w:val="22"/>
          <w:lang w:val="pt-PT"/>
        </w:rPr>
        <w:pPrChange w:id="108" w:author="translator" w:date="2025-10-20T14:54:00Z">
          <w:pPr>
            <w:numPr>
              <w:numId w:val="12"/>
            </w:numPr>
            <w:tabs>
              <w:tab w:val="clear" w:pos="567"/>
              <w:tab w:val="num" w:pos="360"/>
            </w:tabs>
            <w:spacing w:line="240" w:lineRule="auto"/>
            <w:ind w:left="360" w:right="-2" w:hanging="360"/>
          </w:pPr>
        </w:pPrChange>
      </w:pPr>
      <w:r w:rsidRPr="00594112">
        <w:rPr>
          <w:szCs w:val="22"/>
          <w:lang w:val="pt-PT"/>
        </w:rPr>
        <w:t>Tensão arterial baixa e convulsões</w:t>
      </w:r>
    </w:p>
    <w:p w14:paraId="0B7F92D8" w14:textId="77777777" w:rsidR="004E7CC4" w:rsidRPr="00594112" w:rsidRDefault="004E7CC4" w:rsidP="00BD22BA">
      <w:pPr>
        <w:tabs>
          <w:tab w:val="clear" w:pos="567"/>
        </w:tabs>
        <w:spacing w:line="240" w:lineRule="auto"/>
        <w:ind w:left="360" w:right="-2"/>
        <w:rPr>
          <w:szCs w:val="22"/>
          <w:lang w:val="pt-PT"/>
        </w:rPr>
      </w:pPr>
    </w:p>
    <w:p w14:paraId="383112F4" w14:textId="77777777" w:rsidR="001D0717" w:rsidRPr="00594112" w:rsidRDefault="001D0717" w:rsidP="00BD22BA">
      <w:pPr>
        <w:numPr>
          <w:ilvl w:val="12"/>
          <w:numId w:val="0"/>
        </w:numPr>
        <w:tabs>
          <w:tab w:val="clear" w:pos="567"/>
        </w:tabs>
        <w:spacing w:line="240" w:lineRule="auto"/>
        <w:ind w:right="-2"/>
        <w:rPr>
          <w:szCs w:val="22"/>
          <w:lang w:val="pt-PT"/>
        </w:rPr>
      </w:pPr>
      <w:r w:rsidRPr="00594112">
        <w:rPr>
          <w:szCs w:val="22"/>
          <w:lang w:val="pt-PT"/>
        </w:rPr>
        <w:t>Quando o seu corpo está sob stress, por exemplo resultante de febre, acidente ou lesão, infeção ou cirurgia, a insuficiência suprarrenal pode piorar e pode ter qualquer um dos efeitos indesejáveis acima indicados.</w:t>
      </w:r>
    </w:p>
    <w:p w14:paraId="4DB0F41B" w14:textId="77777777" w:rsidR="001D0717" w:rsidRPr="00594112" w:rsidRDefault="001D0717" w:rsidP="00BD22BA">
      <w:pPr>
        <w:numPr>
          <w:ilvl w:val="12"/>
          <w:numId w:val="0"/>
        </w:numPr>
        <w:tabs>
          <w:tab w:val="clear" w:pos="567"/>
        </w:tabs>
        <w:spacing w:line="240" w:lineRule="auto"/>
        <w:ind w:right="-2"/>
        <w:rPr>
          <w:szCs w:val="22"/>
          <w:lang w:val="pt-PT"/>
        </w:rPr>
      </w:pPr>
    </w:p>
    <w:p w14:paraId="18918501" w14:textId="77777777" w:rsidR="001D0717" w:rsidRPr="00594112" w:rsidRDefault="001D0717" w:rsidP="00BD22BA">
      <w:pPr>
        <w:numPr>
          <w:ilvl w:val="12"/>
          <w:numId w:val="0"/>
        </w:numPr>
        <w:tabs>
          <w:tab w:val="clear" w:pos="567"/>
        </w:tabs>
        <w:spacing w:line="240" w:lineRule="auto"/>
        <w:ind w:right="-2"/>
        <w:rPr>
          <w:szCs w:val="22"/>
          <w:lang w:val="pt-PT"/>
        </w:rPr>
      </w:pPr>
      <w:r w:rsidRPr="00594112">
        <w:rPr>
          <w:szCs w:val="22"/>
          <w:lang w:val="pt-PT"/>
        </w:rPr>
        <w:t>Se tiver quaisquer efeitos indesejáveis, fale com o seu médico ou farmacêutico. Para prevenir esses sintomas, o seu médico pode receitar-lhe outros corticosteroides em comprimidos (tais como prednisolona).</w:t>
      </w:r>
    </w:p>
    <w:p w14:paraId="21A83EFF" w14:textId="77777777" w:rsidR="001D0717" w:rsidRPr="00594112" w:rsidRDefault="001D0717" w:rsidP="00BD22BA">
      <w:pPr>
        <w:numPr>
          <w:ilvl w:val="12"/>
          <w:numId w:val="0"/>
        </w:numPr>
        <w:tabs>
          <w:tab w:val="clear" w:pos="567"/>
        </w:tabs>
        <w:spacing w:line="240" w:lineRule="auto"/>
        <w:ind w:right="-29"/>
        <w:rPr>
          <w:noProof/>
          <w:szCs w:val="22"/>
          <w:lang w:val="pt-PT"/>
        </w:rPr>
      </w:pPr>
    </w:p>
    <w:p w14:paraId="4E8588FD" w14:textId="77777777" w:rsidR="001D0717" w:rsidRPr="00594112" w:rsidRDefault="001D0717" w:rsidP="00BD22BA">
      <w:pPr>
        <w:numPr>
          <w:ilvl w:val="12"/>
          <w:numId w:val="0"/>
        </w:numPr>
        <w:tabs>
          <w:tab w:val="clear" w:pos="567"/>
        </w:tabs>
        <w:spacing w:line="240" w:lineRule="auto"/>
        <w:ind w:right="-29"/>
        <w:rPr>
          <w:szCs w:val="22"/>
          <w:lang w:val="pt-PT"/>
        </w:rPr>
      </w:pPr>
      <w:r w:rsidRPr="00594112">
        <w:rPr>
          <w:noProof/>
          <w:szCs w:val="22"/>
          <w:lang w:val="pt-PT"/>
        </w:rPr>
        <w:t>Caso ainda tenha dúvidas sobre a utilização deste medicamento, fale com o seu médico, farmacêutico ou enfermeiro.</w:t>
      </w:r>
    </w:p>
    <w:p w14:paraId="73E52F45" w14:textId="77777777" w:rsidR="001D0717" w:rsidRPr="00594112" w:rsidRDefault="001D0717" w:rsidP="00BD22BA">
      <w:pPr>
        <w:numPr>
          <w:ilvl w:val="12"/>
          <w:numId w:val="0"/>
        </w:numPr>
        <w:tabs>
          <w:tab w:val="clear" w:pos="567"/>
        </w:tabs>
        <w:spacing w:line="240" w:lineRule="auto"/>
        <w:rPr>
          <w:szCs w:val="22"/>
          <w:lang w:val="pt-PT"/>
        </w:rPr>
      </w:pPr>
    </w:p>
    <w:p w14:paraId="3A535058" w14:textId="77777777" w:rsidR="008355BB" w:rsidRPr="00594112" w:rsidRDefault="008355BB" w:rsidP="00BD22BA">
      <w:pPr>
        <w:numPr>
          <w:ilvl w:val="12"/>
          <w:numId w:val="0"/>
        </w:numPr>
        <w:tabs>
          <w:tab w:val="clear" w:pos="567"/>
        </w:tabs>
        <w:spacing w:line="240" w:lineRule="auto"/>
        <w:rPr>
          <w:szCs w:val="22"/>
          <w:lang w:val="pt-PT"/>
        </w:rPr>
      </w:pPr>
    </w:p>
    <w:p w14:paraId="293E1790" w14:textId="77777777" w:rsidR="001D0717" w:rsidRPr="00594112" w:rsidRDefault="001D0717" w:rsidP="00DA4AC0">
      <w:pPr>
        <w:pStyle w:val="berschrift1"/>
        <w:rPr>
          <w:lang w:val="pt-PT"/>
        </w:rPr>
      </w:pPr>
      <w:r w:rsidRPr="00594112">
        <w:rPr>
          <w:lang w:val="pt-PT"/>
        </w:rPr>
        <w:lastRenderedPageBreak/>
        <w:t>4.</w:t>
      </w:r>
      <w:r w:rsidRPr="00594112">
        <w:rPr>
          <w:lang w:val="pt-PT"/>
        </w:rPr>
        <w:tab/>
        <w:t>Efeitos indesejáveis possíveis</w:t>
      </w:r>
    </w:p>
    <w:p w14:paraId="4E1AAFC0" w14:textId="77777777" w:rsidR="001D0717" w:rsidRPr="00594112" w:rsidRDefault="001D0717" w:rsidP="00DA4AC0">
      <w:pPr>
        <w:keepNext/>
        <w:numPr>
          <w:ilvl w:val="12"/>
          <w:numId w:val="0"/>
        </w:numPr>
        <w:tabs>
          <w:tab w:val="clear" w:pos="567"/>
        </w:tabs>
        <w:spacing w:line="240" w:lineRule="auto"/>
        <w:rPr>
          <w:szCs w:val="22"/>
          <w:lang w:val="pt-PT"/>
        </w:rPr>
      </w:pPr>
    </w:p>
    <w:p w14:paraId="70D53AAE" w14:textId="77777777" w:rsidR="001D0717" w:rsidRPr="00594112" w:rsidRDefault="001D0717" w:rsidP="00DA4AC0">
      <w:pPr>
        <w:keepNext/>
        <w:numPr>
          <w:ilvl w:val="12"/>
          <w:numId w:val="0"/>
        </w:numPr>
        <w:tabs>
          <w:tab w:val="clear" w:pos="567"/>
        </w:tabs>
        <w:spacing w:line="240" w:lineRule="auto"/>
        <w:ind w:right="-29"/>
        <w:rPr>
          <w:noProof/>
          <w:szCs w:val="22"/>
          <w:lang w:val="pt-PT"/>
        </w:rPr>
      </w:pPr>
      <w:r w:rsidRPr="00594112">
        <w:rPr>
          <w:noProof/>
          <w:szCs w:val="22"/>
          <w:lang w:val="pt-PT"/>
        </w:rPr>
        <w:t>Como todos os medicamentos, este medicamento pode causar efeitos indesejáveis, embora estes não se manifestem em todas as pessoas. Para diminuir a probabilidade de efeitos indesejáveis, o seu médico irá receitar-lhe a dose mais baixa desta associação de medicamentos para o controlo da sua asma ou DPOC.</w:t>
      </w:r>
    </w:p>
    <w:p w14:paraId="3F390E8F" w14:textId="77777777" w:rsidR="001D0717" w:rsidRPr="00594112" w:rsidRDefault="001D0717" w:rsidP="00BD22BA">
      <w:pPr>
        <w:numPr>
          <w:ilvl w:val="12"/>
          <w:numId w:val="0"/>
        </w:numPr>
        <w:tabs>
          <w:tab w:val="clear" w:pos="567"/>
        </w:tabs>
        <w:spacing w:line="240" w:lineRule="auto"/>
        <w:ind w:right="-29"/>
        <w:rPr>
          <w:noProof/>
          <w:szCs w:val="22"/>
          <w:lang w:val="pt-PT"/>
        </w:rPr>
      </w:pPr>
    </w:p>
    <w:p w14:paraId="0AF06CC7" w14:textId="77777777" w:rsidR="001D0717" w:rsidRPr="00594112" w:rsidRDefault="001D0717" w:rsidP="00BD22BA">
      <w:pPr>
        <w:numPr>
          <w:ilvl w:val="12"/>
          <w:numId w:val="0"/>
        </w:numPr>
        <w:spacing w:line="240" w:lineRule="auto"/>
        <w:rPr>
          <w:b/>
          <w:bCs/>
          <w:szCs w:val="22"/>
          <w:lang w:val="pt-PT"/>
        </w:rPr>
      </w:pPr>
      <w:r w:rsidRPr="00594112">
        <w:rPr>
          <w:b/>
          <w:bCs/>
          <w:szCs w:val="22"/>
          <w:lang w:val="pt-PT"/>
        </w:rPr>
        <w:t>Reações alérgicas: poderá notar que a sua respiração piora subitamente logo após utilizar o Seffalair Spiromax.</w:t>
      </w:r>
      <w:r w:rsidRPr="00594112">
        <w:rPr>
          <w:szCs w:val="22"/>
          <w:lang w:val="pt-PT"/>
        </w:rPr>
        <w:t xml:space="preserve"> Pode ficar com pieira e tossir, ou sentir falta de ar. Pode ainda sentir comichão, uma erupção na pele (urticária) e inchaço (normalmente da face, lábios, língua ou garganta), ou pode subitamente sentir que o seu coração está a bater muito rapidamente ou sentir-se atordoado(a) e que está a perder os sentidos (o que pode resultar em desmaio e perda de consciência). </w:t>
      </w:r>
      <w:r w:rsidRPr="00594112">
        <w:rPr>
          <w:b/>
          <w:bCs/>
          <w:szCs w:val="22"/>
          <w:lang w:val="pt-PT"/>
        </w:rPr>
        <w:t>Caso sinta algum destes efeitos ou caso estes aconteçam subitamente após utilizar o Seffalair Spiromax, pare de utilizar o Seffalair Spiromax e informe o seu médico imediatamente.</w:t>
      </w:r>
      <w:r w:rsidRPr="00594112">
        <w:rPr>
          <w:szCs w:val="22"/>
          <w:lang w:val="pt-PT"/>
        </w:rPr>
        <w:t xml:space="preserve"> As reações alérgicas ao </w:t>
      </w:r>
      <w:r w:rsidRPr="00594112">
        <w:rPr>
          <w:noProof/>
          <w:szCs w:val="22"/>
          <w:lang w:val="pt-PT"/>
        </w:rPr>
        <w:t>Seffalair</w:t>
      </w:r>
      <w:r w:rsidRPr="00594112">
        <w:rPr>
          <w:szCs w:val="22"/>
          <w:lang w:val="pt-PT"/>
        </w:rPr>
        <w:t xml:space="preserve"> Spiromax são pouco frequentes (podem afetar até 1 em 100 pessoas). </w:t>
      </w:r>
    </w:p>
    <w:p w14:paraId="4489C631" w14:textId="77777777" w:rsidR="001D0717" w:rsidRPr="00594112" w:rsidRDefault="001D0717" w:rsidP="00BD22BA">
      <w:pPr>
        <w:numPr>
          <w:ilvl w:val="12"/>
          <w:numId w:val="0"/>
        </w:numPr>
        <w:spacing w:line="240" w:lineRule="auto"/>
        <w:rPr>
          <w:szCs w:val="22"/>
          <w:lang w:val="pt-PT"/>
        </w:rPr>
      </w:pPr>
      <w:r w:rsidRPr="00594112">
        <w:rPr>
          <w:szCs w:val="22"/>
          <w:lang w:val="pt-PT"/>
        </w:rPr>
        <w:t>Os outros efeitos indesejáveis estão indicados abaixo:</w:t>
      </w:r>
    </w:p>
    <w:p w14:paraId="74850C9B" w14:textId="77777777" w:rsidR="001D0717" w:rsidRPr="00594112" w:rsidRDefault="001D0717" w:rsidP="00227995">
      <w:pPr>
        <w:spacing w:line="240" w:lineRule="auto"/>
        <w:ind w:right="-2"/>
        <w:rPr>
          <w:szCs w:val="22"/>
          <w:lang w:val="pt-PT"/>
        </w:rPr>
      </w:pPr>
    </w:p>
    <w:p w14:paraId="2F41891A" w14:textId="77777777" w:rsidR="001D0717" w:rsidRPr="00594112" w:rsidRDefault="001D0717" w:rsidP="00BD22BA">
      <w:pPr>
        <w:tabs>
          <w:tab w:val="clear" w:pos="567"/>
          <w:tab w:val="left" w:pos="720"/>
        </w:tabs>
        <w:spacing w:line="240" w:lineRule="auto"/>
        <w:rPr>
          <w:szCs w:val="22"/>
          <w:lang w:val="pt-PT"/>
        </w:rPr>
      </w:pPr>
      <w:r w:rsidRPr="00594112">
        <w:rPr>
          <w:b/>
          <w:bCs/>
          <w:szCs w:val="22"/>
          <w:lang w:val="pt-PT"/>
        </w:rPr>
        <w:t>Frequentes</w:t>
      </w:r>
      <w:r w:rsidRPr="00594112">
        <w:rPr>
          <w:szCs w:val="22"/>
          <w:lang w:val="pt-PT"/>
        </w:rPr>
        <w:t xml:space="preserve"> (podem afetar até 1 em 10 pessoas)</w:t>
      </w:r>
    </w:p>
    <w:p w14:paraId="0035686A" w14:textId="4451D2A9" w:rsidR="004E7CC4" w:rsidRPr="00594112" w:rsidRDefault="004E7CC4">
      <w:pPr>
        <w:numPr>
          <w:ilvl w:val="0"/>
          <w:numId w:val="16"/>
        </w:numPr>
        <w:spacing w:line="240" w:lineRule="auto"/>
        <w:ind w:left="567" w:hanging="567"/>
        <w:rPr>
          <w:szCs w:val="22"/>
          <w:lang w:val="pt-PT"/>
        </w:rPr>
        <w:pPrChange w:id="109" w:author="translator" w:date="2025-10-20T14:54:00Z">
          <w:pPr>
            <w:numPr>
              <w:numId w:val="16"/>
            </w:numPr>
            <w:tabs>
              <w:tab w:val="clear" w:pos="567"/>
              <w:tab w:val="left" w:pos="426"/>
            </w:tabs>
            <w:spacing w:line="240" w:lineRule="auto"/>
            <w:ind w:left="426" w:hanging="426"/>
          </w:pPr>
        </w:pPrChange>
      </w:pPr>
      <w:r w:rsidRPr="00594112">
        <w:rPr>
          <w:szCs w:val="22"/>
          <w:lang w:val="pt-PT"/>
        </w:rPr>
        <w:t>Uma infeção fúngica (candidíase) que causa manchas brancas-amareladas elevadas e dolorosas na boca e garganta, bem como</w:t>
      </w:r>
      <w:r w:rsidRPr="00594112">
        <w:rPr>
          <w:color w:val="000000"/>
          <w:szCs w:val="22"/>
          <w:lang w:val="pt-PT"/>
        </w:rPr>
        <w:t xml:space="preserve"> dor na língua, voz rouca e irritação da garganta. </w:t>
      </w:r>
      <w:r w:rsidRPr="00594112">
        <w:rPr>
          <w:szCs w:val="22"/>
          <w:lang w:val="pt-PT"/>
        </w:rPr>
        <w:t>O bochechar com água, cuspindo-a imediatamente ou lavar os dentes após tomar cada dose do medicamento pode ajudar. O seu médico poderá receitar-lhe um medicamento antifúngico para tratar a candidíase.</w:t>
      </w:r>
    </w:p>
    <w:p w14:paraId="1BF3664E" w14:textId="77777777" w:rsidR="004E7CC4" w:rsidRPr="00594112" w:rsidRDefault="004E7CC4">
      <w:pPr>
        <w:numPr>
          <w:ilvl w:val="0"/>
          <w:numId w:val="16"/>
        </w:numPr>
        <w:spacing w:line="240" w:lineRule="auto"/>
        <w:ind w:left="567" w:hanging="567"/>
        <w:rPr>
          <w:szCs w:val="22"/>
          <w:lang w:val="pt-PT"/>
        </w:rPr>
        <w:pPrChange w:id="110" w:author="translator" w:date="2025-10-20T14:54:00Z">
          <w:pPr>
            <w:numPr>
              <w:numId w:val="16"/>
            </w:numPr>
            <w:tabs>
              <w:tab w:val="clear" w:pos="567"/>
              <w:tab w:val="left" w:pos="426"/>
            </w:tabs>
            <w:spacing w:line="240" w:lineRule="auto"/>
            <w:ind w:left="426" w:hanging="426"/>
          </w:pPr>
        </w:pPrChange>
      </w:pPr>
      <w:r w:rsidRPr="00594112">
        <w:rPr>
          <w:color w:val="000000"/>
          <w:szCs w:val="22"/>
          <w:lang w:val="pt-PT"/>
        </w:rPr>
        <w:t>Dor nos músculos</w:t>
      </w:r>
    </w:p>
    <w:p w14:paraId="63A86FDD" w14:textId="77777777" w:rsidR="004E7CC4" w:rsidRPr="00594112" w:rsidRDefault="004E7CC4">
      <w:pPr>
        <w:numPr>
          <w:ilvl w:val="0"/>
          <w:numId w:val="16"/>
        </w:numPr>
        <w:spacing w:line="240" w:lineRule="auto"/>
        <w:ind w:left="567" w:hanging="567"/>
        <w:rPr>
          <w:szCs w:val="22"/>
          <w:lang w:val="pt-PT"/>
        </w:rPr>
        <w:pPrChange w:id="111" w:author="translator" w:date="2025-10-20T14:54:00Z">
          <w:pPr>
            <w:numPr>
              <w:numId w:val="16"/>
            </w:numPr>
            <w:tabs>
              <w:tab w:val="clear" w:pos="567"/>
              <w:tab w:val="left" w:pos="426"/>
            </w:tabs>
            <w:spacing w:line="240" w:lineRule="auto"/>
            <w:ind w:left="426" w:hanging="426"/>
          </w:pPr>
        </w:pPrChange>
      </w:pPr>
      <w:r w:rsidRPr="00594112">
        <w:rPr>
          <w:szCs w:val="22"/>
          <w:lang w:val="pt-PT"/>
        </w:rPr>
        <w:t>Dor nas costas</w:t>
      </w:r>
    </w:p>
    <w:p w14:paraId="4FD85BFB" w14:textId="77777777" w:rsidR="004E7CC4" w:rsidRPr="00594112" w:rsidRDefault="004E7CC4">
      <w:pPr>
        <w:numPr>
          <w:ilvl w:val="0"/>
          <w:numId w:val="16"/>
        </w:numPr>
        <w:spacing w:line="240" w:lineRule="auto"/>
        <w:ind w:left="567" w:hanging="567"/>
        <w:rPr>
          <w:szCs w:val="22"/>
          <w:lang w:val="pt-PT"/>
        </w:rPr>
        <w:pPrChange w:id="112" w:author="translator" w:date="2025-10-20T14:54:00Z">
          <w:pPr>
            <w:numPr>
              <w:numId w:val="16"/>
            </w:numPr>
            <w:tabs>
              <w:tab w:val="clear" w:pos="567"/>
              <w:tab w:val="left" w:pos="426"/>
            </w:tabs>
            <w:spacing w:line="240" w:lineRule="auto"/>
            <w:ind w:left="426" w:hanging="426"/>
          </w:pPr>
        </w:pPrChange>
      </w:pPr>
      <w:r w:rsidRPr="00594112">
        <w:rPr>
          <w:szCs w:val="22"/>
          <w:lang w:val="pt-PT"/>
        </w:rPr>
        <w:t>Gripe</w:t>
      </w:r>
    </w:p>
    <w:p w14:paraId="3A4D9F33" w14:textId="77777777" w:rsidR="004E7CC4" w:rsidRPr="00594112" w:rsidRDefault="004E7CC4">
      <w:pPr>
        <w:numPr>
          <w:ilvl w:val="0"/>
          <w:numId w:val="16"/>
        </w:numPr>
        <w:spacing w:line="240" w:lineRule="auto"/>
        <w:ind w:left="567" w:hanging="567"/>
        <w:rPr>
          <w:szCs w:val="22"/>
          <w:lang w:val="pt-PT"/>
        </w:rPr>
        <w:pPrChange w:id="113" w:author="translator" w:date="2025-10-20T14:54:00Z">
          <w:pPr>
            <w:numPr>
              <w:numId w:val="16"/>
            </w:numPr>
            <w:tabs>
              <w:tab w:val="clear" w:pos="567"/>
              <w:tab w:val="left" w:pos="426"/>
            </w:tabs>
            <w:spacing w:line="240" w:lineRule="auto"/>
            <w:ind w:left="426" w:hanging="426"/>
          </w:pPr>
        </w:pPrChange>
      </w:pPr>
      <w:r w:rsidRPr="00594112">
        <w:rPr>
          <w:szCs w:val="22"/>
          <w:lang w:val="pt-PT"/>
        </w:rPr>
        <w:t>Níveis baixos de potássio no sangue (hipocaliemia)</w:t>
      </w:r>
    </w:p>
    <w:p w14:paraId="4EE13A66" w14:textId="77777777" w:rsidR="004E7CC4" w:rsidRPr="00594112" w:rsidRDefault="004E7CC4">
      <w:pPr>
        <w:numPr>
          <w:ilvl w:val="0"/>
          <w:numId w:val="16"/>
        </w:numPr>
        <w:spacing w:line="240" w:lineRule="auto"/>
        <w:ind w:left="567" w:hanging="567"/>
        <w:rPr>
          <w:szCs w:val="22"/>
          <w:lang w:val="pt-PT"/>
        </w:rPr>
        <w:pPrChange w:id="114" w:author="translator" w:date="2025-10-20T14:54:00Z">
          <w:pPr>
            <w:numPr>
              <w:numId w:val="16"/>
            </w:numPr>
            <w:tabs>
              <w:tab w:val="clear" w:pos="567"/>
              <w:tab w:val="left" w:pos="426"/>
            </w:tabs>
            <w:spacing w:line="240" w:lineRule="auto"/>
            <w:ind w:left="426" w:hanging="426"/>
          </w:pPr>
        </w:pPrChange>
      </w:pPr>
      <w:r w:rsidRPr="00594112">
        <w:rPr>
          <w:szCs w:val="22"/>
          <w:lang w:val="pt-PT"/>
        </w:rPr>
        <w:t>Inflamação do nariz (rinite)</w:t>
      </w:r>
    </w:p>
    <w:p w14:paraId="318A30D9" w14:textId="120B7DD5" w:rsidR="004E7CC4" w:rsidRPr="00594112" w:rsidRDefault="004E7CC4">
      <w:pPr>
        <w:numPr>
          <w:ilvl w:val="0"/>
          <w:numId w:val="16"/>
        </w:numPr>
        <w:spacing w:line="240" w:lineRule="auto"/>
        <w:ind w:left="567" w:hanging="567"/>
        <w:rPr>
          <w:szCs w:val="22"/>
          <w:lang w:val="pt-PT"/>
        </w:rPr>
        <w:pPrChange w:id="115" w:author="translator" w:date="2025-10-20T14:54:00Z">
          <w:pPr>
            <w:numPr>
              <w:numId w:val="16"/>
            </w:numPr>
            <w:tabs>
              <w:tab w:val="clear" w:pos="567"/>
              <w:tab w:val="left" w:pos="426"/>
            </w:tabs>
            <w:spacing w:line="240" w:lineRule="auto"/>
            <w:ind w:left="426" w:hanging="426"/>
          </w:pPr>
        </w:pPrChange>
      </w:pPr>
      <w:r w:rsidRPr="00594112">
        <w:rPr>
          <w:szCs w:val="22"/>
          <w:lang w:val="pt-PT"/>
        </w:rPr>
        <w:t>Inflamação dos seios nasais (</w:t>
      </w:r>
      <w:r w:rsidR="00F50AE9" w:rsidRPr="00594112">
        <w:rPr>
          <w:szCs w:val="22"/>
          <w:lang w:val="pt-PT"/>
        </w:rPr>
        <w:t>sinusite</w:t>
      </w:r>
      <w:r w:rsidRPr="00594112">
        <w:rPr>
          <w:szCs w:val="22"/>
          <w:lang w:val="pt-PT"/>
        </w:rPr>
        <w:t xml:space="preserve">) </w:t>
      </w:r>
    </w:p>
    <w:p w14:paraId="1D80CDD9" w14:textId="77777777" w:rsidR="004E7CC4" w:rsidRPr="00594112" w:rsidRDefault="004E7CC4">
      <w:pPr>
        <w:numPr>
          <w:ilvl w:val="0"/>
          <w:numId w:val="16"/>
        </w:numPr>
        <w:spacing w:line="240" w:lineRule="auto"/>
        <w:ind w:left="567" w:hanging="567"/>
        <w:rPr>
          <w:szCs w:val="22"/>
          <w:lang w:val="pt-PT"/>
        </w:rPr>
        <w:pPrChange w:id="116" w:author="translator" w:date="2025-10-20T14:54:00Z">
          <w:pPr>
            <w:numPr>
              <w:numId w:val="16"/>
            </w:numPr>
            <w:tabs>
              <w:tab w:val="clear" w:pos="567"/>
              <w:tab w:val="left" w:pos="426"/>
            </w:tabs>
            <w:spacing w:line="240" w:lineRule="auto"/>
            <w:ind w:left="426" w:hanging="426"/>
          </w:pPr>
        </w:pPrChange>
      </w:pPr>
      <w:r w:rsidRPr="00594112">
        <w:rPr>
          <w:szCs w:val="22"/>
          <w:lang w:val="pt-PT"/>
        </w:rPr>
        <w:t>Inflamação do nariz e garganta (nasofaringite)</w:t>
      </w:r>
    </w:p>
    <w:p w14:paraId="7165CF93" w14:textId="77777777" w:rsidR="004E7CC4" w:rsidRPr="00594112" w:rsidRDefault="004E7CC4">
      <w:pPr>
        <w:numPr>
          <w:ilvl w:val="0"/>
          <w:numId w:val="16"/>
        </w:numPr>
        <w:spacing w:line="240" w:lineRule="auto"/>
        <w:ind w:left="567" w:hanging="567"/>
        <w:rPr>
          <w:szCs w:val="22"/>
          <w:lang w:val="pt-PT"/>
        </w:rPr>
        <w:pPrChange w:id="117" w:author="translator" w:date="2025-10-20T14:54:00Z">
          <w:pPr>
            <w:numPr>
              <w:numId w:val="16"/>
            </w:numPr>
            <w:tabs>
              <w:tab w:val="clear" w:pos="567"/>
              <w:tab w:val="left" w:pos="426"/>
            </w:tabs>
            <w:spacing w:line="240" w:lineRule="auto"/>
            <w:ind w:left="426" w:hanging="426"/>
          </w:pPr>
        </w:pPrChange>
      </w:pPr>
      <w:r w:rsidRPr="00594112">
        <w:rPr>
          <w:szCs w:val="22"/>
          <w:lang w:val="pt-PT"/>
        </w:rPr>
        <w:t>Dor de cabeça</w:t>
      </w:r>
    </w:p>
    <w:p w14:paraId="69D9411F" w14:textId="77777777" w:rsidR="004E7CC4" w:rsidRPr="00594112" w:rsidRDefault="004E7CC4">
      <w:pPr>
        <w:numPr>
          <w:ilvl w:val="0"/>
          <w:numId w:val="16"/>
        </w:numPr>
        <w:spacing w:line="240" w:lineRule="auto"/>
        <w:ind w:left="567" w:hanging="567"/>
        <w:rPr>
          <w:szCs w:val="22"/>
          <w:lang w:val="pt-PT"/>
        </w:rPr>
        <w:pPrChange w:id="118" w:author="translator" w:date="2025-10-20T14:54:00Z">
          <w:pPr>
            <w:numPr>
              <w:numId w:val="16"/>
            </w:numPr>
            <w:tabs>
              <w:tab w:val="clear" w:pos="567"/>
              <w:tab w:val="left" w:pos="426"/>
            </w:tabs>
            <w:spacing w:line="240" w:lineRule="auto"/>
            <w:ind w:left="426" w:hanging="426"/>
          </w:pPr>
        </w:pPrChange>
      </w:pPr>
      <w:r w:rsidRPr="00594112">
        <w:rPr>
          <w:szCs w:val="22"/>
          <w:lang w:val="pt-PT"/>
        </w:rPr>
        <w:t>Tosse</w:t>
      </w:r>
    </w:p>
    <w:p w14:paraId="4EA432E1" w14:textId="77777777" w:rsidR="004E7CC4" w:rsidRPr="00594112" w:rsidRDefault="004E7CC4">
      <w:pPr>
        <w:numPr>
          <w:ilvl w:val="0"/>
          <w:numId w:val="16"/>
        </w:numPr>
        <w:spacing w:line="240" w:lineRule="auto"/>
        <w:ind w:left="567" w:hanging="567"/>
        <w:rPr>
          <w:szCs w:val="22"/>
          <w:lang w:val="pt-PT"/>
        </w:rPr>
        <w:pPrChange w:id="119" w:author="translator" w:date="2025-10-20T14:54:00Z">
          <w:pPr>
            <w:numPr>
              <w:numId w:val="16"/>
            </w:numPr>
            <w:tabs>
              <w:tab w:val="clear" w:pos="567"/>
              <w:tab w:val="left" w:pos="426"/>
            </w:tabs>
            <w:spacing w:line="240" w:lineRule="auto"/>
            <w:ind w:left="426" w:hanging="426"/>
          </w:pPr>
        </w:pPrChange>
      </w:pPr>
      <w:r w:rsidRPr="00594112">
        <w:rPr>
          <w:szCs w:val="22"/>
          <w:lang w:val="pt-PT"/>
        </w:rPr>
        <w:t>Irritação da garganta</w:t>
      </w:r>
    </w:p>
    <w:p w14:paraId="0C40BBCE" w14:textId="77777777" w:rsidR="004E7CC4" w:rsidRPr="00594112" w:rsidRDefault="004E7CC4">
      <w:pPr>
        <w:numPr>
          <w:ilvl w:val="0"/>
          <w:numId w:val="16"/>
        </w:numPr>
        <w:spacing w:line="240" w:lineRule="auto"/>
        <w:ind w:left="567" w:hanging="567"/>
        <w:rPr>
          <w:szCs w:val="22"/>
          <w:lang w:val="pt-PT"/>
        </w:rPr>
        <w:pPrChange w:id="120" w:author="translator" w:date="2025-10-20T14:54:00Z">
          <w:pPr>
            <w:numPr>
              <w:numId w:val="16"/>
            </w:numPr>
            <w:tabs>
              <w:tab w:val="clear" w:pos="567"/>
              <w:tab w:val="left" w:pos="426"/>
            </w:tabs>
            <w:spacing w:line="240" w:lineRule="auto"/>
            <w:ind w:left="426" w:hanging="426"/>
          </w:pPr>
        </w:pPrChange>
      </w:pPr>
      <w:r w:rsidRPr="00594112">
        <w:rPr>
          <w:szCs w:val="22"/>
          <w:lang w:val="pt-PT"/>
        </w:rPr>
        <w:t>Sensação de dor ou inflamação no fundo da garganta</w:t>
      </w:r>
    </w:p>
    <w:p w14:paraId="2A718E0D" w14:textId="77777777" w:rsidR="00A80210" w:rsidRPr="00594112" w:rsidRDefault="00A80210">
      <w:pPr>
        <w:numPr>
          <w:ilvl w:val="0"/>
          <w:numId w:val="16"/>
        </w:numPr>
        <w:spacing w:line="240" w:lineRule="auto"/>
        <w:ind w:left="567" w:hanging="567"/>
        <w:rPr>
          <w:szCs w:val="22"/>
          <w:lang w:val="pt-PT"/>
        </w:rPr>
        <w:pPrChange w:id="121" w:author="translator" w:date="2025-10-20T14:54:00Z">
          <w:pPr>
            <w:numPr>
              <w:numId w:val="16"/>
            </w:numPr>
            <w:tabs>
              <w:tab w:val="clear" w:pos="567"/>
              <w:tab w:val="left" w:pos="426"/>
            </w:tabs>
            <w:spacing w:line="240" w:lineRule="auto"/>
            <w:ind w:left="426" w:hanging="426"/>
          </w:pPr>
        </w:pPrChange>
      </w:pPr>
      <w:r w:rsidRPr="00594112">
        <w:rPr>
          <w:szCs w:val="22"/>
          <w:lang w:val="pt-PT"/>
        </w:rPr>
        <w:t>Rouquidão ou perda de voz</w:t>
      </w:r>
    </w:p>
    <w:p w14:paraId="616355BF" w14:textId="77777777" w:rsidR="00A80210" w:rsidRPr="00594112" w:rsidRDefault="00A80210">
      <w:pPr>
        <w:numPr>
          <w:ilvl w:val="0"/>
          <w:numId w:val="16"/>
        </w:numPr>
        <w:spacing w:line="240" w:lineRule="auto"/>
        <w:ind w:left="567" w:hanging="567"/>
        <w:rPr>
          <w:szCs w:val="22"/>
          <w:lang w:val="pt-PT"/>
        </w:rPr>
        <w:pPrChange w:id="122" w:author="translator" w:date="2025-10-20T14:54:00Z">
          <w:pPr>
            <w:numPr>
              <w:numId w:val="16"/>
            </w:numPr>
            <w:tabs>
              <w:tab w:val="clear" w:pos="567"/>
              <w:tab w:val="left" w:pos="426"/>
            </w:tabs>
            <w:spacing w:line="240" w:lineRule="auto"/>
            <w:ind w:left="426" w:hanging="426"/>
          </w:pPr>
        </w:pPrChange>
      </w:pPr>
      <w:r w:rsidRPr="00594112">
        <w:rPr>
          <w:szCs w:val="22"/>
          <w:lang w:val="pt-PT"/>
        </w:rPr>
        <w:t>Tonturas</w:t>
      </w:r>
    </w:p>
    <w:p w14:paraId="3ADD761A" w14:textId="77777777" w:rsidR="001D0717" w:rsidRPr="00594112" w:rsidRDefault="001D0717" w:rsidP="00BD22BA">
      <w:pPr>
        <w:spacing w:line="240" w:lineRule="auto"/>
        <w:ind w:right="-2"/>
        <w:rPr>
          <w:b/>
          <w:bCs/>
          <w:szCs w:val="22"/>
          <w:lang w:val="pt-PT"/>
        </w:rPr>
      </w:pPr>
    </w:p>
    <w:p w14:paraId="5D0884A2" w14:textId="77777777" w:rsidR="001D0717" w:rsidRPr="00594112" w:rsidRDefault="001D0717" w:rsidP="00BD22BA">
      <w:pPr>
        <w:tabs>
          <w:tab w:val="clear" w:pos="567"/>
          <w:tab w:val="left" w:pos="720"/>
        </w:tabs>
        <w:spacing w:line="240" w:lineRule="auto"/>
        <w:rPr>
          <w:b/>
          <w:bCs/>
          <w:szCs w:val="22"/>
          <w:lang w:val="pt-PT"/>
        </w:rPr>
      </w:pPr>
      <w:r w:rsidRPr="00594112">
        <w:rPr>
          <w:b/>
          <w:bCs/>
          <w:color w:val="000000"/>
          <w:szCs w:val="22"/>
          <w:lang w:val="pt-PT"/>
        </w:rPr>
        <w:t xml:space="preserve">Pouco frequentes </w:t>
      </w:r>
      <w:r w:rsidRPr="00594112">
        <w:rPr>
          <w:szCs w:val="22"/>
          <w:lang w:val="pt-PT"/>
        </w:rPr>
        <w:t>(podem afetar até 1 em 100 pessoas)</w:t>
      </w:r>
    </w:p>
    <w:p w14:paraId="2AD515BE" w14:textId="77777777" w:rsidR="002C205C" w:rsidRPr="00594112" w:rsidRDefault="002C205C" w:rsidP="00DA4491">
      <w:pPr>
        <w:numPr>
          <w:ilvl w:val="0"/>
          <w:numId w:val="14"/>
        </w:numPr>
        <w:tabs>
          <w:tab w:val="clear" w:pos="360"/>
          <w:tab w:val="num" w:pos="567"/>
          <w:tab w:val="num" w:pos="1701"/>
        </w:tabs>
        <w:spacing w:line="240" w:lineRule="auto"/>
        <w:ind w:left="567" w:right="-2" w:hanging="567"/>
        <w:rPr>
          <w:szCs w:val="22"/>
          <w:lang w:val="pt-PT"/>
        </w:rPr>
      </w:pPr>
      <w:r w:rsidRPr="00594112">
        <w:rPr>
          <w:szCs w:val="22"/>
          <w:lang w:val="pt-PT"/>
        </w:rPr>
        <w:t>Aumento dos níveis de açúcar (glicose) no sangue (hiperglicemia). Caso tenha diabetes, poderá ser necessária uma monitorização mais frequente do seu açúcar no sangue e possivelmente um ajuste ao seu tratamento habitual para a diabetes.</w:t>
      </w:r>
    </w:p>
    <w:p w14:paraId="4BAFDA29" w14:textId="77777777" w:rsidR="002C205C" w:rsidRPr="00594112" w:rsidRDefault="002C205C">
      <w:pPr>
        <w:numPr>
          <w:ilvl w:val="0"/>
          <w:numId w:val="13"/>
        </w:numPr>
        <w:tabs>
          <w:tab w:val="clear" w:pos="360"/>
          <w:tab w:val="num" w:pos="567"/>
        </w:tabs>
        <w:spacing w:line="240" w:lineRule="auto"/>
        <w:ind w:left="567" w:right="-2" w:hanging="567"/>
        <w:rPr>
          <w:szCs w:val="22"/>
          <w:lang w:val="pt-PT"/>
        </w:rPr>
        <w:pPrChange w:id="123" w:author="translator" w:date="2025-10-20T14:54:00Z">
          <w:pPr>
            <w:numPr>
              <w:numId w:val="13"/>
            </w:numPr>
            <w:tabs>
              <w:tab w:val="num" w:pos="360"/>
              <w:tab w:val="num" w:pos="567"/>
            </w:tabs>
            <w:spacing w:line="240" w:lineRule="auto"/>
            <w:ind w:left="360" w:right="-2" w:hanging="360"/>
          </w:pPr>
        </w:pPrChange>
      </w:pPr>
      <w:r w:rsidRPr="00594112">
        <w:rPr>
          <w:szCs w:val="22"/>
          <w:lang w:val="pt-PT"/>
        </w:rPr>
        <w:t>Cataratas (névoa do cristalino do olho)</w:t>
      </w:r>
    </w:p>
    <w:p w14:paraId="34514351" w14:textId="5DE6FF16" w:rsidR="002C205C" w:rsidRPr="00594112" w:rsidRDefault="002C205C">
      <w:pPr>
        <w:numPr>
          <w:ilvl w:val="0"/>
          <w:numId w:val="13"/>
        </w:numPr>
        <w:tabs>
          <w:tab w:val="clear" w:pos="360"/>
          <w:tab w:val="num" w:pos="567"/>
        </w:tabs>
        <w:spacing w:line="240" w:lineRule="auto"/>
        <w:ind w:left="567" w:right="-2" w:hanging="567"/>
        <w:rPr>
          <w:color w:val="000000"/>
          <w:szCs w:val="22"/>
          <w:lang w:val="pt-PT"/>
        </w:rPr>
        <w:pPrChange w:id="124" w:author="translator" w:date="2025-10-20T14:54:00Z">
          <w:pPr>
            <w:numPr>
              <w:numId w:val="13"/>
            </w:numPr>
            <w:tabs>
              <w:tab w:val="num" w:pos="360"/>
            </w:tabs>
            <w:spacing w:line="240" w:lineRule="auto"/>
            <w:ind w:left="360" w:right="-2" w:hanging="360"/>
          </w:pPr>
        </w:pPrChange>
      </w:pPr>
      <w:r w:rsidRPr="00594112">
        <w:rPr>
          <w:color w:val="000000"/>
          <w:szCs w:val="22"/>
          <w:lang w:val="pt-PT"/>
        </w:rPr>
        <w:t xml:space="preserve">Batimento </w:t>
      </w:r>
      <w:r w:rsidR="0063181E" w:rsidRPr="00594112">
        <w:rPr>
          <w:szCs w:val="22"/>
          <w:lang w:val="pt-PT"/>
        </w:rPr>
        <w:t>do coração</w:t>
      </w:r>
      <w:r w:rsidRPr="00594112">
        <w:rPr>
          <w:color w:val="000000"/>
          <w:szCs w:val="22"/>
          <w:lang w:val="pt-PT"/>
        </w:rPr>
        <w:t xml:space="preserve"> muito rápido (taquicardia)</w:t>
      </w:r>
    </w:p>
    <w:p w14:paraId="2C904DE6" w14:textId="01D4DD5E" w:rsidR="002C205C" w:rsidRPr="00594112" w:rsidRDefault="002C205C">
      <w:pPr>
        <w:numPr>
          <w:ilvl w:val="0"/>
          <w:numId w:val="13"/>
        </w:numPr>
        <w:tabs>
          <w:tab w:val="clear" w:pos="360"/>
          <w:tab w:val="num" w:pos="567"/>
          <w:tab w:val="num" w:pos="1701"/>
        </w:tabs>
        <w:spacing w:line="240" w:lineRule="auto"/>
        <w:ind w:left="567" w:right="-2" w:hanging="567"/>
        <w:rPr>
          <w:szCs w:val="22"/>
          <w:lang w:val="pt-PT"/>
        </w:rPr>
        <w:pPrChange w:id="125" w:author="translator" w:date="2025-10-20T14:54:00Z">
          <w:pPr>
            <w:numPr>
              <w:numId w:val="13"/>
            </w:numPr>
            <w:tabs>
              <w:tab w:val="clear" w:pos="567"/>
              <w:tab w:val="num" w:pos="360"/>
              <w:tab w:val="num" w:pos="1701"/>
            </w:tabs>
            <w:spacing w:line="240" w:lineRule="auto"/>
            <w:ind w:left="360" w:right="-2" w:hanging="360"/>
          </w:pPr>
        </w:pPrChange>
      </w:pPr>
      <w:r w:rsidRPr="00594112">
        <w:rPr>
          <w:color w:val="000000"/>
          <w:szCs w:val="22"/>
          <w:lang w:val="pt-PT"/>
        </w:rPr>
        <w:t xml:space="preserve">Sensação de tremores (tremor) e batimento </w:t>
      </w:r>
      <w:r w:rsidR="0063181E" w:rsidRPr="00594112">
        <w:rPr>
          <w:szCs w:val="22"/>
          <w:lang w:val="pt-PT"/>
        </w:rPr>
        <w:t>do coração</w:t>
      </w:r>
      <w:r w:rsidRPr="00594112">
        <w:rPr>
          <w:color w:val="000000"/>
          <w:szCs w:val="22"/>
          <w:lang w:val="pt-PT"/>
        </w:rPr>
        <w:t xml:space="preserve"> rápido ou irregular (palpitações) - estes sintomas são habitualmente inofensivos e diminuem com o continuar do tratamento.</w:t>
      </w:r>
    </w:p>
    <w:p w14:paraId="3709315E" w14:textId="5E3D019D" w:rsidR="002C205C" w:rsidRPr="00594112" w:rsidRDefault="002C205C">
      <w:pPr>
        <w:numPr>
          <w:ilvl w:val="0"/>
          <w:numId w:val="14"/>
        </w:numPr>
        <w:tabs>
          <w:tab w:val="clear" w:pos="360"/>
          <w:tab w:val="num" w:pos="567"/>
        </w:tabs>
        <w:spacing w:line="240" w:lineRule="auto"/>
        <w:ind w:left="567" w:right="-2" w:hanging="567"/>
        <w:rPr>
          <w:szCs w:val="22"/>
          <w:lang w:val="pt-PT"/>
        </w:rPr>
        <w:pPrChange w:id="126" w:author="translator" w:date="2025-10-20T14:54:00Z">
          <w:pPr>
            <w:numPr>
              <w:numId w:val="14"/>
            </w:numPr>
            <w:tabs>
              <w:tab w:val="num" w:pos="360"/>
              <w:tab w:val="num" w:pos="567"/>
            </w:tabs>
            <w:spacing w:line="240" w:lineRule="auto"/>
            <w:ind w:left="360" w:right="-2" w:hanging="360"/>
          </w:pPr>
        </w:pPrChange>
      </w:pPr>
      <w:r w:rsidRPr="00594112">
        <w:rPr>
          <w:szCs w:val="22"/>
          <w:lang w:val="pt-PT"/>
        </w:rPr>
        <w:t>S</w:t>
      </w:r>
      <w:r w:rsidR="00F50AE9" w:rsidRPr="00594112">
        <w:rPr>
          <w:szCs w:val="22"/>
          <w:lang w:val="pt-PT"/>
        </w:rPr>
        <w:t>entir-se</w:t>
      </w:r>
      <w:r w:rsidRPr="00594112">
        <w:rPr>
          <w:szCs w:val="22"/>
          <w:lang w:val="pt-PT"/>
        </w:rPr>
        <w:t xml:space="preserve"> preocupado(a) ou ansioso(a).</w:t>
      </w:r>
    </w:p>
    <w:p w14:paraId="76B7C18E" w14:textId="77777777" w:rsidR="002C205C" w:rsidRPr="00594112" w:rsidRDefault="002C205C">
      <w:pPr>
        <w:numPr>
          <w:ilvl w:val="0"/>
          <w:numId w:val="14"/>
        </w:numPr>
        <w:tabs>
          <w:tab w:val="clear" w:pos="360"/>
          <w:tab w:val="num" w:pos="567"/>
        </w:tabs>
        <w:spacing w:line="240" w:lineRule="auto"/>
        <w:ind w:left="567" w:right="-2" w:hanging="567"/>
        <w:rPr>
          <w:szCs w:val="22"/>
          <w:lang w:val="pt-PT"/>
        </w:rPr>
        <w:pPrChange w:id="127" w:author="translator" w:date="2025-10-20T14:54:00Z">
          <w:pPr>
            <w:numPr>
              <w:numId w:val="14"/>
            </w:numPr>
            <w:tabs>
              <w:tab w:val="num" w:pos="360"/>
              <w:tab w:val="num" w:pos="567"/>
            </w:tabs>
            <w:spacing w:line="240" w:lineRule="auto"/>
            <w:ind w:left="360" w:right="-2" w:hanging="360"/>
          </w:pPr>
        </w:pPrChange>
      </w:pPr>
      <w:r w:rsidRPr="00594112">
        <w:rPr>
          <w:szCs w:val="22"/>
          <w:lang w:val="pt-PT"/>
        </w:rPr>
        <w:t>Alterações comportamentais, tais como estar invulgarmente ativo e irritável (apesar de este efeito ocorrer sobretudo em crianças)</w:t>
      </w:r>
    </w:p>
    <w:p w14:paraId="02895FB2" w14:textId="77777777" w:rsidR="002C205C" w:rsidRPr="00594112" w:rsidRDefault="002C205C">
      <w:pPr>
        <w:numPr>
          <w:ilvl w:val="0"/>
          <w:numId w:val="14"/>
        </w:numPr>
        <w:tabs>
          <w:tab w:val="clear" w:pos="360"/>
          <w:tab w:val="num" w:pos="567"/>
        </w:tabs>
        <w:spacing w:line="240" w:lineRule="auto"/>
        <w:ind w:left="567" w:right="-2" w:hanging="567"/>
        <w:rPr>
          <w:szCs w:val="22"/>
          <w:lang w:val="pt-PT"/>
        </w:rPr>
        <w:pPrChange w:id="128" w:author="translator" w:date="2025-10-20T14:54:00Z">
          <w:pPr>
            <w:numPr>
              <w:numId w:val="14"/>
            </w:numPr>
            <w:tabs>
              <w:tab w:val="num" w:pos="360"/>
              <w:tab w:val="num" w:pos="567"/>
            </w:tabs>
            <w:spacing w:line="240" w:lineRule="auto"/>
            <w:ind w:left="360" w:right="-2" w:hanging="360"/>
          </w:pPr>
        </w:pPrChange>
      </w:pPr>
      <w:r w:rsidRPr="00594112">
        <w:rPr>
          <w:szCs w:val="22"/>
          <w:lang w:val="pt-PT"/>
        </w:rPr>
        <w:t>Perturbações do sono</w:t>
      </w:r>
    </w:p>
    <w:p w14:paraId="6B28F3EC" w14:textId="77777777" w:rsidR="002C205C" w:rsidRPr="00594112" w:rsidRDefault="002C205C">
      <w:pPr>
        <w:numPr>
          <w:ilvl w:val="0"/>
          <w:numId w:val="14"/>
        </w:numPr>
        <w:tabs>
          <w:tab w:val="clear" w:pos="360"/>
          <w:tab w:val="num" w:pos="567"/>
        </w:tabs>
        <w:spacing w:line="240" w:lineRule="auto"/>
        <w:ind w:left="567" w:right="-2" w:hanging="567"/>
        <w:rPr>
          <w:szCs w:val="22"/>
          <w:lang w:val="pt-PT"/>
        </w:rPr>
        <w:pPrChange w:id="129" w:author="translator" w:date="2025-10-20T14:54:00Z">
          <w:pPr>
            <w:numPr>
              <w:numId w:val="14"/>
            </w:numPr>
            <w:tabs>
              <w:tab w:val="num" w:pos="360"/>
              <w:tab w:val="num" w:pos="567"/>
            </w:tabs>
            <w:spacing w:line="240" w:lineRule="auto"/>
            <w:ind w:left="360" w:right="-2" w:hanging="360"/>
          </w:pPr>
        </w:pPrChange>
      </w:pPr>
      <w:r w:rsidRPr="00594112">
        <w:rPr>
          <w:szCs w:val="22"/>
          <w:lang w:val="pt-PT"/>
        </w:rPr>
        <w:t>Febre dos fenos</w:t>
      </w:r>
    </w:p>
    <w:p w14:paraId="1D2290C9" w14:textId="77777777" w:rsidR="002C205C" w:rsidRPr="00594112" w:rsidRDefault="002C205C">
      <w:pPr>
        <w:numPr>
          <w:ilvl w:val="0"/>
          <w:numId w:val="14"/>
        </w:numPr>
        <w:tabs>
          <w:tab w:val="clear" w:pos="360"/>
          <w:tab w:val="num" w:pos="567"/>
        </w:tabs>
        <w:spacing w:line="240" w:lineRule="auto"/>
        <w:ind w:left="567" w:right="-2" w:hanging="567"/>
        <w:rPr>
          <w:szCs w:val="22"/>
          <w:lang w:val="pt-PT"/>
        </w:rPr>
        <w:pPrChange w:id="130" w:author="translator" w:date="2025-10-20T14:54:00Z">
          <w:pPr>
            <w:numPr>
              <w:numId w:val="14"/>
            </w:numPr>
            <w:tabs>
              <w:tab w:val="num" w:pos="360"/>
              <w:tab w:val="num" w:pos="567"/>
            </w:tabs>
            <w:spacing w:line="240" w:lineRule="auto"/>
            <w:ind w:left="360" w:right="-2" w:hanging="360"/>
          </w:pPr>
        </w:pPrChange>
      </w:pPr>
      <w:r w:rsidRPr="00594112">
        <w:rPr>
          <w:szCs w:val="22"/>
          <w:lang w:val="pt-PT"/>
        </w:rPr>
        <w:t>Nariz entupido (congestão nasal)</w:t>
      </w:r>
    </w:p>
    <w:p w14:paraId="521936BA" w14:textId="6573D327" w:rsidR="002C205C" w:rsidRPr="00594112" w:rsidRDefault="002C205C">
      <w:pPr>
        <w:numPr>
          <w:ilvl w:val="0"/>
          <w:numId w:val="14"/>
        </w:numPr>
        <w:tabs>
          <w:tab w:val="clear" w:pos="360"/>
          <w:tab w:val="num" w:pos="567"/>
        </w:tabs>
        <w:spacing w:line="240" w:lineRule="auto"/>
        <w:ind w:left="567" w:hanging="567"/>
        <w:rPr>
          <w:szCs w:val="22"/>
          <w:lang w:val="pt-PT"/>
        </w:rPr>
        <w:pPrChange w:id="131" w:author="translator" w:date="2025-10-20T14:54:00Z">
          <w:pPr>
            <w:numPr>
              <w:numId w:val="14"/>
            </w:numPr>
            <w:tabs>
              <w:tab w:val="num" w:pos="360"/>
            </w:tabs>
            <w:spacing w:line="240" w:lineRule="auto"/>
            <w:ind w:left="360" w:hanging="360"/>
          </w:pPr>
        </w:pPrChange>
      </w:pPr>
      <w:r w:rsidRPr="00594112">
        <w:rPr>
          <w:szCs w:val="22"/>
          <w:lang w:val="pt-PT"/>
        </w:rPr>
        <w:t xml:space="preserve">Batimento </w:t>
      </w:r>
      <w:r w:rsidR="0063181E" w:rsidRPr="00594112">
        <w:rPr>
          <w:szCs w:val="22"/>
          <w:lang w:val="pt-PT"/>
        </w:rPr>
        <w:t>do coração</w:t>
      </w:r>
      <w:r w:rsidRPr="00594112">
        <w:rPr>
          <w:szCs w:val="22"/>
          <w:lang w:val="pt-PT"/>
        </w:rPr>
        <w:t xml:space="preserve"> irregular (fibrilhação auricular)</w:t>
      </w:r>
    </w:p>
    <w:p w14:paraId="2C5550E4" w14:textId="77777777" w:rsidR="002C205C" w:rsidRPr="00594112" w:rsidRDefault="002C205C">
      <w:pPr>
        <w:numPr>
          <w:ilvl w:val="0"/>
          <w:numId w:val="14"/>
        </w:numPr>
        <w:tabs>
          <w:tab w:val="clear" w:pos="360"/>
          <w:tab w:val="num" w:pos="567"/>
          <w:tab w:val="num" w:pos="1701"/>
        </w:tabs>
        <w:spacing w:line="240" w:lineRule="auto"/>
        <w:ind w:left="567" w:right="-2" w:hanging="567"/>
        <w:rPr>
          <w:szCs w:val="22"/>
          <w:lang w:val="pt-PT"/>
        </w:rPr>
        <w:pPrChange w:id="132" w:author="translator" w:date="2025-10-20T14:54:00Z">
          <w:pPr>
            <w:numPr>
              <w:numId w:val="14"/>
            </w:numPr>
            <w:tabs>
              <w:tab w:val="clear" w:pos="567"/>
              <w:tab w:val="num" w:pos="360"/>
              <w:tab w:val="num" w:pos="1701"/>
            </w:tabs>
            <w:spacing w:line="240" w:lineRule="auto"/>
            <w:ind w:left="360" w:right="-2" w:hanging="360"/>
          </w:pPr>
        </w:pPrChange>
      </w:pPr>
      <w:r w:rsidRPr="00594112">
        <w:rPr>
          <w:szCs w:val="22"/>
          <w:lang w:val="pt-PT"/>
        </w:rPr>
        <w:t>Infeção nos pulmões</w:t>
      </w:r>
    </w:p>
    <w:p w14:paraId="600D1411" w14:textId="77777777" w:rsidR="002C205C" w:rsidRPr="00594112" w:rsidRDefault="002C205C">
      <w:pPr>
        <w:numPr>
          <w:ilvl w:val="0"/>
          <w:numId w:val="14"/>
        </w:numPr>
        <w:tabs>
          <w:tab w:val="clear" w:pos="360"/>
          <w:tab w:val="num" w:pos="567"/>
          <w:tab w:val="num" w:pos="1701"/>
        </w:tabs>
        <w:spacing w:line="240" w:lineRule="auto"/>
        <w:ind w:left="567" w:right="-2" w:hanging="567"/>
        <w:rPr>
          <w:szCs w:val="22"/>
          <w:lang w:val="pt-PT"/>
        </w:rPr>
        <w:pPrChange w:id="133" w:author="translator" w:date="2025-10-20T14:54:00Z">
          <w:pPr>
            <w:numPr>
              <w:numId w:val="14"/>
            </w:numPr>
            <w:tabs>
              <w:tab w:val="clear" w:pos="567"/>
              <w:tab w:val="num" w:pos="360"/>
              <w:tab w:val="num" w:pos="1701"/>
            </w:tabs>
            <w:spacing w:line="240" w:lineRule="auto"/>
            <w:ind w:left="360" w:right="-2" w:hanging="360"/>
          </w:pPr>
        </w:pPrChange>
      </w:pPr>
      <w:r w:rsidRPr="00594112">
        <w:rPr>
          <w:szCs w:val="22"/>
          <w:lang w:val="pt-PT"/>
        </w:rPr>
        <w:t>Dor nas extremidades (braços ou pernas)</w:t>
      </w:r>
    </w:p>
    <w:p w14:paraId="70C7B6D3" w14:textId="77777777" w:rsidR="002C205C" w:rsidRPr="00594112" w:rsidRDefault="002C205C">
      <w:pPr>
        <w:numPr>
          <w:ilvl w:val="0"/>
          <w:numId w:val="14"/>
        </w:numPr>
        <w:tabs>
          <w:tab w:val="clear" w:pos="360"/>
          <w:tab w:val="num" w:pos="567"/>
          <w:tab w:val="num" w:pos="1701"/>
        </w:tabs>
        <w:spacing w:line="240" w:lineRule="auto"/>
        <w:ind w:left="567" w:right="-2" w:hanging="567"/>
        <w:rPr>
          <w:szCs w:val="22"/>
          <w:lang w:val="pt-PT"/>
        </w:rPr>
        <w:pPrChange w:id="134" w:author="translator" w:date="2025-10-20T14:54:00Z">
          <w:pPr>
            <w:numPr>
              <w:numId w:val="14"/>
            </w:numPr>
            <w:tabs>
              <w:tab w:val="clear" w:pos="567"/>
              <w:tab w:val="num" w:pos="360"/>
              <w:tab w:val="num" w:pos="1701"/>
            </w:tabs>
            <w:spacing w:line="240" w:lineRule="auto"/>
            <w:ind w:left="360" w:right="-2" w:hanging="360"/>
          </w:pPr>
        </w:pPrChange>
      </w:pPr>
      <w:r w:rsidRPr="00594112">
        <w:rPr>
          <w:szCs w:val="22"/>
          <w:lang w:val="pt-PT"/>
        </w:rPr>
        <w:t>Dor de estômago</w:t>
      </w:r>
    </w:p>
    <w:p w14:paraId="38BDB703" w14:textId="77777777" w:rsidR="002C205C" w:rsidRPr="00594112" w:rsidRDefault="002C205C">
      <w:pPr>
        <w:numPr>
          <w:ilvl w:val="0"/>
          <w:numId w:val="14"/>
        </w:numPr>
        <w:tabs>
          <w:tab w:val="clear" w:pos="360"/>
          <w:tab w:val="num" w:pos="567"/>
          <w:tab w:val="num" w:pos="1701"/>
        </w:tabs>
        <w:spacing w:line="240" w:lineRule="auto"/>
        <w:ind w:left="567" w:right="-2" w:hanging="567"/>
        <w:rPr>
          <w:szCs w:val="22"/>
          <w:lang w:val="pt-PT"/>
        </w:rPr>
        <w:pPrChange w:id="135" w:author="translator" w:date="2025-10-20T14:54:00Z">
          <w:pPr>
            <w:numPr>
              <w:numId w:val="14"/>
            </w:numPr>
            <w:tabs>
              <w:tab w:val="clear" w:pos="567"/>
              <w:tab w:val="num" w:pos="360"/>
              <w:tab w:val="num" w:pos="1701"/>
            </w:tabs>
            <w:spacing w:line="240" w:lineRule="auto"/>
            <w:ind w:left="360" w:right="-2" w:hanging="360"/>
          </w:pPr>
        </w:pPrChange>
      </w:pPr>
      <w:r w:rsidRPr="00594112">
        <w:rPr>
          <w:szCs w:val="22"/>
          <w:lang w:val="pt-PT"/>
        </w:rPr>
        <w:t>Indigestão</w:t>
      </w:r>
    </w:p>
    <w:p w14:paraId="6122B964" w14:textId="77777777" w:rsidR="002C205C" w:rsidRPr="00594112" w:rsidRDefault="002C205C">
      <w:pPr>
        <w:numPr>
          <w:ilvl w:val="0"/>
          <w:numId w:val="14"/>
        </w:numPr>
        <w:tabs>
          <w:tab w:val="clear" w:pos="360"/>
          <w:tab w:val="num" w:pos="567"/>
          <w:tab w:val="num" w:pos="1701"/>
        </w:tabs>
        <w:spacing w:line="240" w:lineRule="auto"/>
        <w:ind w:left="567" w:right="-2" w:hanging="567"/>
        <w:rPr>
          <w:szCs w:val="22"/>
          <w:lang w:val="pt-PT"/>
        </w:rPr>
        <w:pPrChange w:id="136" w:author="translator" w:date="2025-10-20T14:54:00Z">
          <w:pPr>
            <w:numPr>
              <w:numId w:val="14"/>
            </w:numPr>
            <w:tabs>
              <w:tab w:val="clear" w:pos="567"/>
              <w:tab w:val="num" w:pos="360"/>
              <w:tab w:val="num" w:pos="1701"/>
            </w:tabs>
            <w:spacing w:line="240" w:lineRule="auto"/>
            <w:ind w:left="360" w:right="-2" w:hanging="360"/>
          </w:pPr>
        </w:pPrChange>
      </w:pPr>
      <w:r w:rsidRPr="00594112">
        <w:rPr>
          <w:szCs w:val="22"/>
          <w:lang w:val="pt-PT"/>
        </w:rPr>
        <w:t>Lesões na pele e rasgões</w:t>
      </w:r>
    </w:p>
    <w:p w14:paraId="0C2F203A" w14:textId="77777777" w:rsidR="002C205C" w:rsidRPr="00594112" w:rsidRDefault="002C205C">
      <w:pPr>
        <w:numPr>
          <w:ilvl w:val="0"/>
          <w:numId w:val="14"/>
        </w:numPr>
        <w:tabs>
          <w:tab w:val="clear" w:pos="360"/>
          <w:tab w:val="num" w:pos="567"/>
          <w:tab w:val="num" w:pos="1701"/>
        </w:tabs>
        <w:spacing w:line="240" w:lineRule="auto"/>
        <w:ind w:left="567" w:right="-2" w:hanging="567"/>
        <w:rPr>
          <w:szCs w:val="22"/>
          <w:lang w:val="pt-PT"/>
        </w:rPr>
        <w:pPrChange w:id="137" w:author="translator" w:date="2025-10-20T14:54:00Z">
          <w:pPr>
            <w:numPr>
              <w:numId w:val="14"/>
            </w:numPr>
            <w:tabs>
              <w:tab w:val="clear" w:pos="567"/>
              <w:tab w:val="num" w:pos="360"/>
              <w:tab w:val="num" w:pos="1701"/>
            </w:tabs>
            <w:spacing w:line="240" w:lineRule="auto"/>
            <w:ind w:left="360" w:right="-2" w:hanging="360"/>
          </w:pPr>
        </w:pPrChange>
      </w:pPr>
      <w:r w:rsidRPr="00594112">
        <w:rPr>
          <w:szCs w:val="22"/>
          <w:lang w:val="pt-PT"/>
        </w:rPr>
        <w:lastRenderedPageBreak/>
        <w:t>Inflamação da pele</w:t>
      </w:r>
    </w:p>
    <w:p w14:paraId="06F3FDF5" w14:textId="77777777" w:rsidR="002C205C" w:rsidRPr="00594112" w:rsidRDefault="002C205C">
      <w:pPr>
        <w:numPr>
          <w:ilvl w:val="0"/>
          <w:numId w:val="14"/>
        </w:numPr>
        <w:tabs>
          <w:tab w:val="clear" w:pos="360"/>
        </w:tabs>
        <w:spacing w:line="240" w:lineRule="auto"/>
        <w:ind w:left="567" w:hanging="567"/>
        <w:rPr>
          <w:szCs w:val="22"/>
          <w:lang w:val="pt-PT"/>
        </w:rPr>
        <w:pPrChange w:id="138" w:author="translator" w:date="2025-10-20T14:54:00Z">
          <w:pPr>
            <w:numPr>
              <w:numId w:val="14"/>
            </w:numPr>
            <w:tabs>
              <w:tab w:val="clear" w:pos="567"/>
              <w:tab w:val="num" w:pos="360"/>
              <w:tab w:val="left" w:pos="426"/>
            </w:tabs>
            <w:spacing w:line="240" w:lineRule="auto"/>
            <w:ind w:left="360" w:hanging="360"/>
          </w:pPr>
        </w:pPrChange>
      </w:pPr>
      <w:r w:rsidRPr="00594112">
        <w:rPr>
          <w:szCs w:val="22"/>
          <w:lang w:val="pt-PT"/>
        </w:rPr>
        <w:t>Inflamação da garganta, geralmente caracterizada por uma dor de garganta (faringite)</w:t>
      </w:r>
    </w:p>
    <w:p w14:paraId="59624BE9" w14:textId="77777777" w:rsidR="001D0717" w:rsidRPr="00594112" w:rsidRDefault="001D0717" w:rsidP="00BD22BA">
      <w:pPr>
        <w:spacing w:line="240" w:lineRule="auto"/>
        <w:ind w:right="-2"/>
        <w:rPr>
          <w:szCs w:val="22"/>
          <w:lang w:val="pt-PT"/>
        </w:rPr>
      </w:pPr>
    </w:p>
    <w:p w14:paraId="2B07146B" w14:textId="77777777" w:rsidR="001D0717" w:rsidRPr="00594112" w:rsidRDefault="001D0717" w:rsidP="00BD22BA">
      <w:pPr>
        <w:spacing w:line="240" w:lineRule="auto"/>
        <w:ind w:right="-2"/>
        <w:rPr>
          <w:bCs/>
          <w:szCs w:val="22"/>
          <w:lang w:val="pt-PT"/>
        </w:rPr>
      </w:pPr>
      <w:r w:rsidRPr="00594112">
        <w:rPr>
          <w:b/>
          <w:bCs/>
          <w:szCs w:val="22"/>
          <w:lang w:val="pt-PT"/>
        </w:rPr>
        <w:t xml:space="preserve">Raros </w:t>
      </w:r>
      <w:r w:rsidRPr="00594112">
        <w:rPr>
          <w:szCs w:val="22"/>
          <w:lang w:val="pt-PT"/>
        </w:rPr>
        <w:t>(podem afetar até 1 em 1.000 pessoas)</w:t>
      </w:r>
    </w:p>
    <w:p w14:paraId="49A7207E" w14:textId="77777777" w:rsidR="002C205C" w:rsidRPr="00594112" w:rsidRDefault="002C205C" w:rsidP="00DA4491">
      <w:pPr>
        <w:numPr>
          <w:ilvl w:val="0"/>
          <w:numId w:val="14"/>
        </w:numPr>
        <w:tabs>
          <w:tab w:val="clear" w:pos="360"/>
          <w:tab w:val="num" w:pos="567"/>
        </w:tabs>
        <w:spacing w:line="240" w:lineRule="auto"/>
        <w:ind w:left="567" w:hanging="567"/>
        <w:rPr>
          <w:b/>
          <w:bCs/>
          <w:szCs w:val="22"/>
          <w:lang w:val="pt-PT"/>
        </w:rPr>
      </w:pPr>
      <w:r w:rsidRPr="00594112">
        <w:rPr>
          <w:b/>
          <w:bCs/>
          <w:color w:val="000000"/>
          <w:szCs w:val="22"/>
          <w:lang w:val="pt-PT"/>
        </w:rPr>
        <w:t xml:space="preserve">Dificuldade em respirar ou pieira que piora imediatamente após tomar o Seffalair Spiromax. </w:t>
      </w:r>
      <w:r w:rsidRPr="00594112">
        <w:rPr>
          <w:color w:val="000000"/>
          <w:szCs w:val="22"/>
          <w:lang w:val="pt-PT"/>
        </w:rPr>
        <w:t xml:space="preserve">Caso tal aconteça, </w:t>
      </w:r>
      <w:r w:rsidRPr="00594112">
        <w:rPr>
          <w:b/>
          <w:bCs/>
          <w:color w:val="000000"/>
          <w:szCs w:val="22"/>
          <w:lang w:val="pt-PT"/>
        </w:rPr>
        <w:t>pare de utilizar o inalador Seffalair Spiromax.</w:t>
      </w:r>
      <w:r w:rsidRPr="00594112">
        <w:rPr>
          <w:color w:val="000000"/>
          <w:szCs w:val="22"/>
          <w:lang w:val="pt-PT"/>
        </w:rPr>
        <w:t xml:space="preserve"> Utilize o seu inalador de “alívio” de ação rápida para o(a) ajudar a respirar e </w:t>
      </w:r>
      <w:r w:rsidRPr="00594112">
        <w:rPr>
          <w:b/>
          <w:bCs/>
          <w:color w:val="000000"/>
          <w:szCs w:val="22"/>
          <w:lang w:val="pt-PT"/>
        </w:rPr>
        <w:t>informe imediatamente o seu médico</w:t>
      </w:r>
      <w:r w:rsidRPr="00594112">
        <w:rPr>
          <w:color w:val="000000"/>
          <w:szCs w:val="22"/>
          <w:lang w:val="pt-PT"/>
        </w:rPr>
        <w:t>.</w:t>
      </w:r>
    </w:p>
    <w:p w14:paraId="2B965086" w14:textId="77777777" w:rsidR="002C205C" w:rsidRPr="00594112" w:rsidRDefault="002C205C">
      <w:pPr>
        <w:numPr>
          <w:ilvl w:val="0"/>
          <w:numId w:val="14"/>
        </w:numPr>
        <w:tabs>
          <w:tab w:val="clear" w:pos="360"/>
          <w:tab w:val="num" w:pos="567"/>
        </w:tabs>
        <w:spacing w:line="240" w:lineRule="auto"/>
        <w:ind w:left="567" w:right="-2" w:hanging="567"/>
        <w:rPr>
          <w:szCs w:val="22"/>
          <w:lang w:val="pt-PT"/>
        </w:rPr>
        <w:pPrChange w:id="139" w:author="translator" w:date="2025-10-20T14:55:00Z">
          <w:pPr>
            <w:numPr>
              <w:numId w:val="14"/>
            </w:numPr>
            <w:tabs>
              <w:tab w:val="num" w:pos="360"/>
            </w:tabs>
            <w:spacing w:line="240" w:lineRule="auto"/>
            <w:ind w:left="360" w:right="-2" w:hanging="360"/>
          </w:pPr>
        </w:pPrChange>
      </w:pPr>
      <w:r w:rsidRPr="00594112">
        <w:rPr>
          <w:noProof/>
          <w:szCs w:val="22"/>
          <w:lang w:val="pt-PT"/>
        </w:rPr>
        <w:t>Seffalair</w:t>
      </w:r>
      <w:r w:rsidRPr="00594112">
        <w:rPr>
          <w:szCs w:val="22"/>
          <w:lang w:val="pt-PT"/>
        </w:rPr>
        <w:t xml:space="preserve"> Spiromax pode afetar a produção normal de hormonas esteroides no seu organismo, particularmente se tiver tomado doses elevadas durante um longo período. Os efeitos incluem:</w:t>
      </w:r>
    </w:p>
    <w:p w14:paraId="409BFAD9" w14:textId="77777777" w:rsidR="002C205C" w:rsidRPr="00594112" w:rsidRDefault="002C205C" w:rsidP="002E4124">
      <w:pPr>
        <w:numPr>
          <w:ilvl w:val="0"/>
          <w:numId w:val="15"/>
        </w:numPr>
        <w:spacing w:line="240" w:lineRule="auto"/>
        <w:ind w:right="-2"/>
        <w:rPr>
          <w:szCs w:val="22"/>
          <w:lang w:val="pt-PT"/>
        </w:rPr>
      </w:pPr>
      <w:r w:rsidRPr="00594112">
        <w:rPr>
          <w:color w:val="000000"/>
          <w:szCs w:val="22"/>
          <w:lang w:val="pt-PT"/>
        </w:rPr>
        <w:t xml:space="preserve">Atraso do crescimento em </w:t>
      </w:r>
      <w:r w:rsidRPr="00594112">
        <w:rPr>
          <w:szCs w:val="22"/>
          <w:lang w:val="pt-PT"/>
        </w:rPr>
        <w:t>crianças e adolescentes</w:t>
      </w:r>
    </w:p>
    <w:p w14:paraId="3AF32C53" w14:textId="77777777" w:rsidR="002C205C" w:rsidRPr="00594112" w:rsidRDefault="002C205C" w:rsidP="002E4124">
      <w:pPr>
        <w:numPr>
          <w:ilvl w:val="0"/>
          <w:numId w:val="15"/>
        </w:numPr>
        <w:spacing w:line="240" w:lineRule="auto"/>
        <w:ind w:right="-2"/>
        <w:rPr>
          <w:szCs w:val="22"/>
          <w:lang w:val="pt-PT"/>
        </w:rPr>
      </w:pPr>
      <w:r w:rsidRPr="00594112">
        <w:rPr>
          <w:szCs w:val="22"/>
          <w:lang w:val="pt-PT"/>
        </w:rPr>
        <w:t>Glaucoma (lesão dos nervos do olho)</w:t>
      </w:r>
    </w:p>
    <w:p w14:paraId="1DF84FA9" w14:textId="77777777" w:rsidR="002C205C" w:rsidRPr="00594112" w:rsidRDefault="002C205C" w:rsidP="002E4124">
      <w:pPr>
        <w:numPr>
          <w:ilvl w:val="0"/>
          <w:numId w:val="15"/>
        </w:numPr>
        <w:spacing w:line="240" w:lineRule="auto"/>
        <w:ind w:right="-2"/>
        <w:rPr>
          <w:szCs w:val="22"/>
          <w:lang w:val="pt-PT"/>
        </w:rPr>
      </w:pPr>
      <w:r w:rsidRPr="00594112">
        <w:rPr>
          <w:szCs w:val="22"/>
          <w:lang w:val="pt-PT"/>
        </w:rPr>
        <w:t>Face arredondada (em forma de lua) (síndrome de Cushing)</w:t>
      </w:r>
    </w:p>
    <w:p w14:paraId="5A14C243" w14:textId="77777777" w:rsidR="002C205C" w:rsidRPr="00594112" w:rsidRDefault="002C205C" w:rsidP="00BD22BA">
      <w:pPr>
        <w:spacing w:line="240" w:lineRule="auto"/>
        <w:ind w:left="567" w:right="-2"/>
        <w:rPr>
          <w:szCs w:val="22"/>
          <w:lang w:val="pt-PT"/>
        </w:rPr>
      </w:pPr>
    </w:p>
    <w:p w14:paraId="696D6332" w14:textId="77777777" w:rsidR="002C205C" w:rsidRPr="00594112" w:rsidRDefault="002C205C" w:rsidP="00BD22BA">
      <w:pPr>
        <w:spacing w:line="240" w:lineRule="auto"/>
        <w:ind w:left="567" w:right="-2"/>
        <w:rPr>
          <w:szCs w:val="22"/>
          <w:lang w:val="pt-PT"/>
        </w:rPr>
      </w:pPr>
      <w:r w:rsidRPr="00594112">
        <w:rPr>
          <w:szCs w:val="22"/>
          <w:lang w:val="pt-PT"/>
        </w:rPr>
        <w:t>O seu médico irá avaliá-lo(a) regularmente quanto a estes efeitos indesejáveis, e assegurar-se que está a tomar a dose mais baixa desta associação de medicamentos para o controlo da sua asma.</w:t>
      </w:r>
    </w:p>
    <w:p w14:paraId="248373B8" w14:textId="77777777" w:rsidR="002C205C" w:rsidRPr="00594112" w:rsidRDefault="002C205C" w:rsidP="00BD22BA">
      <w:pPr>
        <w:spacing w:line="240" w:lineRule="auto"/>
        <w:ind w:left="567" w:right="-2"/>
        <w:rPr>
          <w:szCs w:val="22"/>
          <w:lang w:val="pt-PT"/>
        </w:rPr>
      </w:pPr>
    </w:p>
    <w:p w14:paraId="61FB2BAA" w14:textId="2480E6FF" w:rsidR="002C205C" w:rsidRPr="00594112" w:rsidRDefault="002C205C">
      <w:pPr>
        <w:numPr>
          <w:ilvl w:val="0"/>
          <w:numId w:val="14"/>
        </w:numPr>
        <w:tabs>
          <w:tab w:val="clear" w:pos="360"/>
          <w:tab w:val="num" w:pos="567"/>
          <w:tab w:val="num" w:pos="1701"/>
        </w:tabs>
        <w:spacing w:line="240" w:lineRule="auto"/>
        <w:ind w:left="567" w:right="-2" w:hanging="567"/>
        <w:rPr>
          <w:szCs w:val="22"/>
          <w:lang w:val="pt-PT"/>
        </w:rPr>
        <w:pPrChange w:id="140" w:author="translator" w:date="2025-10-20T14:55:00Z">
          <w:pPr>
            <w:numPr>
              <w:numId w:val="14"/>
            </w:numPr>
            <w:tabs>
              <w:tab w:val="num" w:pos="360"/>
              <w:tab w:val="num" w:pos="1701"/>
            </w:tabs>
            <w:spacing w:line="240" w:lineRule="auto"/>
            <w:ind w:left="360" w:right="-2" w:hanging="360"/>
          </w:pPr>
        </w:pPrChange>
      </w:pPr>
      <w:r w:rsidRPr="00594112">
        <w:rPr>
          <w:szCs w:val="22"/>
          <w:lang w:val="pt-PT"/>
        </w:rPr>
        <w:t xml:space="preserve">Batimento </w:t>
      </w:r>
      <w:r w:rsidR="0063181E" w:rsidRPr="00594112">
        <w:rPr>
          <w:szCs w:val="22"/>
          <w:lang w:val="pt-PT"/>
        </w:rPr>
        <w:t>do coração</w:t>
      </w:r>
      <w:r w:rsidRPr="00594112">
        <w:rPr>
          <w:szCs w:val="22"/>
          <w:lang w:val="pt-PT"/>
        </w:rPr>
        <w:t xml:space="preserve"> irregular ou batimento </w:t>
      </w:r>
      <w:r w:rsidR="0063181E" w:rsidRPr="00594112">
        <w:rPr>
          <w:szCs w:val="22"/>
          <w:lang w:val="pt-PT"/>
        </w:rPr>
        <w:t>do coração</w:t>
      </w:r>
      <w:r w:rsidRPr="00594112">
        <w:rPr>
          <w:szCs w:val="22"/>
          <w:lang w:val="pt-PT"/>
        </w:rPr>
        <w:t xml:space="preserve"> extra (arritmias)</w:t>
      </w:r>
      <w:r w:rsidR="00833A2C" w:rsidRPr="00594112">
        <w:rPr>
          <w:szCs w:val="22"/>
          <w:lang w:val="pt-PT"/>
        </w:rPr>
        <w:t>.</w:t>
      </w:r>
      <w:r w:rsidRPr="00594112">
        <w:rPr>
          <w:szCs w:val="22"/>
          <w:lang w:val="pt-PT"/>
        </w:rPr>
        <w:t xml:space="preserve"> Informe o seu médico, mas não pare de tomar </w:t>
      </w:r>
      <w:r w:rsidRPr="00594112">
        <w:rPr>
          <w:noProof/>
          <w:szCs w:val="22"/>
          <w:lang w:val="pt-PT"/>
        </w:rPr>
        <w:t>Seffalair</w:t>
      </w:r>
      <w:r w:rsidRPr="00594112">
        <w:rPr>
          <w:szCs w:val="22"/>
          <w:lang w:val="pt-PT"/>
        </w:rPr>
        <w:t xml:space="preserve"> Spiromax a menos que o seu médico lhe diga para parar.</w:t>
      </w:r>
    </w:p>
    <w:p w14:paraId="7BC70015" w14:textId="77777777" w:rsidR="002C205C" w:rsidRPr="00594112" w:rsidRDefault="002C205C">
      <w:pPr>
        <w:numPr>
          <w:ilvl w:val="0"/>
          <w:numId w:val="14"/>
        </w:numPr>
        <w:tabs>
          <w:tab w:val="clear" w:pos="360"/>
          <w:tab w:val="num" w:pos="567"/>
          <w:tab w:val="num" w:pos="1701"/>
        </w:tabs>
        <w:spacing w:line="240" w:lineRule="auto"/>
        <w:ind w:left="567" w:right="-2" w:hanging="567"/>
        <w:rPr>
          <w:szCs w:val="22"/>
          <w:lang w:val="pt-PT"/>
        </w:rPr>
        <w:pPrChange w:id="141" w:author="translator" w:date="2025-10-20T14:55:00Z">
          <w:pPr>
            <w:numPr>
              <w:numId w:val="14"/>
            </w:numPr>
            <w:tabs>
              <w:tab w:val="num" w:pos="360"/>
              <w:tab w:val="num" w:pos="1701"/>
            </w:tabs>
            <w:spacing w:line="240" w:lineRule="auto"/>
            <w:ind w:left="360" w:right="-2" w:hanging="360"/>
          </w:pPr>
        </w:pPrChange>
      </w:pPr>
      <w:r w:rsidRPr="00594112">
        <w:rPr>
          <w:szCs w:val="22"/>
          <w:lang w:val="pt-PT"/>
        </w:rPr>
        <w:t>Infeção fúngica no esófago (canal por onde passam os alimentos), que pode causar dificuldades em engolir</w:t>
      </w:r>
    </w:p>
    <w:p w14:paraId="1C5B11FA" w14:textId="77777777" w:rsidR="002C205C" w:rsidRPr="00594112" w:rsidRDefault="002C205C" w:rsidP="00BD22BA">
      <w:pPr>
        <w:spacing w:line="240" w:lineRule="auto"/>
        <w:rPr>
          <w:szCs w:val="22"/>
          <w:lang w:val="pt-PT"/>
        </w:rPr>
      </w:pPr>
    </w:p>
    <w:p w14:paraId="6CCD7078" w14:textId="77777777" w:rsidR="002C205C" w:rsidRPr="00594112" w:rsidRDefault="002C205C" w:rsidP="00BD22BA">
      <w:pPr>
        <w:spacing w:line="240" w:lineRule="auto"/>
        <w:rPr>
          <w:b/>
          <w:szCs w:val="22"/>
          <w:lang w:val="pt-PT"/>
        </w:rPr>
      </w:pPr>
      <w:r w:rsidRPr="00594112">
        <w:rPr>
          <w:b/>
          <w:bCs/>
          <w:szCs w:val="22"/>
          <w:lang w:val="pt-PT"/>
        </w:rPr>
        <w:t>Frequência desconhecida, mas que também podem ocorrer:</w:t>
      </w:r>
    </w:p>
    <w:p w14:paraId="2060A4D4" w14:textId="77777777" w:rsidR="002C205C" w:rsidRPr="00594112" w:rsidRDefault="002C205C">
      <w:pPr>
        <w:numPr>
          <w:ilvl w:val="0"/>
          <w:numId w:val="14"/>
        </w:numPr>
        <w:tabs>
          <w:tab w:val="clear" w:pos="360"/>
          <w:tab w:val="num" w:pos="567"/>
        </w:tabs>
        <w:spacing w:line="240" w:lineRule="auto"/>
        <w:ind w:left="567" w:right="-2" w:hanging="567"/>
        <w:rPr>
          <w:szCs w:val="22"/>
          <w:lang w:val="pt-PT"/>
        </w:rPr>
        <w:pPrChange w:id="142" w:author="translator" w:date="2025-10-20T14:55:00Z">
          <w:pPr>
            <w:numPr>
              <w:numId w:val="14"/>
            </w:numPr>
            <w:tabs>
              <w:tab w:val="num" w:pos="360"/>
            </w:tabs>
            <w:spacing w:line="240" w:lineRule="auto"/>
            <w:ind w:left="360" w:right="-2" w:hanging="360"/>
          </w:pPr>
        </w:pPrChange>
      </w:pPr>
      <w:r w:rsidRPr="00594112">
        <w:rPr>
          <w:szCs w:val="22"/>
          <w:lang w:val="pt-PT"/>
        </w:rPr>
        <w:t>Visão turva</w:t>
      </w:r>
    </w:p>
    <w:p w14:paraId="36A02EF6" w14:textId="77777777" w:rsidR="002C205C" w:rsidRPr="00594112" w:rsidRDefault="002C205C" w:rsidP="00BD22BA">
      <w:pPr>
        <w:numPr>
          <w:ilvl w:val="12"/>
          <w:numId w:val="0"/>
        </w:numPr>
        <w:tabs>
          <w:tab w:val="clear" w:pos="567"/>
        </w:tabs>
        <w:spacing w:line="240" w:lineRule="auto"/>
        <w:ind w:right="-2"/>
        <w:rPr>
          <w:b/>
          <w:szCs w:val="22"/>
          <w:lang w:val="pt-PT"/>
        </w:rPr>
      </w:pPr>
    </w:p>
    <w:p w14:paraId="3A3653F5" w14:textId="77777777" w:rsidR="002C205C" w:rsidRPr="00594112" w:rsidRDefault="002C205C" w:rsidP="00BD22BA">
      <w:pPr>
        <w:autoSpaceDE w:val="0"/>
        <w:autoSpaceDN w:val="0"/>
        <w:adjustRightInd w:val="0"/>
        <w:spacing w:line="240" w:lineRule="auto"/>
        <w:rPr>
          <w:b/>
          <w:bCs/>
          <w:szCs w:val="22"/>
          <w:lang w:val="pt-PT"/>
        </w:rPr>
      </w:pPr>
      <w:r w:rsidRPr="00594112">
        <w:rPr>
          <w:b/>
          <w:bCs/>
          <w:szCs w:val="22"/>
          <w:lang w:val="pt-PT"/>
        </w:rPr>
        <w:t>Comunicação de efeitos indesejáveis</w:t>
      </w:r>
    </w:p>
    <w:p w14:paraId="513FA782" w14:textId="5ED6E64A" w:rsidR="002C205C" w:rsidRPr="00594112" w:rsidRDefault="002C205C" w:rsidP="00BD22BA">
      <w:pPr>
        <w:pStyle w:val="BodytextAgency"/>
        <w:spacing w:after="0" w:line="240" w:lineRule="auto"/>
        <w:rPr>
          <w:rFonts w:ascii="Times New Roman" w:hAnsi="Times New Roman" w:cs="Times New Roman"/>
          <w:sz w:val="22"/>
          <w:szCs w:val="22"/>
          <w:lang w:val="pt-PT"/>
        </w:rPr>
      </w:pPr>
      <w:r w:rsidRPr="00594112">
        <w:rPr>
          <w:rFonts w:ascii="Times New Roman" w:hAnsi="Times New Roman" w:cs="Times New Roman"/>
          <w:noProof/>
          <w:sz w:val="22"/>
          <w:szCs w:val="22"/>
          <w:lang w:val="pt-PT"/>
        </w:rPr>
        <w:t>Se tiver quaisquer efeitos indesejáveis,</w:t>
      </w:r>
      <w:r w:rsidRPr="00594112">
        <w:rPr>
          <w:rFonts w:ascii="Times New Roman" w:hAnsi="Times New Roman" w:cs="Times New Roman"/>
          <w:color w:val="FF0000"/>
          <w:sz w:val="22"/>
          <w:szCs w:val="22"/>
          <w:lang w:val="pt-PT"/>
        </w:rPr>
        <w:t xml:space="preserve"> </w:t>
      </w:r>
      <w:r w:rsidRPr="00594112">
        <w:rPr>
          <w:rFonts w:ascii="Times New Roman" w:hAnsi="Times New Roman" w:cs="Times New Roman"/>
          <w:sz w:val="22"/>
          <w:szCs w:val="22"/>
          <w:lang w:val="pt-PT"/>
        </w:rPr>
        <w:t xml:space="preserve">incluindo possíveis efeitos indesejáveis </w:t>
      </w:r>
      <w:r w:rsidRPr="00594112">
        <w:rPr>
          <w:rFonts w:ascii="Times New Roman" w:hAnsi="Times New Roman" w:cs="Times New Roman"/>
          <w:noProof/>
          <w:sz w:val="22"/>
          <w:szCs w:val="22"/>
          <w:lang w:val="pt-PT"/>
        </w:rPr>
        <w:t>não indicados neste folheto, fale com o seu médico, farmacêutico ou enfermeiro.</w:t>
      </w:r>
      <w:r w:rsidRPr="00594112">
        <w:rPr>
          <w:rFonts w:ascii="Times New Roman" w:hAnsi="Times New Roman" w:cs="Times New Roman"/>
          <w:sz w:val="22"/>
          <w:szCs w:val="22"/>
          <w:lang w:val="pt-PT"/>
        </w:rPr>
        <w:t xml:space="preserve"> Também poderá comunicar efeitos indesejáveis diretamente através </w:t>
      </w:r>
      <w:r w:rsidRPr="00594112">
        <w:rPr>
          <w:rFonts w:ascii="Times New Roman" w:hAnsi="Times New Roman" w:cs="Times New Roman"/>
          <w:sz w:val="22"/>
          <w:szCs w:val="22"/>
          <w:highlight w:val="lightGray"/>
          <w:lang w:val="pt-PT"/>
        </w:rPr>
        <w:t xml:space="preserve">do sistema nacional de notificação mencionado no </w:t>
      </w:r>
      <w:r w:rsidR="006102BA" w:rsidRPr="00594112">
        <w:fldChar w:fldCharType="begin"/>
      </w:r>
      <w:ins w:id="143" w:author="translator" w:date="2025-10-13T10:18:00Z">
        <w:r w:rsidR="000910AC" w:rsidRPr="00594112">
          <w:rPr>
            <w:lang w:val="pt-PT"/>
          </w:rPr>
          <w:instrText>HYPERLINK "https://www.ema.europa.eu/en/documents/template-form/qrd-appendix-v-adverse-drug-reaction-reporting-details_en.docx"</w:instrText>
        </w:r>
      </w:ins>
      <w:del w:id="144" w:author="translator" w:date="2025-10-13T10:18:00Z">
        <w:r w:rsidR="006102BA" w:rsidRPr="00594112" w:rsidDel="000910AC">
          <w:rPr>
            <w:lang w:val="pt-PT"/>
          </w:rPr>
          <w:delInstrText xml:space="preserve"> HYPERLINK "http://www.ema.europa.eu/docs/en_GB/document_library/Template_or_form/2013/03/WC500139752.doc" </w:delInstrText>
        </w:r>
      </w:del>
      <w:r w:rsidR="006102BA" w:rsidRPr="00594112">
        <w:fldChar w:fldCharType="separate"/>
      </w:r>
      <w:r w:rsidRPr="00594112">
        <w:rPr>
          <w:rStyle w:val="Hyperlink"/>
          <w:rFonts w:ascii="Times New Roman" w:hAnsi="Times New Roman" w:cs="Times New Roman"/>
          <w:sz w:val="22"/>
          <w:szCs w:val="22"/>
          <w:highlight w:val="lightGray"/>
          <w:lang w:val="pt-PT"/>
        </w:rPr>
        <w:t>Apêndice V</w:t>
      </w:r>
      <w:r w:rsidR="006102BA" w:rsidRPr="00594112">
        <w:rPr>
          <w:rStyle w:val="Hyperlink"/>
          <w:rFonts w:ascii="Times New Roman" w:hAnsi="Times New Roman" w:cs="Times New Roman"/>
          <w:sz w:val="22"/>
          <w:szCs w:val="22"/>
          <w:highlight w:val="lightGray"/>
          <w:lang w:val="pt-PT"/>
        </w:rPr>
        <w:fldChar w:fldCharType="end"/>
      </w:r>
      <w:r w:rsidRPr="00594112">
        <w:rPr>
          <w:rFonts w:ascii="Times New Roman" w:hAnsi="Times New Roman" w:cs="Times New Roman"/>
          <w:sz w:val="22"/>
          <w:szCs w:val="22"/>
          <w:lang w:val="pt-PT"/>
        </w:rPr>
        <w:t>. Ao comunicar efeitos indesejáveis, estará a ajudar a fornecer mais informações sobre a segurança deste medicamento.</w:t>
      </w:r>
    </w:p>
    <w:p w14:paraId="120A0756" w14:textId="77777777" w:rsidR="001D0717" w:rsidRPr="00594112" w:rsidRDefault="001D0717" w:rsidP="00BD22BA">
      <w:pPr>
        <w:pStyle w:val="BodytextAgency"/>
        <w:spacing w:after="0" w:line="240" w:lineRule="auto"/>
        <w:rPr>
          <w:rFonts w:ascii="Times New Roman" w:hAnsi="Times New Roman" w:cs="Times New Roman"/>
          <w:sz w:val="22"/>
          <w:szCs w:val="22"/>
          <w:lang w:val="pt-PT"/>
        </w:rPr>
      </w:pPr>
    </w:p>
    <w:p w14:paraId="25C8314E" w14:textId="77777777" w:rsidR="001D0717" w:rsidRPr="00594112" w:rsidRDefault="001D0717" w:rsidP="00BD22BA">
      <w:pPr>
        <w:pStyle w:val="BodytextAgency"/>
        <w:spacing w:after="0" w:line="240" w:lineRule="auto"/>
        <w:rPr>
          <w:rFonts w:ascii="Times New Roman" w:hAnsi="Times New Roman" w:cs="Times New Roman"/>
          <w:sz w:val="22"/>
          <w:szCs w:val="22"/>
          <w:lang w:val="pt-PT"/>
        </w:rPr>
      </w:pPr>
    </w:p>
    <w:p w14:paraId="0C18469F" w14:textId="77777777" w:rsidR="001D0717" w:rsidRPr="00594112" w:rsidRDefault="001D0717" w:rsidP="00BD22BA">
      <w:pPr>
        <w:pStyle w:val="berschrift1"/>
        <w:rPr>
          <w:noProof/>
          <w:lang w:val="pt-PT"/>
        </w:rPr>
      </w:pPr>
      <w:r w:rsidRPr="00594112">
        <w:rPr>
          <w:noProof/>
          <w:lang w:val="pt-PT"/>
        </w:rPr>
        <w:t>5</w:t>
      </w:r>
      <w:r w:rsidRPr="00594112">
        <w:rPr>
          <w:noProof/>
          <w:lang w:val="pt-PT"/>
        </w:rPr>
        <w:tab/>
        <w:t>Como conservar Seffalair Spiromax</w:t>
      </w:r>
    </w:p>
    <w:p w14:paraId="1A59E79A" w14:textId="77777777" w:rsidR="001D0717" w:rsidRPr="00594112" w:rsidRDefault="001D0717" w:rsidP="00BD22BA">
      <w:pPr>
        <w:numPr>
          <w:ilvl w:val="12"/>
          <w:numId w:val="0"/>
        </w:numPr>
        <w:tabs>
          <w:tab w:val="clear" w:pos="567"/>
        </w:tabs>
        <w:spacing w:line="240" w:lineRule="auto"/>
        <w:ind w:right="-2"/>
        <w:rPr>
          <w:noProof/>
          <w:szCs w:val="22"/>
          <w:lang w:val="pt-PT"/>
        </w:rPr>
      </w:pPr>
    </w:p>
    <w:p w14:paraId="0616CE60" w14:textId="77777777" w:rsidR="001D0717" w:rsidRPr="00594112" w:rsidRDefault="001D0717" w:rsidP="00BD22BA">
      <w:pPr>
        <w:tabs>
          <w:tab w:val="clear" w:pos="567"/>
        </w:tabs>
        <w:spacing w:line="240" w:lineRule="auto"/>
        <w:ind w:right="-2"/>
        <w:rPr>
          <w:noProof/>
          <w:szCs w:val="22"/>
          <w:lang w:val="pt-PT"/>
        </w:rPr>
      </w:pPr>
      <w:r w:rsidRPr="00594112">
        <w:rPr>
          <w:noProof/>
          <w:szCs w:val="22"/>
          <w:lang w:val="pt-PT"/>
        </w:rPr>
        <w:t>Manter este medicamento fora da vista e do alcance das crianças.</w:t>
      </w:r>
    </w:p>
    <w:p w14:paraId="33F7DAAB" w14:textId="77777777" w:rsidR="001D0717" w:rsidRPr="00594112" w:rsidRDefault="001D0717" w:rsidP="00BD22BA">
      <w:pPr>
        <w:tabs>
          <w:tab w:val="clear" w:pos="567"/>
        </w:tabs>
        <w:spacing w:line="240" w:lineRule="auto"/>
        <w:ind w:right="-2"/>
        <w:rPr>
          <w:noProof/>
          <w:szCs w:val="22"/>
          <w:lang w:val="pt-PT"/>
        </w:rPr>
      </w:pPr>
    </w:p>
    <w:p w14:paraId="468CA8E3" w14:textId="77777777" w:rsidR="001D0717" w:rsidRPr="00594112" w:rsidRDefault="001D0717" w:rsidP="00BD22BA">
      <w:pPr>
        <w:tabs>
          <w:tab w:val="clear" w:pos="567"/>
        </w:tabs>
        <w:spacing w:line="240" w:lineRule="auto"/>
        <w:ind w:right="-2"/>
        <w:rPr>
          <w:noProof/>
          <w:szCs w:val="22"/>
          <w:lang w:val="pt-PT"/>
        </w:rPr>
      </w:pPr>
      <w:r w:rsidRPr="00594112">
        <w:rPr>
          <w:noProof/>
          <w:szCs w:val="22"/>
          <w:lang w:val="pt-PT"/>
        </w:rPr>
        <w:t>Não utilize este medicamento após o prazo de validade impresso na embalagem exterior e no rótulo do seu inalador após EXP. O prazo de validade corresponde ao último dia do mês indicado.</w:t>
      </w:r>
    </w:p>
    <w:p w14:paraId="1D37F358" w14:textId="77777777" w:rsidR="001D0717" w:rsidRPr="00594112" w:rsidRDefault="001D0717" w:rsidP="00BD22BA">
      <w:pPr>
        <w:tabs>
          <w:tab w:val="clear" w:pos="567"/>
        </w:tabs>
        <w:spacing w:line="240" w:lineRule="auto"/>
        <w:ind w:right="-2"/>
        <w:rPr>
          <w:noProof/>
          <w:szCs w:val="22"/>
          <w:lang w:val="pt-PT"/>
        </w:rPr>
      </w:pPr>
    </w:p>
    <w:p w14:paraId="067F3982" w14:textId="77777777" w:rsidR="001D0717" w:rsidRPr="00594112" w:rsidRDefault="001D0717" w:rsidP="00BD22BA">
      <w:pPr>
        <w:tabs>
          <w:tab w:val="clear" w:pos="567"/>
        </w:tabs>
        <w:spacing w:line="240" w:lineRule="auto"/>
        <w:ind w:right="-2"/>
        <w:rPr>
          <w:noProof/>
          <w:szCs w:val="22"/>
          <w:lang w:val="pt-PT"/>
        </w:rPr>
      </w:pPr>
      <w:r w:rsidRPr="00594112">
        <w:rPr>
          <w:noProof/>
          <w:szCs w:val="22"/>
          <w:lang w:val="pt-PT"/>
        </w:rPr>
        <w:t>Não conservar acima de 25 </w:t>
      </w:r>
      <w:r w:rsidRPr="00594112">
        <w:rPr>
          <w:noProof/>
          <w:szCs w:val="22"/>
          <w:vertAlign w:val="superscript"/>
          <w:lang w:val="pt-PT"/>
        </w:rPr>
        <w:t>o</w:t>
      </w:r>
      <w:r w:rsidRPr="00594112">
        <w:rPr>
          <w:noProof/>
          <w:szCs w:val="22"/>
          <w:lang w:val="pt-PT"/>
        </w:rPr>
        <w:t xml:space="preserve">C. </w:t>
      </w:r>
      <w:r w:rsidRPr="00594112">
        <w:rPr>
          <w:b/>
          <w:bCs/>
          <w:noProof/>
          <w:szCs w:val="22"/>
          <w:lang w:val="pt-PT"/>
        </w:rPr>
        <w:t>Mantenha a tampa do aplicador bucal fechada após retirar o invólucro de alumínio.</w:t>
      </w:r>
    </w:p>
    <w:p w14:paraId="59CDEF17" w14:textId="77777777" w:rsidR="001D0717" w:rsidRPr="00594112" w:rsidRDefault="001D0717" w:rsidP="00BD22BA">
      <w:pPr>
        <w:tabs>
          <w:tab w:val="clear" w:pos="567"/>
        </w:tabs>
        <w:spacing w:line="240" w:lineRule="auto"/>
        <w:ind w:right="-2"/>
        <w:rPr>
          <w:i/>
          <w:iCs/>
          <w:noProof/>
          <w:szCs w:val="22"/>
          <w:lang w:val="pt-PT"/>
        </w:rPr>
      </w:pPr>
      <w:r w:rsidRPr="00594112">
        <w:rPr>
          <w:b/>
          <w:bCs/>
          <w:noProof/>
          <w:szCs w:val="22"/>
          <w:lang w:val="pt-PT"/>
        </w:rPr>
        <w:t>Utilize no prazo de 2 meses após a remoção do invólucro de alumínio.</w:t>
      </w:r>
      <w:r w:rsidRPr="00594112">
        <w:rPr>
          <w:noProof/>
          <w:szCs w:val="22"/>
          <w:lang w:val="pt-PT"/>
        </w:rPr>
        <w:t xml:space="preserve"> Use o rótulo do inalador para anotar a data em que abriu o invólucro de alumínio. </w:t>
      </w:r>
    </w:p>
    <w:p w14:paraId="4C5A2E68" w14:textId="77777777" w:rsidR="001D0717" w:rsidRPr="00594112" w:rsidRDefault="001D0717" w:rsidP="00BD22BA">
      <w:pPr>
        <w:tabs>
          <w:tab w:val="clear" w:pos="567"/>
        </w:tabs>
        <w:spacing w:line="240" w:lineRule="auto"/>
        <w:ind w:right="-2"/>
        <w:rPr>
          <w:i/>
          <w:iCs/>
          <w:noProof/>
          <w:szCs w:val="22"/>
          <w:lang w:val="pt-PT"/>
        </w:rPr>
      </w:pPr>
    </w:p>
    <w:p w14:paraId="3AB31895" w14:textId="77777777" w:rsidR="001D0717" w:rsidRPr="00594112" w:rsidRDefault="001D0717" w:rsidP="00BD22BA">
      <w:pPr>
        <w:tabs>
          <w:tab w:val="clear" w:pos="567"/>
        </w:tabs>
        <w:spacing w:line="240" w:lineRule="auto"/>
        <w:ind w:right="-2"/>
        <w:rPr>
          <w:i/>
          <w:iCs/>
          <w:noProof/>
          <w:szCs w:val="22"/>
          <w:lang w:val="pt-PT"/>
        </w:rPr>
      </w:pPr>
      <w:r w:rsidRPr="00594112">
        <w:rPr>
          <w:noProof/>
          <w:szCs w:val="22"/>
          <w:lang w:val="pt-PT"/>
        </w:rPr>
        <w:t>Não deite fora quaisquer medicamentos na canalização ou no lixo doméstico. Pergunte ao seu farmacêutico como deitar fora os medicamentos que já não utiliza. Estas medidas ajudarão a proteger o ambiente.</w:t>
      </w:r>
    </w:p>
    <w:p w14:paraId="03C2ECF1" w14:textId="77777777" w:rsidR="001D0717" w:rsidRPr="00594112" w:rsidRDefault="001D0717" w:rsidP="00BD22BA">
      <w:pPr>
        <w:numPr>
          <w:ilvl w:val="12"/>
          <w:numId w:val="0"/>
        </w:numPr>
        <w:tabs>
          <w:tab w:val="clear" w:pos="567"/>
        </w:tabs>
        <w:spacing w:line="240" w:lineRule="auto"/>
        <w:ind w:right="-2"/>
        <w:rPr>
          <w:noProof/>
          <w:szCs w:val="22"/>
          <w:lang w:val="pt-PT"/>
        </w:rPr>
      </w:pPr>
    </w:p>
    <w:p w14:paraId="680880BC" w14:textId="77777777" w:rsidR="008355BB" w:rsidRPr="00594112" w:rsidRDefault="008355BB" w:rsidP="00BD22BA">
      <w:pPr>
        <w:numPr>
          <w:ilvl w:val="12"/>
          <w:numId w:val="0"/>
        </w:numPr>
        <w:tabs>
          <w:tab w:val="clear" w:pos="567"/>
        </w:tabs>
        <w:spacing w:line="240" w:lineRule="auto"/>
        <w:ind w:right="-2"/>
        <w:rPr>
          <w:noProof/>
          <w:szCs w:val="22"/>
          <w:lang w:val="pt-PT"/>
        </w:rPr>
      </w:pPr>
    </w:p>
    <w:p w14:paraId="293FAC6D" w14:textId="77777777" w:rsidR="001D0717" w:rsidRPr="00594112" w:rsidRDefault="001D0717" w:rsidP="00BD22BA">
      <w:pPr>
        <w:pStyle w:val="berschrift1"/>
        <w:rPr>
          <w:lang w:val="pt-PT"/>
        </w:rPr>
      </w:pPr>
      <w:r w:rsidRPr="00594112">
        <w:rPr>
          <w:lang w:val="pt-PT"/>
        </w:rPr>
        <w:t>6.</w:t>
      </w:r>
      <w:r w:rsidRPr="00594112">
        <w:rPr>
          <w:lang w:val="pt-PT"/>
        </w:rPr>
        <w:tab/>
        <w:t>Conteúdo da embalagem e outras informações</w:t>
      </w:r>
    </w:p>
    <w:p w14:paraId="0AC69C4E" w14:textId="77777777" w:rsidR="001D0717" w:rsidRPr="00594112" w:rsidRDefault="001D0717" w:rsidP="00BD22BA">
      <w:pPr>
        <w:numPr>
          <w:ilvl w:val="12"/>
          <w:numId w:val="0"/>
        </w:numPr>
        <w:tabs>
          <w:tab w:val="clear" w:pos="567"/>
        </w:tabs>
        <w:spacing w:line="240" w:lineRule="auto"/>
        <w:rPr>
          <w:szCs w:val="22"/>
          <w:lang w:val="pt-PT"/>
        </w:rPr>
      </w:pPr>
    </w:p>
    <w:p w14:paraId="0067137D" w14:textId="77777777" w:rsidR="001D0717" w:rsidRPr="00594112" w:rsidRDefault="001D0717" w:rsidP="00BD22BA">
      <w:pPr>
        <w:numPr>
          <w:ilvl w:val="12"/>
          <w:numId w:val="0"/>
        </w:numPr>
        <w:tabs>
          <w:tab w:val="clear" w:pos="567"/>
        </w:tabs>
        <w:spacing w:line="240" w:lineRule="auto"/>
        <w:ind w:right="-2"/>
        <w:rPr>
          <w:b/>
          <w:szCs w:val="22"/>
          <w:lang w:val="pt-PT"/>
        </w:rPr>
      </w:pPr>
      <w:r w:rsidRPr="00594112">
        <w:rPr>
          <w:b/>
          <w:bCs/>
          <w:szCs w:val="22"/>
          <w:lang w:val="pt-PT"/>
        </w:rPr>
        <w:t xml:space="preserve">Qual a composição de Seffalair Spiromax </w:t>
      </w:r>
    </w:p>
    <w:p w14:paraId="0D6349E7" w14:textId="002A8D9F" w:rsidR="001D0717" w:rsidRPr="00594112" w:rsidRDefault="001D0717" w:rsidP="00BD22BA">
      <w:pPr>
        <w:keepNext/>
        <w:numPr>
          <w:ilvl w:val="0"/>
          <w:numId w:val="2"/>
        </w:numPr>
        <w:tabs>
          <w:tab w:val="clear" w:pos="567"/>
        </w:tabs>
        <w:spacing w:line="240" w:lineRule="auto"/>
        <w:ind w:left="567" w:right="-2" w:hanging="567"/>
        <w:rPr>
          <w:i/>
          <w:iCs/>
          <w:noProof/>
          <w:szCs w:val="22"/>
          <w:lang w:val="pt-PT"/>
        </w:rPr>
      </w:pPr>
      <w:r w:rsidRPr="00594112">
        <w:rPr>
          <w:szCs w:val="22"/>
          <w:lang w:val="pt-PT"/>
        </w:rPr>
        <w:lastRenderedPageBreak/>
        <w:t xml:space="preserve">As substâncias ativas são salmeterol e propionato de fluticasona. Cada dose </w:t>
      </w:r>
      <w:r w:rsidR="00656744" w:rsidRPr="00594112">
        <w:rPr>
          <w:szCs w:val="22"/>
          <w:lang w:val="pt-PT"/>
        </w:rPr>
        <w:t>calibrada</w:t>
      </w:r>
      <w:r w:rsidRPr="00594112">
        <w:rPr>
          <w:szCs w:val="22"/>
          <w:lang w:val="pt-PT"/>
        </w:rPr>
        <w:t xml:space="preserve"> contém 14 microgramas de salmeterol (sob a forma de xinafoato de salmeterol) e 113 microgramas de propionato de fluticasona.</w:t>
      </w:r>
      <w:r w:rsidRPr="00594112">
        <w:rPr>
          <w:noProof/>
          <w:szCs w:val="22"/>
          <w:lang w:val="pt-PT"/>
        </w:rPr>
        <w:t xml:space="preserve"> </w:t>
      </w:r>
      <w:r w:rsidRPr="00594112">
        <w:rPr>
          <w:szCs w:val="22"/>
          <w:lang w:val="pt-PT"/>
        </w:rPr>
        <w:t xml:space="preserve">Cada dose administrada (a dose proveniente do aplicador bucal) contém </w:t>
      </w:r>
      <w:r w:rsidRPr="00594112">
        <w:rPr>
          <w:noProof/>
          <w:szCs w:val="22"/>
          <w:lang w:val="pt-PT"/>
        </w:rPr>
        <w:t>12,75 </w:t>
      </w:r>
      <w:r w:rsidRPr="00594112">
        <w:rPr>
          <w:szCs w:val="22"/>
          <w:lang w:val="pt-PT"/>
        </w:rPr>
        <w:t xml:space="preserve">microgramas de salmeterol (sob a forma de xinafoato de salmeterol) e </w:t>
      </w:r>
      <w:r w:rsidRPr="00594112">
        <w:rPr>
          <w:noProof/>
          <w:szCs w:val="22"/>
          <w:lang w:val="pt-PT"/>
        </w:rPr>
        <w:t>100 </w:t>
      </w:r>
      <w:r w:rsidRPr="00594112">
        <w:rPr>
          <w:szCs w:val="22"/>
          <w:lang w:val="pt-PT"/>
        </w:rPr>
        <w:t xml:space="preserve">microgramas de propionato de fluticasona. </w:t>
      </w:r>
    </w:p>
    <w:p w14:paraId="3516CBD5" w14:textId="77777777" w:rsidR="001D0717" w:rsidRPr="00594112" w:rsidRDefault="001D0717" w:rsidP="00BD22BA">
      <w:pPr>
        <w:keepNext/>
        <w:numPr>
          <w:ilvl w:val="0"/>
          <w:numId w:val="2"/>
        </w:numPr>
        <w:tabs>
          <w:tab w:val="clear" w:pos="567"/>
        </w:tabs>
        <w:spacing w:line="240" w:lineRule="auto"/>
        <w:ind w:left="567" w:right="-2" w:hanging="567"/>
        <w:rPr>
          <w:noProof/>
          <w:szCs w:val="22"/>
          <w:lang w:val="pt-PT"/>
        </w:rPr>
      </w:pPr>
      <w:r w:rsidRPr="00594112">
        <w:rPr>
          <w:noProof/>
          <w:szCs w:val="22"/>
          <w:lang w:val="pt-PT"/>
        </w:rPr>
        <w:t xml:space="preserve">O outro componente é lactose monohidratada (ver secção 2 em “Seffalair Spiromax contém lactose”). </w:t>
      </w:r>
    </w:p>
    <w:p w14:paraId="469672F7" w14:textId="77777777" w:rsidR="001D0717" w:rsidRPr="00594112" w:rsidRDefault="001D0717" w:rsidP="00BD22BA">
      <w:pPr>
        <w:keepNext/>
        <w:tabs>
          <w:tab w:val="clear" w:pos="567"/>
        </w:tabs>
        <w:spacing w:line="240" w:lineRule="auto"/>
        <w:ind w:right="-2"/>
        <w:rPr>
          <w:noProof/>
          <w:szCs w:val="22"/>
          <w:lang w:val="pt-PT"/>
        </w:rPr>
      </w:pPr>
    </w:p>
    <w:p w14:paraId="14C54FD1" w14:textId="77777777" w:rsidR="001D0717" w:rsidRPr="00594112" w:rsidRDefault="001D0717" w:rsidP="00BD22BA">
      <w:pPr>
        <w:numPr>
          <w:ilvl w:val="12"/>
          <w:numId w:val="0"/>
        </w:numPr>
        <w:tabs>
          <w:tab w:val="clear" w:pos="567"/>
        </w:tabs>
        <w:spacing w:line="240" w:lineRule="auto"/>
        <w:ind w:right="-2"/>
        <w:rPr>
          <w:b/>
          <w:szCs w:val="22"/>
          <w:lang w:val="pt-PT"/>
        </w:rPr>
      </w:pPr>
      <w:r w:rsidRPr="00594112">
        <w:rPr>
          <w:b/>
          <w:bCs/>
          <w:szCs w:val="22"/>
          <w:lang w:val="pt-PT"/>
        </w:rPr>
        <w:t>Qual o aspeto de Seffalair Spiromax e conteúdo da embalagem</w:t>
      </w:r>
    </w:p>
    <w:p w14:paraId="7093AF7B" w14:textId="77777777" w:rsidR="002C205C" w:rsidRPr="00594112" w:rsidRDefault="002C205C" w:rsidP="00BD22BA">
      <w:pPr>
        <w:spacing w:line="240" w:lineRule="auto"/>
        <w:jc w:val="both"/>
        <w:rPr>
          <w:szCs w:val="22"/>
          <w:lang w:val="pt-PT"/>
        </w:rPr>
      </w:pPr>
      <w:r w:rsidRPr="00594112">
        <w:rPr>
          <w:szCs w:val="22"/>
          <w:lang w:val="pt-PT"/>
        </w:rPr>
        <w:t xml:space="preserve">Cada inalador </w:t>
      </w:r>
      <w:r w:rsidRPr="00594112">
        <w:rPr>
          <w:noProof/>
          <w:szCs w:val="22"/>
          <w:lang w:val="pt-PT"/>
        </w:rPr>
        <w:t>Seffalair</w:t>
      </w:r>
      <w:r w:rsidRPr="00594112">
        <w:rPr>
          <w:szCs w:val="22"/>
          <w:lang w:val="pt-PT"/>
        </w:rPr>
        <w:t xml:space="preserve"> Spiromax contém pó para inalação para 60 inalações e apresenta um corpo branco com uma tampa do aplicador bucal amarela semitransparente.</w:t>
      </w:r>
    </w:p>
    <w:p w14:paraId="6CC0087A" w14:textId="77777777" w:rsidR="001D0717" w:rsidRPr="00594112" w:rsidRDefault="001D0717" w:rsidP="00BD22BA">
      <w:pPr>
        <w:spacing w:line="240" w:lineRule="auto"/>
        <w:jc w:val="both"/>
        <w:rPr>
          <w:szCs w:val="22"/>
          <w:lang w:val="pt-PT"/>
        </w:rPr>
      </w:pPr>
    </w:p>
    <w:p w14:paraId="1E1227D5" w14:textId="77777777" w:rsidR="001D0717" w:rsidRPr="00594112" w:rsidRDefault="002C07CE" w:rsidP="00BD22BA">
      <w:pPr>
        <w:spacing w:line="240" w:lineRule="auto"/>
        <w:jc w:val="both"/>
        <w:rPr>
          <w:strike/>
          <w:szCs w:val="22"/>
          <w:lang w:val="pt-PT"/>
        </w:rPr>
      </w:pPr>
      <w:r w:rsidRPr="00594112">
        <w:rPr>
          <w:szCs w:val="22"/>
          <w:lang w:val="pt-PT"/>
        </w:rPr>
        <w:t>Seffalair Spiromax está disponível em embalagens contendo 1 inalador e em embalagens múltiplas contendo 3 embalagens, cada uma contendo 1 inalador. É possível que não sejam comercializadas todas as apresentações.</w:t>
      </w:r>
    </w:p>
    <w:p w14:paraId="398EE56E" w14:textId="77777777" w:rsidR="001D0717" w:rsidRPr="00594112" w:rsidRDefault="001D0717" w:rsidP="00BD22BA">
      <w:pPr>
        <w:numPr>
          <w:ilvl w:val="12"/>
          <w:numId w:val="0"/>
        </w:numPr>
        <w:tabs>
          <w:tab w:val="clear" w:pos="567"/>
        </w:tabs>
        <w:spacing w:line="240" w:lineRule="auto"/>
        <w:rPr>
          <w:szCs w:val="22"/>
          <w:lang w:val="pt-PT"/>
        </w:rPr>
      </w:pPr>
    </w:p>
    <w:p w14:paraId="3A0478A4" w14:textId="77777777" w:rsidR="001D0717" w:rsidRPr="00594112" w:rsidRDefault="001D0717" w:rsidP="00BD22BA">
      <w:pPr>
        <w:numPr>
          <w:ilvl w:val="12"/>
          <w:numId w:val="0"/>
        </w:numPr>
        <w:tabs>
          <w:tab w:val="clear" w:pos="567"/>
        </w:tabs>
        <w:spacing w:line="240" w:lineRule="auto"/>
        <w:ind w:right="-2"/>
        <w:rPr>
          <w:b/>
          <w:szCs w:val="22"/>
          <w:lang w:val="pt-PT"/>
        </w:rPr>
      </w:pPr>
      <w:r w:rsidRPr="00594112">
        <w:rPr>
          <w:b/>
          <w:bCs/>
          <w:szCs w:val="22"/>
          <w:lang w:val="pt-PT"/>
        </w:rPr>
        <w:t xml:space="preserve">Titular da Autorização de Introdução no Mercado </w:t>
      </w:r>
    </w:p>
    <w:p w14:paraId="5894F096" w14:textId="77777777" w:rsidR="001D0717" w:rsidRPr="00143040" w:rsidRDefault="001D0717" w:rsidP="00BD22BA">
      <w:pPr>
        <w:numPr>
          <w:ilvl w:val="12"/>
          <w:numId w:val="0"/>
        </w:numPr>
        <w:tabs>
          <w:tab w:val="clear" w:pos="567"/>
        </w:tabs>
        <w:spacing w:line="240" w:lineRule="auto"/>
        <w:ind w:right="-2"/>
        <w:rPr>
          <w:noProof/>
          <w:szCs w:val="22"/>
          <w:lang w:val="nl-NL"/>
        </w:rPr>
      </w:pPr>
      <w:r w:rsidRPr="00143040">
        <w:rPr>
          <w:noProof/>
          <w:szCs w:val="22"/>
          <w:lang w:val="nl-NL"/>
        </w:rPr>
        <w:t>Teva B.V.</w:t>
      </w:r>
    </w:p>
    <w:p w14:paraId="64DE8F7E" w14:textId="77777777" w:rsidR="001D0717" w:rsidRPr="00143040" w:rsidRDefault="001D0717" w:rsidP="00BD22BA">
      <w:pPr>
        <w:numPr>
          <w:ilvl w:val="12"/>
          <w:numId w:val="0"/>
        </w:numPr>
        <w:tabs>
          <w:tab w:val="clear" w:pos="567"/>
        </w:tabs>
        <w:spacing w:line="240" w:lineRule="auto"/>
        <w:ind w:right="-2"/>
        <w:rPr>
          <w:noProof/>
          <w:szCs w:val="22"/>
          <w:lang w:val="nl-NL"/>
        </w:rPr>
      </w:pPr>
      <w:r w:rsidRPr="00143040">
        <w:rPr>
          <w:noProof/>
          <w:szCs w:val="22"/>
          <w:lang w:val="nl-NL"/>
        </w:rPr>
        <w:t xml:space="preserve">Swensweg 5, </w:t>
      </w:r>
    </w:p>
    <w:p w14:paraId="4933CF48" w14:textId="77777777" w:rsidR="001D0717" w:rsidRPr="00143040" w:rsidRDefault="001D0717" w:rsidP="00BD22BA">
      <w:pPr>
        <w:numPr>
          <w:ilvl w:val="12"/>
          <w:numId w:val="0"/>
        </w:numPr>
        <w:tabs>
          <w:tab w:val="clear" w:pos="567"/>
        </w:tabs>
        <w:spacing w:line="240" w:lineRule="auto"/>
        <w:ind w:right="-2"/>
        <w:rPr>
          <w:noProof/>
          <w:szCs w:val="22"/>
          <w:lang w:val="nl-NL"/>
        </w:rPr>
      </w:pPr>
      <w:r w:rsidRPr="00143040">
        <w:rPr>
          <w:noProof/>
          <w:szCs w:val="22"/>
          <w:lang w:val="nl-NL"/>
        </w:rPr>
        <w:t xml:space="preserve">2031 GA Haarlem, </w:t>
      </w:r>
    </w:p>
    <w:p w14:paraId="63A3D652" w14:textId="77777777" w:rsidR="001D0717" w:rsidRPr="00594112" w:rsidRDefault="007C12C5" w:rsidP="00BD22BA">
      <w:pPr>
        <w:numPr>
          <w:ilvl w:val="12"/>
          <w:numId w:val="0"/>
        </w:numPr>
        <w:tabs>
          <w:tab w:val="clear" w:pos="567"/>
        </w:tabs>
        <w:spacing w:line="240" w:lineRule="auto"/>
        <w:ind w:right="-2"/>
        <w:rPr>
          <w:noProof/>
          <w:szCs w:val="22"/>
          <w:lang w:val="pt-PT"/>
          <w:rPrChange w:id="145" w:author="translator" w:date="2025-10-20T14:51:00Z">
            <w:rPr>
              <w:noProof/>
              <w:szCs w:val="22"/>
              <w:lang w:val="en-US"/>
            </w:rPr>
          </w:rPrChange>
        </w:rPr>
      </w:pPr>
      <w:r w:rsidRPr="00594112">
        <w:rPr>
          <w:noProof/>
          <w:szCs w:val="22"/>
          <w:lang w:val="pt-PT"/>
          <w:rPrChange w:id="146" w:author="translator" w:date="2025-10-20T14:51:00Z">
            <w:rPr>
              <w:noProof/>
              <w:szCs w:val="22"/>
              <w:lang w:val="en-US"/>
            </w:rPr>
          </w:rPrChange>
        </w:rPr>
        <w:t>Países Baixos</w:t>
      </w:r>
    </w:p>
    <w:p w14:paraId="1F61E77A" w14:textId="77777777" w:rsidR="001D0717" w:rsidRPr="00594112" w:rsidRDefault="001D0717" w:rsidP="00BD22BA">
      <w:pPr>
        <w:numPr>
          <w:ilvl w:val="12"/>
          <w:numId w:val="0"/>
        </w:numPr>
        <w:tabs>
          <w:tab w:val="clear" w:pos="567"/>
        </w:tabs>
        <w:spacing w:line="240" w:lineRule="auto"/>
        <w:ind w:right="-2"/>
        <w:rPr>
          <w:noProof/>
          <w:szCs w:val="22"/>
          <w:lang w:val="pt-PT"/>
          <w:rPrChange w:id="147" w:author="translator" w:date="2025-10-20T14:51:00Z">
            <w:rPr>
              <w:noProof/>
              <w:szCs w:val="22"/>
              <w:lang w:val="en-US"/>
            </w:rPr>
          </w:rPrChange>
        </w:rPr>
      </w:pPr>
    </w:p>
    <w:p w14:paraId="09F9E514" w14:textId="77777777" w:rsidR="001D0717" w:rsidRPr="00594112" w:rsidRDefault="001D0717" w:rsidP="003D592F">
      <w:pPr>
        <w:keepNext/>
        <w:tabs>
          <w:tab w:val="clear" w:pos="567"/>
        </w:tabs>
        <w:spacing w:line="240" w:lineRule="auto"/>
        <w:jc w:val="both"/>
        <w:rPr>
          <w:b/>
          <w:noProof/>
          <w:szCs w:val="22"/>
          <w:lang w:val="pt-PT"/>
          <w:rPrChange w:id="148" w:author="translator" w:date="2025-10-20T14:51:00Z">
            <w:rPr>
              <w:b/>
              <w:noProof/>
              <w:szCs w:val="22"/>
              <w:lang w:val="en-US"/>
            </w:rPr>
          </w:rPrChange>
        </w:rPr>
      </w:pPr>
      <w:r w:rsidRPr="00594112">
        <w:rPr>
          <w:b/>
          <w:bCs/>
          <w:noProof/>
          <w:szCs w:val="22"/>
          <w:lang w:val="pt-PT"/>
          <w:rPrChange w:id="149" w:author="translator" w:date="2025-10-20T14:51:00Z">
            <w:rPr>
              <w:b/>
              <w:bCs/>
              <w:noProof/>
              <w:szCs w:val="22"/>
              <w:lang w:val="en-US"/>
            </w:rPr>
          </w:rPrChange>
        </w:rPr>
        <w:t>Fabricante</w:t>
      </w:r>
    </w:p>
    <w:p w14:paraId="52D5D4C1" w14:textId="77777777" w:rsidR="001D0717" w:rsidRPr="00594112" w:rsidRDefault="001D0717" w:rsidP="003D592F">
      <w:pPr>
        <w:keepNext/>
        <w:tabs>
          <w:tab w:val="clear" w:pos="567"/>
        </w:tabs>
        <w:spacing w:line="240" w:lineRule="auto"/>
        <w:jc w:val="both"/>
        <w:rPr>
          <w:noProof/>
          <w:szCs w:val="22"/>
          <w:lang w:val="pt-PT"/>
          <w:rPrChange w:id="150" w:author="translator" w:date="2025-10-20T14:51:00Z">
            <w:rPr>
              <w:noProof/>
              <w:szCs w:val="22"/>
              <w:lang w:val="en-US"/>
            </w:rPr>
          </w:rPrChange>
        </w:rPr>
      </w:pPr>
      <w:r w:rsidRPr="00594112">
        <w:rPr>
          <w:noProof/>
          <w:szCs w:val="22"/>
          <w:lang w:val="pt-PT"/>
          <w:rPrChange w:id="151" w:author="translator" w:date="2025-10-20T14:51:00Z">
            <w:rPr>
              <w:noProof/>
              <w:szCs w:val="22"/>
              <w:lang w:val="en-US"/>
            </w:rPr>
          </w:rPrChange>
        </w:rPr>
        <w:t>Norton (Waterford) Limited T/A Teva Pharmaceuticals Ireland</w:t>
      </w:r>
    </w:p>
    <w:p w14:paraId="704FDB8F" w14:textId="77777777" w:rsidR="001D0717" w:rsidRPr="00143040" w:rsidRDefault="001D0717" w:rsidP="003D592F">
      <w:pPr>
        <w:keepNext/>
        <w:tabs>
          <w:tab w:val="clear" w:pos="567"/>
        </w:tabs>
        <w:spacing w:line="240" w:lineRule="auto"/>
        <w:jc w:val="both"/>
        <w:rPr>
          <w:noProof/>
          <w:szCs w:val="22"/>
          <w:lang w:val="en-US"/>
        </w:rPr>
      </w:pPr>
      <w:r w:rsidRPr="00143040">
        <w:rPr>
          <w:noProof/>
          <w:szCs w:val="22"/>
          <w:lang w:val="en-US"/>
        </w:rPr>
        <w:t>Unit 14/15, 27/35 &amp; 301, IDA Industrial Park, Cork Road, Waterford, Irlanda</w:t>
      </w:r>
    </w:p>
    <w:p w14:paraId="42A6E8EC" w14:textId="77777777" w:rsidR="001D0717" w:rsidRPr="00143040" w:rsidRDefault="001D0717" w:rsidP="00BD22BA">
      <w:pPr>
        <w:tabs>
          <w:tab w:val="clear" w:pos="567"/>
        </w:tabs>
        <w:spacing w:line="240" w:lineRule="auto"/>
        <w:jc w:val="both"/>
        <w:rPr>
          <w:noProof/>
          <w:szCs w:val="22"/>
          <w:lang w:val="en-US"/>
        </w:rPr>
      </w:pPr>
    </w:p>
    <w:p w14:paraId="184275D6" w14:textId="77777777" w:rsidR="00CF41EB" w:rsidRPr="00143040" w:rsidRDefault="001D0717" w:rsidP="00BD22BA">
      <w:pPr>
        <w:spacing w:line="240" w:lineRule="auto"/>
        <w:rPr>
          <w:szCs w:val="22"/>
          <w:lang w:val="sv-SE"/>
        </w:rPr>
      </w:pPr>
      <w:r w:rsidRPr="00143040">
        <w:rPr>
          <w:szCs w:val="22"/>
          <w:lang w:val="sv-SE"/>
        </w:rPr>
        <w:t xml:space="preserve">Teva Operations Poland Sp. z o.o. </w:t>
      </w:r>
    </w:p>
    <w:p w14:paraId="48AF4CE3" w14:textId="77777777" w:rsidR="001D0717" w:rsidRPr="00594112" w:rsidRDefault="001D0717" w:rsidP="00BD22BA">
      <w:pPr>
        <w:spacing w:line="240" w:lineRule="auto"/>
        <w:rPr>
          <w:szCs w:val="22"/>
          <w:lang w:val="pt-PT"/>
        </w:rPr>
      </w:pPr>
      <w:r w:rsidRPr="00594112">
        <w:rPr>
          <w:szCs w:val="22"/>
          <w:lang w:val="pt-PT"/>
        </w:rPr>
        <w:t>Mogilska 80 Str. 31-546 Kraków, Polónia</w:t>
      </w:r>
    </w:p>
    <w:p w14:paraId="08257882" w14:textId="77777777" w:rsidR="001D0717" w:rsidRPr="00594112" w:rsidRDefault="001D0717" w:rsidP="00BD22BA">
      <w:pPr>
        <w:tabs>
          <w:tab w:val="clear" w:pos="567"/>
        </w:tabs>
        <w:spacing w:line="240" w:lineRule="auto"/>
        <w:jc w:val="both"/>
        <w:rPr>
          <w:noProof/>
          <w:szCs w:val="22"/>
          <w:lang w:val="pt-PT"/>
        </w:rPr>
      </w:pPr>
    </w:p>
    <w:p w14:paraId="208CD71D" w14:textId="77777777" w:rsidR="001D0717" w:rsidRPr="00594112" w:rsidRDefault="001D0717" w:rsidP="00BD22BA">
      <w:pPr>
        <w:numPr>
          <w:ilvl w:val="12"/>
          <w:numId w:val="0"/>
        </w:numPr>
        <w:tabs>
          <w:tab w:val="clear" w:pos="567"/>
        </w:tabs>
        <w:spacing w:line="240" w:lineRule="auto"/>
        <w:ind w:right="-2"/>
        <w:rPr>
          <w:noProof/>
          <w:szCs w:val="22"/>
          <w:lang w:val="pt-PT"/>
        </w:rPr>
      </w:pPr>
      <w:r w:rsidRPr="00594112">
        <w:rPr>
          <w:noProof/>
          <w:szCs w:val="22"/>
          <w:lang w:val="pt-PT"/>
        </w:rPr>
        <w:t>Para quaisquer informações sobre este medicamento, queira contactar o representante local do Titular da Autorização de Introdução no Mercado:</w:t>
      </w:r>
    </w:p>
    <w:p w14:paraId="4194B8CC" w14:textId="6574AD5F" w:rsidR="00C547C0" w:rsidRPr="00594112" w:rsidRDefault="00C547C0" w:rsidP="00BD22BA">
      <w:pPr>
        <w:numPr>
          <w:ilvl w:val="12"/>
          <w:numId w:val="0"/>
        </w:numPr>
        <w:tabs>
          <w:tab w:val="clear" w:pos="567"/>
        </w:tabs>
        <w:spacing w:line="240" w:lineRule="auto"/>
        <w:ind w:right="-2"/>
        <w:rPr>
          <w:noProof/>
          <w:szCs w:val="22"/>
          <w:lang w:val="pt-PT"/>
        </w:rPr>
      </w:pPr>
    </w:p>
    <w:tbl>
      <w:tblPr>
        <w:tblW w:w="9322" w:type="dxa"/>
        <w:tblLayout w:type="fixed"/>
        <w:tblLook w:val="0000" w:firstRow="0" w:lastRow="0" w:firstColumn="0" w:lastColumn="0" w:noHBand="0" w:noVBand="0"/>
      </w:tblPr>
      <w:tblGrid>
        <w:gridCol w:w="4644"/>
        <w:gridCol w:w="4678"/>
      </w:tblGrid>
      <w:tr w:rsidR="00252129" w:rsidRPr="00143040" w14:paraId="28125B3D" w14:textId="77777777" w:rsidTr="00E32C10">
        <w:trPr>
          <w:cantSplit/>
        </w:trPr>
        <w:tc>
          <w:tcPr>
            <w:tcW w:w="4644" w:type="dxa"/>
          </w:tcPr>
          <w:p w14:paraId="7BA816B6" w14:textId="77777777" w:rsidR="00252129" w:rsidRPr="00594112" w:rsidRDefault="00252129" w:rsidP="00E32C10">
            <w:pPr>
              <w:spacing w:line="240" w:lineRule="auto"/>
              <w:rPr>
                <w:b/>
                <w:noProof/>
                <w:szCs w:val="22"/>
                <w:lang w:val="pt-PT"/>
              </w:rPr>
            </w:pPr>
            <w:r w:rsidRPr="00594112">
              <w:rPr>
                <w:b/>
                <w:noProof/>
                <w:szCs w:val="22"/>
                <w:lang w:val="pt-PT"/>
              </w:rPr>
              <w:t>België/Belgique/Belgien</w:t>
            </w:r>
          </w:p>
          <w:p w14:paraId="7A7C3F72" w14:textId="77777777" w:rsidR="00252129" w:rsidRPr="00594112" w:rsidRDefault="00252129" w:rsidP="00E32C10">
            <w:pPr>
              <w:spacing w:line="240" w:lineRule="auto"/>
              <w:rPr>
                <w:noProof/>
                <w:szCs w:val="22"/>
                <w:lang w:val="pt-PT"/>
              </w:rPr>
            </w:pPr>
            <w:r w:rsidRPr="00594112">
              <w:rPr>
                <w:noProof/>
                <w:szCs w:val="22"/>
                <w:lang w:val="pt-PT"/>
              </w:rPr>
              <w:t xml:space="preserve">Teva Pharma Belgium N.V./S.A./AG </w:t>
            </w:r>
          </w:p>
          <w:p w14:paraId="0B9AF805" w14:textId="269A3983" w:rsidR="00252129" w:rsidRPr="00594112" w:rsidRDefault="00252129" w:rsidP="00E32C10">
            <w:pPr>
              <w:spacing w:line="240" w:lineRule="auto"/>
              <w:rPr>
                <w:noProof/>
                <w:szCs w:val="22"/>
                <w:lang w:val="pt-PT"/>
              </w:rPr>
            </w:pPr>
            <w:r w:rsidRPr="00594112">
              <w:rPr>
                <w:noProof/>
                <w:szCs w:val="22"/>
                <w:lang w:val="pt-PT"/>
              </w:rPr>
              <w:t>Tél/Tel: +32 38207373</w:t>
            </w:r>
          </w:p>
          <w:p w14:paraId="5329982E" w14:textId="77777777" w:rsidR="00252129" w:rsidRPr="00594112" w:rsidRDefault="00252129" w:rsidP="00E32C10">
            <w:pPr>
              <w:spacing w:line="240" w:lineRule="auto"/>
              <w:rPr>
                <w:bCs/>
                <w:noProof/>
                <w:szCs w:val="22"/>
                <w:lang w:val="pt-PT"/>
              </w:rPr>
            </w:pPr>
          </w:p>
        </w:tc>
        <w:tc>
          <w:tcPr>
            <w:tcW w:w="4678" w:type="dxa"/>
          </w:tcPr>
          <w:p w14:paraId="7DBFF7AC" w14:textId="77777777" w:rsidR="00252129" w:rsidRPr="00594112" w:rsidRDefault="00252129" w:rsidP="00E32C10">
            <w:pPr>
              <w:spacing w:line="240" w:lineRule="auto"/>
              <w:rPr>
                <w:b/>
                <w:noProof/>
                <w:szCs w:val="22"/>
                <w:lang w:val="pt-PT"/>
              </w:rPr>
            </w:pPr>
            <w:r w:rsidRPr="00594112">
              <w:rPr>
                <w:b/>
                <w:noProof/>
                <w:szCs w:val="22"/>
                <w:lang w:val="pt-PT"/>
              </w:rPr>
              <w:t>Lietuva</w:t>
            </w:r>
          </w:p>
          <w:p w14:paraId="488D6EF4" w14:textId="77777777" w:rsidR="00252129" w:rsidRPr="00594112" w:rsidRDefault="00252129" w:rsidP="00E32C10">
            <w:pPr>
              <w:spacing w:line="240" w:lineRule="auto"/>
              <w:rPr>
                <w:noProof/>
                <w:szCs w:val="22"/>
                <w:lang w:val="pt-PT"/>
              </w:rPr>
            </w:pPr>
            <w:r w:rsidRPr="00594112">
              <w:rPr>
                <w:noProof/>
                <w:szCs w:val="22"/>
                <w:lang w:val="pt-PT"/>
              </w:rPr>
              <w:t>UAB Teva Baltics</w:t>
            </w:r>
          </w:p>
          <w:p w14:paraId="74E66F03" w14:textId="7DC9A537" w:rsidR="00252129" w:rsidRPr="00594112" w:rsidRDefault="00252129" w:rsidP="00E32C10">
            <w:pPr>
              <w:spacing w:line="240" w:lineRule="auto"/>
              <w:rPr>
                <w:noProof/>
                <w:szCs w:val="22"/>
                <w:lang w:val="pt-PT"/>
              </w:rPr>
            </w:pPr>
            <w:r w:rsidRPr="00594112">
              <w:rPr>
                <w:noProof/>
                <w:szCs w:val="22"/>
                <w:lang w:val="pt-PT"/>
              </w:rPr>
              <w:t>Tel: +370 52660203</w:t>
            </w:r>
          </w:p>
          <w:p w14:paraId="473DC744" w14:textId="77777777" w:rsidR="00252129" w:rsidRPr="00594112" w:rsidRDefault="00252129" w:rsidP="00E32C10">
            <w:pPr>
              <w:spacing w:line="240" w:lineRule="auto"/>
              <w:rPr>
                <w:bCs/>
                <w:noProof/>
                <w:szCs w:val="22"/>
                <w:lang w:val="pt-PT"/>
              </w:rPr>
            </w:pPr>
          </w:p>
        </w:tc>
      </w:tr>
      <w:tr w:rsidR="00252129" w:rsidRPr="00594112" w14:paraId="4688014C" w14:textId="77777777" w:rsidTr="00E32C10">
        <w:trPr>
          <w:cantSplit/>
        </w:trPr>
        <w:tc>
          <w:tcPr>
            <w:tcW w:w="4644" w:type="dxa"/>
          </w:tcPr>
          <w:p w14:paraId="6342FD56" w14:textId="77777777" w:rsidR="00252129" w:rsidRPr="00594112" w:rsidRDefault="00252129" w:rsidP="00E32C10">
            <w:pPr>
              <w:spacing w:line="240" w:lineRule="auto"/>
              <w:rPr>
                <w:b/>
                <w:noProof/>
                <w:szCs w:val="22"/>
                <w:lang w:val="pt-PT"/>
              </w:rPr>
            </w:pPr>
            <w:r w:rsidRPr="00594112">
              <w:rPr>
                <w:b/>
                <w:noProof/>
                <w:szCs w:val="22"/>
                <w:lang w:val="pt-PT"/>
              </w:rPr>
              <w:t>България</w:t>
            </w:r>
          </w:p>
          <w:p w14:paraId="1BFDC5B4" w14:textId="77777777" w:rsidR="00252129" w:rsidRPr="00594112" w:rsidRDefault="00252129" w:rsidP="00E32C10">
            <w:pPr>
              <w:pStyle w:val="Textkrper"/>
              <w:rPr>
                <w:i w:val="0"/>
                <w:color w:val="auto"/>
                <w:szCs w:val="22"/>
                <w:lang w:val="pt-PT" w:bidi="he-IL"/>
              </w:rPr>
            </w:pPr>
            <w:r w:rsidRPr="00594112">
              <w:rPr>
                <w:i w:val="0"/>
                <w:color w:val="auto"/>
                <w:szCs w:val="22"/>
                <w:lang w:val="pt-PT" w:bidi="he-IL"/>
              </w:rPr>
              <w:t>Тева Фарма ЕАД</w:t>
            </w:r>
          </w:p>
          <w:p w14:paraId="71964EB9" w14:textId="7FEEEA83" w:rsidR="00252129" w:rsidRPr="00594112" w:rsidRDefault="00252129" w:rsidP="00E32C10">
            <w:pPr>
              <w:spacing w:line="240" w:lineRule="auto"/>
              <w:rPr>
                <w:noProof/>
                <w:szCs w:val="22"/>
                <w:lang w:val="pt-PT"/>
              </w:rPr>
            </w:pPr>
            <w:r w:rsidRPr="00594112">
              <w:rPr>
                <w:noProof/>
                <w:szCs w:val="22"/>
                <w:lang w:val="pt-PT"/>
              </w:rPr>
              <w:t>Teл.: +359 24899585</w:t>
            </w:r>
          </w:p>
          <w:p w14:paraId="2E570239" w14:textId="77777777" w:rsidR="00252129" w:rsidRPr="00594112" w:rsidRDefault="00252129" w:rsidP="00E32C10">
            <w:pPr>
              <w:spacing w:line="240" w:lineRule="auto"/>
              <w:rPr>
                <w:bCs/>
                <w:noProof/>
                <w:szCs w:val="22"/>
                <w:lang w:val="pt-PT"/>
              </w:rPr>
            </w:pPr>
          </w:p>
        </w:tc>
        <w:tc>
          <w:tcPr>
            <w:tcW w:w="4678" w:type="dxa"/>
          </w:tcPr>
          <w:p w14:paraId="5AFD17A7" w14:textId="77777777" w:rsidR="00252129" w:rsidRPr="00143040" w:rsidRDefault="00252129" w:rsidP="00E32C10">
            <w:pPr>
              <w:spacing w:line="240" w:lineRule="auto"/>
              <w:rPr>
                <w:b/>
                <w:noProof/>
                <w:szCs w:val="22"/>
                <w:lang w:val="de-DE"/>
              </w:rPr>
            </w:pPr>
            <w:r w:rsidRPr="00143040">
              <w:rPr>
                <w:b/>
                <w:noProof/>
                <w:szCs w:val="22"/>
                <w:lang w:val="de-DE"/>
              </w:rPr>
              <w:t>Luxembourg/Luxemburg</w:t>
            </w:r>
          </w:p>
          <w:p w14:paraId="3A813E6E" w14:textId="77777777" w:rsidR="00252129" w:rsidRPr="00143040" w:rsidRDefault="00252129" w:rsidP="00E32C10">
            <w:pPr>
              <w:spacing w:line="240" w:lineRule="auto"/>
              <w:rPr>
                <w:noProof/>
                <w:szCs w:val="22"/>
                <w:lang w:val="de-DE"/>
              </w:rPr>
            </w:pPr>
            <w:r w:rsidRPr="00143040">
              <w:rPr>
                <w:noProof/>
                <w:szCs w:val="22"/>
                <w:lang w:val="de-DE"/>
              </w:rPr>
              <w:t xml:space="preserve">Teva Pharma Belgium N.V./S.A./AG </w:t>
            </w:r>
          </w:p>
          <w:p w14:paraId="0B44D6DC" w14:textId="77777777" w:rsidR="00252129" w:rsidRPr="00594112" w:rsidRDefault="00252129" w:rsidP="00E32C10">
            <w:pPr>
              <w:autoSpaceDE w:val="0"/>
              <w:autoSpaceDN w:val="0"/>
              <w:adjustRightInd w:val="0"/>
              <w:spacing w:line="240" w:lineRule="auto"/>
              <w:rPr>
                <w:szCs w:val="22"/>
                <w:lang w:val="pt-PT" w:eastAsia="en-GB"/>
              </w:rPr>
            </w:pPr>
            <w:r w:rsidRPr="00594112">
              <w:rPr>
                <w:szCs w:val="22"/>
                <w:lang w:val="pt-PT" w:eastAsia="en-GB"/>
              </w:rPr>
              <w:t>Belgique/Belgien</w:t>
            </w:r>
          </w:p>
          <w:p w14:paraId="6AF361AD" w14:textId="34F36BA1" w:rsidR="00252129" w:rsidRPr="00594112" w:rsidRDefault="00252129" w:rsidP="00E32C10">
            <w:pPr>
              <w:spacing w:line="240" w:lineRule="auto"/>
              <w:rPr>
                <w:noProof/>
                <w:szCs w:val="22"/>
                <w:lang w:val="pt-PT"/>
              </w:rPr>
            </w:pPr>
            <w:r w:rsidRPr="00594112">
              <w:rPr>
                <w:noProof/>
                <w:szCs w:val="22"/>
                <w:lang w:val="pt-PT"/>
              </w:rPr>
              <w:t>Tél/Tel: +32 38207373</w:t>
            </w:r>
          </w:p>
          <w:p w14:paraId="15F72D0D" w14:textId="77777777" w:rsidR="00252129" w:rsidRPr="00594112" w:rsidRDefault="00252129" w:rsidP="00E32C10">
            <w:pPr>
              <w:spacing w:line="240" w:lineRule="auto"/>
              <w:rPr>
                <w:bCs/>
                <w:noProof/>
                <w:szCs w:val="22"/>
                <w:lang w:val="pt-PT"/>
              </w:rPr>
            </w:pPr>
          </w:p>
        </w:tc>
      </w:tr>
      <w:tr w:rsidR="00252129" w:rsidRPr="00143040" w14:paraId="0920364D" w14:textId="77777777" w:rsidTr="00E32C10">
        <w:trPr>
          <w:cantSplit/>
        </w:trPr>
        <w:tc>
          <w:tcPr>
            <w:tcW w:w="4644" w:type="dxa"/>
          </w:tcPr>
          <w:p w14:paraId="6AA69593" w14:textId="77777777" w:rsidR="00252129" w:rsidRPr="00143040" w:rsidRDefault="00252129" w:rsidP="00E32C10">
            <w:pPr>
              <w:spacing w:line="240" w:lineRule="auto"/>
              <w:rPr>
                <w:b/>
                <w:noProof/>
                <w:szCs w:val="22"/>
              </w:rPr>
            </w:pPr>
            <w:r w:rsidRPr="00143040">
              <w:rPr>
                <w:b/>
                <w:noProof/>
                <w:szCs w:val="22"/>
              </w:rPr>
              <w:t>Česká republika</w:t>
            </w:r>
          </w:p>
          <w:p w14:paraId="13C527DC" w14:textId="77777777" w:rsidR="00252129" w:rsidRPr="00143040" w:rsidRDefault="00252129" w:rsidP="00E32C10">
            <w:pPr>
              <w:spacing w:line="240" w:lineRule="auto"/>
              <w:rPr>
                <w:noProof/>
                <w:szCs w:val="22"/>
              </w:rPr>
            </w:pPr>
            <w:r w:rsidRPr="00143040">
              <w:rPr>
                <w:noProof/>
                <w:szCs w:val="22"/>
              </w:rPr>
              <w:t xml:space="preserve">Teva Pharmaceuticals CR, s.r.o. </w:t>
            </w:r>
          </w:p>
          <w:p w14:paraId="0D96D547" w14:textId="0EF988C6" w:rsidR="00252129" w:rsidRPr="00594112" w:rsidRDefault="00252129" w:rsidP="00E32C10">
            <w:pPr>
              <w:spacing w:line="240" w:lineRule="auto"/>
              <w:rPr>
                <w:noProof/>
                <w:szCs w:val="22"/>
                <w:lang w:val="pt-PT"/>
              </w:rPr>
            </w:pPr>
            <w:r w:rsidRPr="00594112">
              <w:rPr>
                <w:noProof/>
                <w:szCs w:val="22"/>
                <w:lang w:val="pt-PT"/>
              </w:rPr>
              <w:t>Tel: +420 251007111</w:t>
            </w:r>
          </w:p>
          <w:p w14:paraId="6E80BAAA" w14:textId="77777777" w:rsidR="00252129" w:rsidRPr="00594112" w:rsidRDefault="00252129" w:rsidP="00E32C10">
            <w:pPr>
              <w:spacing w:line="240" w:lineRule="auto"/>
              <w:rPr>
                <w:bCs/>
                <w:noProof/>
                <w:szCs w:val="22"/>
                <w:lang w:val="pt-PT"/>
              </w:rPr>
            </w:pPr>
          </w:p>
        </w:tc>
        <w:tc>
          <w:tcPr>
            <w:tcW w:w="4678" w:type="dxa"/>
          </w:tcPr>
          <w:p w14:paraId="5B85FC99" w14:textId="77777777" w:rsidR="00252129" w:rsidRPr="00594112" w:rsidRDefault="00252129" w:rsidP="00E32C10">
            <w:pPr>
              <w:spacing w:line="240" w:lineRule="auto"/>
              <w:rPr>
                <w:b/>
                <w:noProof/>
                <w:szCs w:val="22"/>
                <w:lang w:val="pt-PT"/>
              </w:rPr>
            </w:pPr>
            <w:r w:rsidRPr="00594112">
              <w:rPr>
                <w:b/>
                <w:noProof/>
                <w:szCs w:val="22"/>
                <w:lang w:val="pt-PT"/>
              </w:rPr>
              <w:t>Magyarország</w:t>
            </w:r>
          </w:p>
          <w:p w14:paraId="3E3868B3" w14:textId="77777777" w:rsidR="00252129" w:rsidRPr="00594112" w:rsidRDefault="00252129" w:rsidP="00E32C10">
            <w:pPr>
              <w:spacing w:line="240" w:lineRule="auto"/>
              <w:rPr>
                <w:noProof/>
                <w:szCs w:val="22"/>
                <w:lang w:val="pt-PT"/>
              </w:rPr>
            </w:pPr>
            <w:r w:rsidRPr="00594112">
              <w:rPr>
                <w:noProof/>
                <w:szCs w:val="22"/>
                <w:lang w:val="pt-PT"/>
              </w:rPr>
              <w:t xml:space="preserve">Teva </w:t>
            </w:r>
            <w:r w:rsidRPr="00594112">
              <w:rPr>
                <w:bCs/>
                <w:noProof/>
                <w:szCs w:val="22"/>
                <w:lang w:val="pt-PT"/>
              </w:rPr>
              <w:t xml:space="preserve">Gyógyszergyár </w:t>
            </w:r>
            <w:r w:rsidRPr="00594112">
              <w:rPr>
                <w:noProof/>
                <w:szCs w:val="22"/>
                <w:lang w:val="pt-PT"/>
              </w:rPr>
              <w:t xml:space="preserve">Zrt. </w:t>
            </w:r>
          </w:p>
          <w:p w14:paraId="1515832E" w14:textId="35356ED1" w:rsidR="00252129" w:rsidRPr="00594112" w:rsidRDefault="00252129" w:rsidP="00E32C10">
            <w:pPr>
              <w:spacing w:line="240" w:lineRule="auto"/>
              <w:rPr>
                <w:noProof/>
                <w:szCs w:val="22"/>
                <w:lang w:val="pt-PT"/>
              </w:rPr>
            </w:pPr>
            <w:r w:rsidRPr="00594112">
              <w:rPr>
                <w:noProof/>
                <w:szCs w:val="22"/>
                <w:lang w:val="pt-PT"/>
              </w:rPr>
              <w:t>Tel.: +36 12886400</w:t>
            </w:r>
          </w:p>
          <w:p w14:paraId="7556419E" w14:textId="77777777" w:rsidR="00252129" w:rsidRPr="00594112" w:rsidRDefault="00252129" w:rsidP="00E32C10">
            <w:pPr>
              <w:spacing w:line="240" w:lineRule="auto"/>
              <w:rPr>
                <w:bCs/>
                <w:noProof/>
                <w:szCs w:val="22"/>
                <w:lang w:val="pt-PT"/>
              </w:rPr>
            </w:pPr>
          </w:p>
        </w:tc>
      </w:tr>
      <w:tr w:rsidR="00252129" w:rsidRPr="00594112" w14:paraId="120D433B" w14:textId="77777777" w:rsidTr="00E32C10">
        <w:trPr>
          <w:cantSplit/>
        </w:trPr>
        <w:tc>
          <w:tcPr>
            <w:tcW w:w="4644" w:type="dxa"/>
          </w:tcPr>
          <w:p w14:paraId="33CFCAAA" w14:textId="77777777" w:rsidR="00252129" w:rsidRPr="00594112" w:rsidRDefault="00252129" w:rsidP="00E32C10">
            <w:pPr>
              <w:spacing w:line="240" w:lineRule="auto"/>
              <w:rPr>
                <w:b/>
                <w:noProof/>
                <w:szCs w:val="22"/>
                <w:lang w:val="pt-PT"/>
              </w:rPr>
            </w:pPr>
            <w:r w:rsidRPr="00594112">
              <w:rPr>
                <w:b/>
                <w:noProof/>
                <w:szCs w:val="22"/>
                <w:lang w:val="pt-PT"/>
              </w:rPr>
              <w:t>Danmark</w:t>
            </w:r>
          </w:p>
          <w:p w14:paraId="459EB96B" w14:textId="77777777" w:rsidR="00252129" w:rsidRPr="00594112" w:rsidRDefault="00252129" w:rsidP="00E32C10">
            <w:pPr>
              <w:spacing w:line="240" w:lineRule="auto"/>
              <w:rPr>
                <w:noProof/>
                <w:szCs w:val="22"/>
                <w:lang w:val="pt-PT"/>
              </w:rPr>
            </w:pPr>
            <w:r w:rsidRPr="00594112">
              <w:rPr>
                <w:noProof/>
                <w:szCs w:val="22"/>
                <w:lang w:val="pt-PT"/>
              </w:rPr>
              <w:t xml:space="preserve">Teva Denmark A/S </w:t>
            </w:r>
          </w:p>
          <w:p w14:paraId="753C19A8" w14:textId="765A8D1D" w:rsidR="00252129" w:rsidRPr="00594112" w:rsidRDefault="00252129" w:rsidP="00E32C10">
            <w:pPr>
              <w:spacing w:line="240" w:lineRule="auto"/>
              <w:rPr>
                <w:noProof/>
                <w:szCs w:val="22"/>
                <w:lang w:val="pt-PT"/>
              </w:rPr>
            </w:pPr>
            <w:r w:rsidRPr="00594112">
              <w:rPr>
                <w:noProof/>
                <w:szCs w:val="22"/>
                <w:lang w:val="pt-PT"/>
              </w:rPr>
              <w:t>Tlf.: +45 44985511</w:t>
            </w:r>
          </w:p>
          <w:p w14:paraId="1DB12F6E" w14:textId="77777777" w:rsidR="00252129" w:rsidRPr="00594112" w:rsidRDefault="00252129" w:rsidP="00E32C10">
            <w:pPr>
              <w:spacing w:line="240" w:lineRule="auto"/>
              <w:rPr>
                <w:bCs/>
                <w:noProof/>
                <w:szCs w:val="22"/>
                <w:lang w:val="pt-PT"/>
              </w:rPr>
            </w:pPr>
          </w:p>
        </w:tc>
        <w:tc>
          <w:tcPr>
            <w:tcW w:w="4678" w:type="dxa"/>
          </w:tcPr>
          <w:p w14:paraId="317549EE" w14:textId="77777777" w:rsidR="00252129" w:rsidRPr="00143040" w:rsidRDefault="00252129" w:rsidP="00E32C10">
            <w:pPr>
              <w:spacing w:line="240" w:lineRule="auto"/>
              <w:rPr>
                <w:b/>
                <w:noProof/>
                <w:szCs w:val="22"/>
                <w:lang w:val="fi-FI"/>
              </w:rPr>
            </w:pPr>
            <w:r w:rsidRPr="00143040">
              <w:rPr>
                <w:b/>
                <w:noProof/>
                <w:szCs w:val="22"/>
                <w:lang w:val="fi-FI"/>
              </w:rPr>
              <w:t>Malta</w:t>
            </w:r>
          </w:p>
          <w:p w14:paraId="7BA2076C" w14:textId="758B529C" w:rsidR="00252129" w:rsidRPr="00143040" w:rsidRDefault="00252129" w:rsidP="00E32C10">
            <w:pPr>
              <w:spacing w:line="240" w:lineRule="auto"/>
              <w:rPr>
                <w:noProof/>
                <w:szCs w:val="22"/>
                <w:lang w:val="fi-FI"/>
              </w:rPr>
            </w:pPr>
            <w:del w:id="152" w:author="translator" w:date="2025-10-13T10:18:00Z">
              <w:r w:rsidRPr="00143040" w:rsidDel="000910AC">
                <w:rPr>
                  <w:noProof/>
                  <w:szCs w:val="22"/>
                  <w:lang w:val="fi-FI"/>
                </w:rPr>
                <w:delText>Teva Pharmaceuticals Ireland</w:delText>
              </w:r>
            </w:del>
            <w:ins w:id="153" w:author="translator" w:date="2025-10-13T10:18:00Z">
              <w:r w:rsidR="000910AC" w:rsidRPr="00143040">
                <w:rPr>
                  <w:noProof/>
                  <w:szCs w:val="22"/>
                  <w:lang w:val="fi-FI"/>
                </w:rPr>
                <w:t>TEVA HELLAS A.E.</w:t>
              </w:r>
            </w:ins>
          </w:p>
          <w:p w14:paraId="1203C3E1" w14:textId="399C2197" w:rsidR="00252129" w:rsidRPr="00594112" w:rsidRDefault="00252129" w:rsidP="00E32C10">
            <w:pPr>
              <w:spacing w:line="240" w:lineRule="auto"/>
              <w:rPr>
                <w:noProof/>
                <w:szCs w:val="22"/>
                <w:lang w:val="pt-PT"/>
              </w:rPr>
            </w:pPr>
            <w:del w:id="154" w:author="translator" w:date="2025-10-13T10:19:00Z">
              <w:r w:rsidRPr="00594112" w:rsidDel="000910AC">
                <w:rPr>
                  <w:noProof/>
                  <w:szCs w:val="22"/>
                  <w:lang w:val="pt-PT"/>
                </w:rPr>
                <w:delText>L-Irlanda</w:delText>
              </w:r>
            </w:del>
            <w:ins w:id="155" w:author="translator" w:date="2025-10-13T10:19:00Z">
              <w:r w:rsidR="000910AC" w:rsidRPr="00594112">
                <w:rPr>
                  <w:szCs w:val="22"/>
                  <w:lang w:val="pt-PT" w:eastAsia="el-GR"/>
                  <w:rPrChange w:id="156" w:author="translator" w:date="2025-10-13T10:19:00Z">
                    <w:rPr>
                      <w:szCs w:val="22"/>
                      <w:lang w:val="fr-FR" w:eastAsia="el-GR"/>
                    </w:rPr>
                  </w:rPrChange>
                </w:rPr>
                <w:t>il-Greċja</w:t>
              </w:r>
            </w:ins>
          </w:p>
          <w:p w14:paraId="357E5C24" w14:textId="46E75ECC" w:rsidR="00252129" w:rsidRPr="00594112" w:rsidRDefault="00252129" w:rsidP="00E32C10">
            <w:pPr>
              <w:spacing w:line="240" w:lineRule="auto"/>
              <w:rPr>
                <w:noProof/>
                <w:szCs w:val="22"/>
                <w:lang w:val="pt-PT"/>
              </w:rPr>
            </w:pPr>
            <w:r w:rsidRPr="00594112">
              <w:rPr>
                <w:noProof/>
                <w:szCs w:val="22"/>
                <w:lang w:val="pt-PT"/>
              </w:rPr>
              <w:t>Tel: +</w:t>
            </w:r>
            <w:del w:id="157" w:author="translator" w:date="2025-10-13T10:19:00Z">
              <w:r w:rsidRPr="00594112" w:rsidDel="000910AC">
                <w:rPr>
                  <w:noProof/>
                  <w:szCs w:val="22"/>
                  <w:lang w:val="pt-PT"/>
                </w:rPr>
                <w:delText>44 2075407117</w:delText>
              </w:r>
            </w:del>
            <w:ins w:id="158" w:author="translator" w:date="2025-10-13T10:19:00Z">
              <w:r w:rsidR="000910AC" w:rsidRPr="00594112">
                <w:rPr>
                  <w:szCs w:val="22"/>
                  <w:lang w:val="pt-PT" w:eastAsia="el-GR"/>
                </w:rPr>
                <w:t>30 2118805000</w:t>
              </w:r>
            </w:ins>
          </w:p>
          <w:p w14:paraId="4BA19CE8" w14:textId="77777777" w:rsidR="00252129" w:rsidRPr="00594112" w:rsidRDefault="00252129" w:rsidP="00E32C10">
            <w:pPr>
              <w:spacing w:line="240" w:lineRule="auto"/>
              <w:rPr>
                <w:bCs/>
                <w:noProof/>
                <w:szCs w:val="22"/>
                <w:lang w:val="pt-PT"/>
              </w:rPr>
            </w:pPr>
          </w:p>
        </w:tc>
      </w:tr>
      <w:tr w:rsidR="00252129" w:rsidRPr="00594112" w14:paraId="33D64972" w14:textId="77777777" w:rsidTr="00E32C10">
        <w:trPr>
          <w:cantSplit/>
        </w:trPr>
        <w:tc>
          <w:tcPr>
            <w:tcW w:w="4644" w:type="dxa"/>
          </w:tcPr>
          <w:p w14:paraId="21D8E4D5" w14:textId="77777777" w:rsidR="00252129" w:rsidRPr="00594112" w:rsidRDefault="00252129" w:rsidP="00E32C10">
            <w:pPr>
              <w:spacing w:line="240" w:lineRule="auto"/>
              <w:rPr>
                <w:b/>
                <w:noProof/>
                <w:szCs w:val="22"/>
                <w:lang w:val="pt-PT"/>
              </w:rPr>
            </w:pPr>
            <w:r w:rsidRPr="00594112">
              <w:rPr>
                <w:b/>
                <w:noProof/>
                <w:szCs w:val="22"/>
                <w:lang w:val="pt-PT"/>
              </w:rPr>
              <w:t>Deutschland</w:t>
            </w:r>
          </w:p>
          <w:p w14:paraId="18CF9446" w14:textId="2B82C4E4" w:rsidR="00252129" w:rsidRPr="00594112" w:rsidRDefault="00252129" w:rsidP="00E32C10">
            <w:pPr>
              <w:spacing w:line="240" w:lineRule="auto"/>
              <w:rPr>
                <w:noProof/>
                <w:szCs w:val="22"/>
                <w:lang w:val="pt-PT"/>
              </w:rPr>
            </w:pPr>
            <w:r w:rsidRPr="00594112">
              <w:rPr>
                <w:noProof/>
                <w:szCs w:val="22"/>
                <w:lang w:val="pt-PT"/>
              </w:rPr>
              <w:t>TEVA GmbH</w:t>
            </w:r>
          </w:p>
          <w:p w14:paraId="6E78138C" w14:textId="62F6EF09" w:rsidR="00252129" w:rsidRPr="00594112" w:rsidRDefault="00252129" w:rsidP="00E32C10">
            <w:pPr>
              <w:spacing w:line="240" w:lineRule="auto"/>
              <w:rPr>
                <w:noProof/>
                <w:szCs w:val="22"/>
                <w:lang w:val="pt-PT"/>
              </w:rPr>
            </w:pPr>
            <w:r w:rsidRPr="00594112">
              <w:rPr>
                <w:noProof/>
                <w:szCs w:val="22"/>
                <w:lang w:val="pt-PT"/>
              </w:rPr>
              <w:t>Tel: +49 73140208</w:t>
            </w:r>
          </w:p>
          <w:p w14:paraId="0F92E510" w14:textId="77777777" w:rsidR="00252129" w:rsidRPr="00594112" w:rsidRDefault="00252129" w:rsidP="00E32C10">
            <w:pPr>
              <w:spacing w:line="240" w:lineRule="auto"/>
              <w:rPr>
                <w:bCs/>
                <w:noProof/>
                <w:szCs w:val="22"/>
                <w:lang w:val="pt-PT"/>
              </w:rPr>
            </w:pPr>
          </w:p>
        </w:tc>
        <w:tc>
          <w:tcPr>
            <w:tcW w:w="4678" w:type="dxa"/>
          </w:tcPr>
          <w:p w14:paraId="116A4C64" w14:textId="77777777" w:rsidR="00252129" w:rsidRPr="00594112" w:rsidRDefault="00252129" w:rsidP="00E32C10">
            <w:pPr>
              <w:spacing w:line="240" w:lineRule="auto"/>
              <w:rPr>
                <w:b/>
                <w:noProof/>
                <w:szCs w:val="22"/>
                <w:lang w:val="pt-PT"/>
              </w:rPr>
            </w:pPr>
            <w:r w:rsidRPr="00594112">
              <w:rPr>
                <w:b/>
                <w:noProof/>
                <w:szCs w:val="22"/>
                <w:lang w:val="pt-PT"/>
              </w:rPr>
              <w:t>Nederland</w:t>
            </w:r>
          </w:p>
          <w:p w14:paraId="360146EF" w14:textId="77777777" w:rsidR="00252129" w:rsidRPr="00594112" w:rsidRDefault="00252129" w:rsidP="00E32C10">
            <w:pPr>
              <w:spacing w:line="240" w:lineRule="auto"/>
              <w:rPr>
                <w:noProof/>
                <w:szCs w:val="22"/>
                <w:lang w:val="pt-PT"/>
              </w:rPr>
            </w:pPr>
            <w:r w:rsidRPr="00594112">
              <w:rPr>
                <w:noProof/>
                <w:szCs w:val="22"/>
                <w:lang w:val="pt-PT"/>
              </w:rPr>
              <w:t>Teva Nederland B.V.</w:t>
            </w:r>
          </w:p>
          <w:p w14:paraId="6A0B17E9" w14:textId="6372B48B" w:rsidR="00252129" w:rsidRPr="00594112" w:rsidRDefault="00252129" w:rsidP="00E32C10">
            <w:pPr>
              <w:spacing w:line="240" w:lineRule="auto"/>
              <w:rPr>
                <w:noProof/>
                <w:szCs w:val="22"/>
                <w:lang w:val="pt-PT"/>
              </w:rPr>
            </w:pPr>
            <w:r w:rsidRPr="00594112">
              <w:rPr>
                <w:noProof/>
                <w:szCs w:val="22"/>
                <w:lang w:val="pt-PT"/>
              </w:rPr>
              <w:t>Tel: +31 8000228400</w:t>
            </w:r>
          </w:p>
          <w:p w14:paraId="46A144B9" w14:textId="77777777" w:rsidR="00252129" w:rsidRPr="00594112" w:rsidRDefault="00252129" w:rsidP="00E32C10">
            <w:pPr>
              <w:spacing w:line="240" w:lineRule="auto"/>
              <w:rPr>
                <w:bCs/>
                <w:noProof/>
                <w:szCs w:val="22"/>
                <w:lang w:val="pt-PT"/>
              </w:rPr>
            </w:pPr>
          </w:p>
        </w:tc>
      </w:tr>
      <w:tr w:rsidR="00252129" w:rsidRPr="00594112" w14:paraId="35EBB4C0" w14:textId="77777777" w:rsidTr="00E32C10">
        <w:trPr>
          <w:cantSplit/>
        </w:trPr>
        <w:tc>
          <w:tcPr>
            <w:tcW w:w="4644" w:type="dxa"/>
          </w:tcPr>
          <w:p w14:paraId="3ECC64E5" w14:textId="77777777" w:rsidR="00252129" w:rsidRPr="00143040" w:rsidRDefault="00252129" w:rsidP="00E32C10">
            <w:pPr>
              <w:spacing w:line="240" w:lineRule="auto"/>
              <w:rPr>
                <w:b/>
                <w:noProof/>
                <w:szCs w:val="22"/>
                <w:lang w:val="it-IT"/>
              </w:rPr>
            </w:pPr>
            <w:r w:rsidRPr="00143040">
              <w:rPr>
                <w:b/>
                <w:noProof/>
                <w:szCs w:val="22"/>
                <w:lang w:val="it-IT"/>
              </w:rPr>
              <w:t>Eesti</w:t>
            </w:r>
          </w:p>
          <w:p w14:paraId="42476DCC" w14:textId="77777777" w:rsidR="00252129" w:rsidRPr="00143040" w:rsidRDefault="00252129" w:rsidP="00E32C10">
            <w:pPr>
              <w:spacing w:line="240" w:lineRule="auto"/>
              <w:rPr>
                <w:noProof/>
                <w:szCs w:val="22"/>
                <w:lang w:val="it-IT"/>
              </w:rPr>
            </w:pPr>
            <w:r w:rsidRPr="00143040">
              <w:rPr>
                <w:noProof/>
                <w:szCs w:val="22"/>
                <w:lang w:val="it-IT"/>
              </w:rPr>
              <w:t>UAB Teva Baltics Eesti filiaal</w:t>
            </w:r>
          </w:p>
          <w:p w14:paraId="494C0553" w14:textId="42851508" w:rsidR="00252129" w:rsidRPr="00594112" w:rsidRDefault="00252129" w:rsidP="00E32C10">
            <w:pPr>
              <w:spacing w:line="240" w:lineRule="auto"/>
              <w:rPr>
                <w:noProof/>
                <w:szCs w:val="22"/>
                <w:lang w:val="pt-PT"/>
              </w:rPr>
            </w:pPr>
            <w:r w:rsidRPr="00594112">
              <w:rPr>
                <w:noProof/>
                <w:szCs w:val="22"/>
                <w:lang w:val="pt-PT"/>
              </w:rPr>
              <w:t>Tel: +372 6610801</w:t>
            </w:r>
          </w:p>
          <w:p w14:paraId="04750F4E" w14:textId="77777777" w:rsidR="00252129" w:rsidRPr="00594112" w:rsidRDefault="00252129" w:rsidP="00E32C10">
            <w:pPr>
              <w:spacing w:line="240" w:lineRule="auto"/>
              <w:rPr>
                <w:bCs/>
                <w:noProof/>
                <w:szCs w:val="22"/>
                <w:lang w:val="pt-PT"/>
              </w:rPr>
            </w:pPr>
          </w:p>
        </w:tc>
        <w:tc>
          <w:tcPr>
            <w:tcW w:w="4678" w:type="dxa"/>
          </w:tcPr>
          <w:p w14:paraId="19D8E81F" w14:textId="77777777" w:rsidR="00252129" w:rsidRPr="00143040" w:rsidRDefault="00252129" w:rsidP="00E32C10">
            <w:pPr>
              <w:spacing w:line="240" w:lineRule="auto"/>
              <w:rPr>
                <w:b/>
                <w:noProof/>
                <w:szCs w:val="22"/>
                <w:lang w:val="en-US"/>
              </w:rPr>
            </w:pPr>
            <w:r w:rsidRPr="00143040">
              <w:rPr>
                <w:b/>
                <w:noProof/>
                <w:szCs w:val="22"/>
                <w:lang w:val="en-US"/>
              </w:rPr>
              <w:t>Norge</w:t>
            </w:r>
          </w:p>
          <w:p w14:paraId="314DBD5C" w14:textId="77777777" w:rsidR="00252129" w:rsidRPr="00143040" w:rsidRDefault="00252129" w:rsidP="00E32C10">
            <w:pPr>
              <w:spacing w:line="240" w:lineRule="auto"/>
              <w:rPr>
                <w:noProof/>
                <w:szCs w:val="22"/>
                <w:lang w:val="en-US"/>
              </w:rPr>
            </w:pPr>
            <w:r w:rsidRPr="00143040">
              <w:rPr>
                <w:noProof/>
                <w:szCs w:val="22"/>
                <w:lang w:val="en-US"/>
              </w:rPr>
              <w:t xml:space="preserve">Teva Norway AS </w:t>
            </w:r>
          </w:p>
          <w:p w14:paraId="0E6652EF" w14:textId="2CEA5476" w:rsidR="00252129" w:rsidRPr="00143040" w:rsidRDefault="00252129" w:rsidP="00E32C10">
            <w:pPr>
              <w:spacing w:line="240" w:lineRule="auto"/>
              <w:rPr>
                <w:noProof/>
                <w:szCs w:val="22"/>
                <w:lang w:val="en-US"/>
              </w:rPr>
            </w:pPr>
            <w:r w:rsidRPr="00143040">
              <w:rPr>
                <w:noProof/>
                <w:szCs w:val="22"/>
                <w:lang w:val="en-US"/>
              </w:rPr>
              <w:t>Tlf: +47 66775590</w:t>
            </w:r>
          </w:p>
          <w:p w14:paraId="06884C81" w14:textId="77777777" w:rsidR="00252129" w:rsidRPr="00143040" w:rsidRDefault="00252129" w:rsidP="00E32C10">
            <w:pPr>
              <w:spacing w:line="240" w:lineRule="auto"/>
              <w:rPr>
                <w:noProof/>
                <w:szCs w:val="22"/>
                <w:lang w:val="en-US"/>
              </w:rPr>
            </w:pPr>
          </w:p>
        </w:tc>
      </w:tr>
      <w:tr w:rsidR="00252129" w:rsidRPr="00143040" w14:paraId="6636C67F" w14:textId="77777777" w:rsidTr="00E32C10">
        <w:trPr>
          <w:cantSplit/>
          <w:trHeight w:val="1052"/>
        </w:trPr>
        <w:tc>
          <w:tcPr>
            <w:tcW w:w="4644" w:type="dxa"/>
          </w:tcPr>
          <w:p w14:paraId="0ED03A10" w14:textId="77777777" w:rsidR="00252129" w:rsidRPr="00143040" w:rsidRDefault="00252129" w:rsidP="00E32C10">
            <w:pPr>
              <w:spacing w:line="240" w:lineRule="auto"/>
              <w:rPr>
                <w:b/>
                <w:noProof/>
                <w:szCs w:val="22"/>
                <w:lang w:val="fi-FI"/>
              </w:rPr>
            </w:pPr>
            <w:r w:rsidRPr="00594112">
              <w:rPr>
                <w:b/>
                <w:noProof/>
                <w:szCs w:val="22"/>
                <w:lang w:val="pt-PT"/>
              </w:rPr>
              <w:lastRenderedPageBreak/>
              <w:t>Ελλάδα</w:t>
            </w:r>
          </w:p>
          <w:p w14:paraId="655026A4" w14:textId="34B70E95" w:rsidR="00252129" w:rsidRPr="00143040" w:rsidRDefault="00252129" w:rsidP="00E32C10">
            <w:pPr>
              <w:pStyle w:val="Textkrper"/>
              <w:rPr>
                <w:i w:val="0"/>
                <w:color w:val="auto"/>
                <w:szCs w:val="22"/>
                <w:lang w:val="fi-FI" w:bidi="he-IL"/>
              </w:rPr>
            </w:pPr>
            <w:r w:rsidRPr="00143040">
              <w:rPr>
                <w:i w:val="0"/>
                <w:color w:val="auto"/>
                <w:szCs w:val="22"/>
                <w:lang w:val="fi-FI" w:bidi="he-IL"/>
              </w:rPr>
              <w:t>TEVA HELLAS A.E.</w:t>
            </w:r>
          </w:p>
          <w:p w14:paraId="4EE74F93" w14:textId="26DA7F41" w:rsidR="00252129" w:rsidRPr="00594112" w:rsidRDefault="00252129" w:rsidP="00E32C10">
            <w:pPr>
              <w:spacing w:line="240" w:lineRule="auto"/>
              <w:rPr>
                <w:bCs/>
                <w:noProof/>
                <w:szCs w:val="22"/>
                <w:lang w:val="pt-PT"/>
              </w:rPr>
            </w:pPr>
            <w:r w:rsidRPr="00594112">
              <w:rPr>
                <w:szCs w:val="22"/>
                <w:lang w:val="pt-PT" w:bidi="he-IL"/>
              </w:rPr>
              <w:t>Τηλ: +30 2118805000</w:t>
            </w:r>
          </w:p>
          <w:p w14:paraId="1AE486C2" w14:textId="77777777" w:rsidR="00252129" w:rsidRPr="00594112" w:rsidRDefault="00252129" w:rsidP="00E32C10">
            <w:pPr>
              <w:spacing w:line="240" w:lineRule="auto"/>
              <w:rPr>
                <w:bCs/>
                <w:noProof/>
                <w:szCs w:val="22"/>
                <w:lang w:val="pt-PT"/>
              </w:rPr>
            </w:pPr>
          </w:p>
        </w:tc>
        <w:tc>
          <w:tcPr>
            <w:tcW w:w="4678" w:type="dxa"/>
          </w:tcPr>
          <w:p w14:paraId="4C127779" w14:textId="77777777" w:rsidR="00252129" w:rsidRPr="00143040" w:rsidRDefault="00252129" w:rsidP="00E32C10">
            <w:pPr>
              <w:spacing w:line="240" w:lineRule="auto"/>
              <w:rPr>
                <w:b/>
                <w:noProof/>
                <w:szCs w:val="22"/>
                <w:lang w:val="de-DE"/>
              </w:rPr>
            </w:pPr>
            <w:r w:rsidRPr="00143040">
              <w:rPr>
                <w:b/>
                <w:noProof/>
                <w:szCs w:val="22"/>
                <w:lang w:val="de-DE"/>
              </w:rPr>
              <w:t>Österreich</w:t>
            </w:r>
          </w:p>
          <w:p w14:paraId="7B7E433B" w14:textId="2750B85B" w:rsidR="00252129" w:rsidRPr="00143040" w:rsidRDefault="00252129" w:rsidP="00E32C10">
            <w:pPr>
              <w:spacing w:line="240" w:lineRule="auto"/>
              <w:rPr>
                <w:noProof/>
                <w:szCs w:val="22"/>
                <w:lang w:val="de-DE"/>
              </w:rPr>
            </w:pPr>
            <w:r w:rsidRPr="00143040">
              <w:rPr>
                <w:noProof/>
                <w:szCs w:val="22"/>
                <w:lang w:val="de-DE"/>
              </w:rPr>
              <w:t>ratiopharm Arzneimittel Vertriebs-GmbH</w:t>
            </w:r>
          </w:p>
          <w:p w14:paraId="35E62C50" w14:textId="1EB70104" w:rsidR="00252129" w:rsidRPr="00143040" w:rsidRDefault="00252129" w:rsidP="00E32C10">
            <w:pPr>
              <w:spacing w:line="240" w:lineRule="auto"/>
              <w:rPr>
                <w:noProof/>
                <w:szCs w:val="22"/>
                <w:lang w:val="de-DE"/>
              </w:rPr>
            </w:pPr>
            <w:r w:rsidRPr="00143040">
              <w:rPr>
                <w:noProof/>
                <w:szCs w:val="22"/>
                <w:lang w:val="de-DE"/>
              </w:rPr>
              <w:t>Tel: +43 1970070</w:t>
            </w:r>
          </w:p>
          <w:p w14:paraId="3813AF3F" w14:textId="77777777" w:rsidR="00252129" w:rsidRPr="00143040" w:rsidRDefault="00252129" w:rsidP="00E32C10">
            <w:pPr>
              <w:spacing w:line="240" w:lineRule="auto"/>
              <w:rPr>
                <w:b/>
                <w:noProof/>
                <w:szCs w:val="22"/>
                <w:lang w:val="de-DE"/>
              </w:rPr>
            </w:pPr>
          </w:p>
        </w:tc>
      </w:tr>
      <w:tr w:rsidR="00252129" w:rsidRPr="00594112" w14:paraId="1CCCE114" w14:textId="77777777" w:rsidTr="00E32C10">
        <w:trPr>
          <w:cantSplit/>
        </w:trPr>
        <w:tc>
          <w:tcPr>
            <w:tcW w:w="4644" w:type="dxa"/>
          </w:tcPr>
          <w:p w14:paraId="5E69E255" w14:textId="77777777" w:rsidR="00252129" w:rsidRPr="00143040" w:rsidRDefault="00252129" w:rsidP="00E32C10">
            <w:pPr>
              <w:spacing w:line="240" w:lineRule="auto"/>
              <w:rPr>
                <w:b/>
                <w:noProof/>
                <w:szCs w:val="22"/>
                <w:lang w:val="es-ES"/>
              </w:rPr>
            </w:pPr>
            <w:r w:rsidRPr="00143040">
              <w:rPr>
                <w:b/>
                <w:noProof/>
                <w:szCs w:val="22"/>
                <w:lang w:val="es-ES"/>
              </w:rPr>
              <w:t>España</w:t>
            </w:r>
          </w:p>
          <w:p w14:paraId="1F1CBBCF" w14:textId="77777777" w:rsidR="00252129" w:rsidRPr="00143040" w:rsidRDefault="00252129" w:rsidP="00E32C10">
            <w:pPr>
              <w:spacing w:line="240" w:lineRule="auto"/>
              <w:rPr>
                <w:noProof/>
                <w:szCs w:val="22"/>
                <w:lang w:val="es-ES"/>
              </w:rPr>
            </w:pPr>
            <w:r w:rsidRPr="00143040">
              <w:rPr>
                <w:noProof/>
                <w:szCs w:val="22"/>
                <w:lang w:val="es-ES"/>
              </w:rPr>
              <w:t xml:space="preserve">Teva Pharma, S.L.U. </w:t>
            </w:r>
          </w:p>
          <w:p w14:paraId="2C5DC160" w14:textId="7F577168" w:rsidR="00252129" w:rsidRPr="00594112" w:rsidRDefault="00252129" w:rsidP="00E32C10">
            <w:pPr>
              <w:spacing w:line="240" w:lineRule="auto"/>
              <w:rPr>
                <w:noProof/>
                <w:szCs w:val="22"/>
                <w:lang w:val="pt-PT"/>
              </w:rPr>
            </w:pPr>
            <w:r w:rsidRPr="00594112">
              <w:rPr>
                <w:noProof/>
                <w:szCs w:val="22"/>
                <w:lang w:val="pt-PT"/>
              </w:rPr>
              <w:t xml:space="preserve">Tel: +34 </w:t>
            </w:r>
            <w:del w:id="159" w:author="translator" w:date="2025-10-13T10:19:00Z">
              <w:r w:rsidRPr="00594112" w:rsidDel="000910AC">
                <w:rPr>
                  <w:noProof/>
                  <w:szCs w:val="22"/>
                  <w:lang w:val="pt-PT"/>
                </w:rPr>
                <w:delText>913873280</w:delText>
              </w:r>
            </w:del>
            <w:ins w:id="160" w:author="translator" w:date="2025-10-13T10:19:00Z">
              <w:r w:rsidR="000910AC" w:rsidRPr="00594112">
                <w:rPr>
                  <w:noProof/>
                  <w:szCs w:val="22"/>
                  <w:lang w:val="pt-PT"/>
                </w:rPr>
                <w:t>915359180</w:t>
              </w:r>
            </w:ins>
          </w:p>
          <w:p w14:paraId="23D05D2A" w14:textId="77777777" w:rsidR="00252129" w:rsidRPr="00594112" w:rsidRDefault="00252129" w:rsidP="00E32C10">
            <w:pPr>
              <w:spacing w:line="240" w:lineRule="auto"/>
              <w:rPr>
                <w:bCs/>
                <w:noProof/>
                <w:szCs w:val="22"/>
                <w:lang w:val="pt-PT"/>
              </w:rPr>
            </w:pPr>
          </w:p>
        </w:tc>
        <w:tc>
          <w:tcPr>
            <w:tcW w:w="4678" w:type="dxa"/>
          </w:tcPr>
          <w:p w14:paraId="0B92CD35" w14:textId="77777777" w:rsidR="00252129" w:rsidRPr="00594112" w:rsidRDefault="00252129" w:rsidP="00E32C10">
            <w:pPr>
              <w:spacing w:line="240" w:lineRule="auto"/>
              <w:rPr>
                <w:b/>
                <w:noProof/>
                <w:szCs w:val="22"/>
                <w:lang w:val="pt-PT"/>
              </w:rPr>
            </w:pPr>
            <w:r w:rsidRPr="00594112">
              <w:rPr>
                <w:b/>
                <w:noProof/>
                <w:szCs w:val="22"/>
                <w:lang w:val="pt-PT"/>
              </w:rPr>
              <w:t>Polska</w:t>
            </w:r>
          </w:p>
          <w:p w14:paraId="19D71F88" w14:textId="77777777" w:rsidR="00252129" w:rsidRPr="00594112" w:rsidRDefault="00252129" w:rsidP="00E32C10">
            <w:pPr>
              <w:spacing w:line="240" w:lineRule="auto"/>
              <w:rPr>
                <w:noProof/>
                <w:szCs w:val="22"/>
                <w:lang w:val="pt-PT"/>
              </w:rPr>
            </w:pPr>
            <w:r w:rsidRPr="00594112">
              <w:rPr>
                <w:noProof/>
                <w:szCs w:val="22"/>
                <w:lang w:val="pt-PT"/>
              </w:rPr>
              <w:t>Teva Pharmaceuticals Polska Sp. z o.o.</w:t>
            </w:r>
          </w:p>
          <w:p w14:paraId="6CE15D80" w14:textId="17D3993F" w:rsidR="00252129" w:rsidRPr="00594112" w:rsidRDefault="00252129" w:rsidP="00E32C10">
            <w:pPr>
              <w:spacing w:line="240" w:lineRule="auto"/>
              <w:rPr>
                <w:b/>
                <w:noProof/>
                <w:szCs w:val="22"/>
                <w:lang w:val="pt-PT"/>
              </w:rPr>
            </w:pPr>
            <w:r w:rsidRPr="00594112">
              <w:rPr>
                <w:noProof/>
                <w:szCs w:val="22"/>
                <w:lang w:val="pt-PT"/>
              </w:rPr>
              <w:t>Tel.: +48 223459300</w:t>
            </w:r>
          </w:p>
        </w:tc>
      </w:tr>
      <w:tr w:rsidR="00252129" w:rsidRPr="00594112" w14:paraId="2EF61C13" w14:textId="77777777" w:rsidTr="00E32C10">
        <w:trPr>
          <w:cantSplit/>
        </w:trPr>
        <w:tc>
          <w:tcPr>
            <w:tcW w:w="4644" w:type="dxa"/>
          </w:tcPr>
          <w:p w14:paraId="7AE36D31" w14:textId="77777777" w:rsidR="00252129" w:rsidRPr="00594112" w:rsidRDefault="00252129" w:rsidP="00E32C10">
            <w:pPr>
              <w:spacing w:line="240" w:lineRule="auto"/>
              <w:rPr>
                <w:b/>
                <w:noProof/>
                <w:szCs w:val="22"/>
                <w:lang w:val="pt-PT"/>
              </w:rPr>
            </w:pPr>
            <w:r w:rsidRPr="00594112">
              <w:rPr>
                <w:b/>
                <w:noProof/>
                <w:szCs w:val="22"/>
                <w:lang w:val="pt-PT"/>
              </w:rPr>
              <w:t>France</w:t>
            </w:r>
          </w:p>
          <w:p w14:paraId="01E0E219" w14:textId="77777777" w:rsidR="00252129" w:rsidRPr="00594112" w:rsidRDefault="00252129" w:rsidP="00E32C10">
            <w:pPr>
              <w:spacing w:line="240" w:lineRule="auto"/>
              <w:rPr>
                <w:noProof/>
                <w:szCs w:val="22"/>
                <w:lang w:val="pt-PT"/>
              </w:rPr>
            </w:pPr>
            <w:r w:rsidRPr="00594112">
              <w:rPr>
                <w:noProof/>
                <w:szCs w:val="22"/>
                <w:lang w:val="pt-PT"/>
              </w:rPr>
              <w:t>Teva Santé</w:t>
            </w:r>
          </w:p>
          <w:p w14:paraId="2B4E7EC6" w14:textId="66077557" w:rsidR="00252129" w:rsidRPr="00594112" w:rsidRDefault="00252129" w:rsidP="00E32C10">
            <w:pPr>
              <w:spacing w:line="240" w:lineRule="auto"/>
              <w:rPr>
                <w:noProof/>
                <w:szCs w:val="22"/>
                <w:lang w:val="pt-PT"/>
              </w:rPr>
            </w:pPr>
            <w:r w:rsidRPr="00594112">
              <w:rPr>
                <w:noProof/>
                <w:szCs w:val="22"/>
                <w:lang w:val="pt-PT"/>
              </w:rPr>
              <w:t>Tél: +33 155917800</w:t>
            </w:r>
          </w:p>
          <w:p w14:paraId="7D62336A" w14:textId="77777777" w:rsidR="00252129" w:rsidRPr="00594112" w:rsidRDefault="00252129" w:rsidP="00E32C10">
            <w:pPr>
              <w:spacing w:line="240" w:lineRule="auto"/>
              <w:rPr>
                <w:bCs/>
                <w:noProof/>
                <w:szCs w:val="22"/>
                <w:lang w:val="pt-PT"/>
              </w:rPr>
            </w:pPr>
          </w:p>
        </w:tc>
        <w:tc>
          <w:tcPr>
            <w:tcW w:w="4678" w:type="dxa"/>
          </w:tcPr>
          <w:p w14:paraId="3B5B7746" w14:textId="77777777" w:rsidR="00252129" w:rsidRPr="00594112" w:rsidRDefault="00252129" w:rsidP="00E32C10">
            <w:pPr>
              <w:spacing w:line="240" w:lineRule="auto"/>
              <w:rPr>
                <w:b/>
                <w:noProof/>
                <w:szCs w:val="22"/>
                <w:lang w:val="pt-PT"/>
              </w:rPr>
            </w:pPr>
            <w:r w:rsidRPr="00594112">
              <w:rPr>
                <w:b/>
                <w:noProof/>
                <w:szCs w:val="22"/>
                <w:lang w:val="pt-PT"/>
              </w:rPr>
              <w:t xml:space="preserve">Portugal </w:t>
            </w:r>
          </w:p>
          <w:p w14:paraId="3EFB8562" w14:textId="77777777" w:rsidR="00252129" w:rsidRPr="00594112" w:rsidRDefault="00252129" w:rsidP="00E32C10">
            <w:pPr>
              <w:spacing w:line="240" w:lineRule="auto"/>
              <w:rPr>
                <w:noProof/>
                <w:szCs w:val="22"/>
                <w:lang w:val="pt-PT"/>
              </w:rPr>
            </w:pPr>
            <w:r w:rsidRPr="00594112">
              <w:rPr>
                <w:noProof/>
                <w:szCs w:val="22"/>
                <w:lang w:val="pt-PT"/>
              </w:rPr>
              <w:t>Teva Pharma - Produtos Farmacêuticos, Lda.</w:t>
            </w:r>
          </w:p>
          <w:p w14:paraId="5238C8FB" w14:textId="22FA728A" w:rsidR="00252129" w:rsidRPr="00594112" w:rsidRDefault="00252129" w:rsidP="00E32C10">
            <w:pPr>
              <w:spacing w:line="240" w:lineRule="auto"/>
              <w:rPr>
                <w:noProof/>
                <w:szCs w:val="22"/>
                <w:lang w:val="pt-PT"/>
              </w:rPr>
            </w:pPr>
            <w:r w:rsidRPr="00594112">
              <w:rPr>
                <w:noProof/>
                <w:szCs w:val="22"/>
                <w:lang w:val="pt-PT"/>
              </w:rPr>
              <w:t>Tel: +351 214767550</w:t>
            </w:r>
          </w:p>
          <w:p w14:paraId="678330DA" w14:textId="77777777" w:rsidR="00252129" w:rsidRPr="00594112" w:rsidRDefault="00252129" w:rsidP="00E32C10">
            <w:pPr>
              <w:spacing w:line="240" w:lineRule="auto"/>
              <w:rPr>
                <w:bCs/>
                <w:noProof/>
                <w:szCs w:val="22"/>
                <w:lang w:val="pt-PT"/>
              </w:rPr>
            </w:pPr>
          </w:p>
        </w:tc>
      </w:tr>
      <w:tr w:rsidR="00252129" w:rsidRPr="00594112" w14:paraId="41BF6D06" w14:textId="77777777" w:rsidTr="00E32C10">
        <w:trPr>
          <w:cantSplit/>
          <w:trHeight w:val="950"/>
        </w:trPr>
        <w:tc>
          <w:tcPr>
            <w:tcW w:w="4644" w:type="dxa"/>
          </w:tcPr>
          <w:p w14:paraId="329FC890" w14:textId="77777777" w:rsidR="00252129" w:rsidRPr="00143040" w:rsidRDefault="00252129" w:rsidP="00E32C10">
            <w:pPr>
              <w:spacing w:line="240" w:lineRule="auto"/>
              <w:rPr>
                <w:b/>
                <w:noProof/>
                <w:szCs w:val="22"/>
                <w:lang w:val="sv-SE"/>
              </w:rPr>
            </w:pPr>
            <w:r w:rsidRPr="00143040">
              <w:rPr>
                <w:b/>
                <w:noProof/>
                <w:szCs w:val="22"/>
                <w:lang w:val="sv-SE"/>
              </w:rPr>
              <w:t>Hrvatska</w:t>
            </w:r>
          </w:p>
          <w:p w14:paraId="36DE16FA" w14:textId="77777777" w:rsidR="00252129" w:rsidRPr="00143040" w:rsidRDefault="00252129" w:rsidP="00E32C10">
            <w:pPr>
              <w:spacing w:line="240" w:lineRule="auto"/>
              <w:rPr>
                <w:noProof/>
                <w:szCs w:val="22"/>
                <w:lang w:val="sv-SE"/>
              </w:rPr>
            </w:pPr>
            <w:r w:rsidRPr="00143040">
              <w:rPr>
                <w:noProof/>
                <w:szCs w:val="22"/>
                <w:lang w:val="sv-SE"/>
              </w:rPr>
              <w:t>Pliva Hrvatska d.o.o.</w:t>
            </w:r>
          </w:p>
          <w:p w14:paraId="0124466C" w14:textId="53997551" w:rsidR="00252129" w:rsidRPr="00594112" w:rsidRDefault="00252129" w:rsidP="00E32C10">
            <w:pPr>
              <w:spacing w:line="240" w:lineRule="auto"/>
              <w:rPr>
                <w:noProof/>
                <w:szCs w:val="22"/>
                <w:lang w:val="pt-PT"/>
              </w:rPr>
            </w:pPr>
            <w:r w:rsidRPr="00594112">
              <w:rPr>
                <w:noProof/>
                <w:szCs w:val="22"/>
                <w:lang w:val="pt-PT"/>
              </w:rPr>
              <w:t>Tel: +385 13720000</w:t>
            </w:r>
          </w:p>
          <w:p w14:paraId="67AE494A" w14:textId="77777777" w:rsidR="00252129" w:rsidRPr="00594112" w:rsidRDefault="00252129" w:rsidP="00E32C10">
            <w:pPr>
              <w:spacing w:line="240" w:lineRule="auto"/>
              <w:rPr>
                <w:bCs/>
                <w:noProof/>
                <w:szCs w:val="22"/>
                <w:lang w:val="pt-PT"/>
              </w:rPr>
            </w:pPr>
          </w:p>
        </w:tc>
        <w:tc>
          <w:tcPr>
            <w:tcW w:w="4678" w:type="dxa"/>
          </w:tcPr>
          <w:p w14:paraId="243E9498" w14:textId="77777777" w:rsidR="00252129" w:rsidRPr="00594112" w:rsidRDefault="00252129" w:rsidP="00E32C10">
            <w:pPr>
              <w:spacing w:line="240" w:lineRule="auto"/>
              <w:rPr>
                <w:b/>
                <w:noProof/>
                <w:szCs w:val="22"/>
                <w:lang w:val="pt-PT"/>
              </w:rPr>
            </w:pPr>
            <w:r w:rsidRPr="00594112">
              <w:rPr>
                <w:b/>
                <w:noProof/>
                <w:szCs w:val="22"/>
                <w:lang w:val="pt-PT"/>
              </w:rPr>
              <w:t>România</w:t>
            </w:r>
          </w:p>
          <w:p w14:paraId="0FD76210" w14:textId="77777777" w:rsidR="00252129" w:rsidRPr="00594112" w:rsidRDefault="00252129" w:rsidP="00E32C10">
            <w:pPr>
              <w:spacing w:line="240" w:lineRule="auto"/>
              <w:rPr>
                <w:noProof/>
                <w:szCs w:val="22"/>
                <w:lang w:val="pt-PT"/>
              </w:rPr>
            </w:pPr>
            <w:r w:rsidRPr="00594112">
              <w:rPr>
                <w:noProof/>
                <w:szCs w:val="22"/>
                <w:lang w:val="pt-PT"/>
              </w:rPr>
              <w:t>Teva Pharmaceuticals S.R.L.</w:t>
            </w:r>
          </w:p>
          <w:p w14:paraId="54D9C74B" w14:textId="617D150C" w:rsidR="00252129" w:rsidRPr="00594112" w:rsidRDefault="00252129" w:rsidP="00E32C10">
            <w:pPr>
              <w:spacing w:line="240" w:lineRule="auto"/>
              <w:rPr>
                <w:b/>
                <w:noProof/>
                <w:szCs w:val="22"/>
                <w:lang w:val="pt-PT"/>
              </w:rPr>
            </w:pPr>
            <w:r w:rsidRPr="00594112">
              <w:rPr>
                <w:noProof/>
                <w:szCs w:val="22"/>
                <w:lang w:val="pt-PT"/>
              </w:rPr>
              <w:t>Tel: +40 212306524</w:t>
            </w:r>
          </w:p>
        </w:tc>
      </w:tr>
      <w:tr w:rsidR="00252129" w:rsidRPr="00594112" w14:paraId="0B9AE6D5" w14:textId="77777777" w:rsidTr="00E32C10">
        <w:trPr>
          <w:cantSplit/>
        </w:trPr>
        <w:tc>
          <w:tcPr>
            <w:tcW w:w="4644" w:type="dxa"/>
          </w:tcPr>
          <w:p w14:paraId="67C664C8" w14:textId="77777777" w:rsidR="00252129" w:rsidRPr="00594112" w:rsidRDefault="00252129" w:rsidP="00E32C10">
            <w:pPr>
              <w:spacing w:line="240" w:lineRule="auto"/>
              <w:rPr>
                <w:b/>
                <w:noProof/>
                <w:szCs w:val="22"/>
                <w:lang w:val="pt-PT"/>
              </w:rPr>
            </w:pPr>
            <w:r w:rsidRPr="00594112">
              <w:rPr>
                <w:b/>
                <w:noProof/>
                <w:szCs w:val="22"/>
                <w:lang w:val="pt-PT"/>
              </w:rPr>
              <w:br w:type="page"/>
              <w:t>Ireland</w:t>
            </w:r>
          </w:p>
          <w:p w14:paraId="4115322F" w14:textId="77777777" w:rsidR="00252129" w:rsidRPr="00594112" w:rsidRDefault="00252129" w:rsidP="00E32C10">
            <w:pPr>
              <w:spacing w:line="240" w:lineRule="auto"/>
              <w:rPr>
                <w:noProof/>
                <w:szCs w:val="22"/>
                <w:lang w:val="pt-PT"/>
              </w:rPr>
            </w:pPr>
            <w:r w:rsidRPr="00594112">
              <w:rPr>
                <w:noProof/>
                <w:szCs w:val="22"/>
                <w:lang w:val="pt-PT"/>
              </w:rPr>
              <w:t>Teva Pharmaceuticals Ireland</w:t>
            </w:r>
          </w:p>
          <w:p w14:paraId="653313A2" w14:textId="2DB81F0F" w:rsidR="00252129" w:rsidRPr="00594112" w:rsidRDefault="00252129" w:rsidP="00E32C10">
            <w:pPr>
              <w:spacing w:line="240" w:lineRule="auto"/>
              <w:rPr>
                <w:noProof/>
                <w:szCs w:val="22"/>
                <w:lang w:val="pt-PT"/>
              </w:rPr>
            </w:pPr>
            <w:r w:rsidRPr="00594112">
              <w:rPr>
                <w:noProof/>
                <w:szCs w:val="22"/>
                <w:lang w:val="pt-PT"/>
              </w:rPr>
              <w:t>Tel: +44 2075407117</w:t>
            </w:r>
          </w:p>
          <w:p w14:paraId="73851088" w14:textId="77777777" w:rsidR="00252129" w:rsidRPr="00594112" w:rsidRDefault="00252129" w:rsidP="00E32C10">
            <w:pPr>
              <w:spacing w:line="240" w:lineRule="auto"/>
              <w:rPr>
                <w:bCs/>
                <w:noProof/>
                <w:szCs w:val="22"/>
                <w:lang w:val="pt-PT"/>
              </w:rPr>
            </w:pPr>
          </w:p>
        </w:tc>
        <w:tc>
          <w:tcPr>
            <w:tcW w:w="4678" w:type="dxa"/>
          </w:tcPr>
          <w:p w14:paraId="52D813B6" w14:textId="77777777" w:rsidR="00252129" w:rsidRPr="00594112" w:rsidRDefault="00252129" w:rsidP="00E32C10">
            <w:pPr>
              <w:spacing w:line="240" w:lineRule="auto"/>
              <w:rPr>
                <w:b/>
                <w:noProof/>
                <w:szCs w:val="22"/>
                <w:lang w:val="pt-PT"/>
                <w:rPrChange w:id="161" w:author="translator" w:date="2025-10-20T14:51:00Z">
                  <w:rPr>
                    <w:b/>
                    <w:noProof/>
                    <w:szCs w:val="22"/>
                    <w:lang w:val="es-VE"/>
                  </w:rPr>
                </w:rPrChange>
              </w:rPr>
            </w:pPr>
            <w:r w:rsidRPr="00594112">
              <w:rPr>
                <w:b/>
                <w:noProof/>
                <w:szCs w:val="22"/>
                <w:lang w:val="pt-PT"/>
                <w:rPrChange w:id="162" w:author="translator" w:date="2025-10-20T14:51:00Z">
                  <w:rPr>
                    <w:b/>
                    <w:noProof/>
                    <w:szCs w:val="22"/>
                    <w:lang w:val="es-VE"/>
                  </w:rPr>
                </w:rPrChange>
              </w:rPr>
              <w:t>Slovenija</w:t>
            </w:r>
          </w:p>
          <w:p w14:paraId="467912F2" w14:textId="77777777" w:rsidR="00252129" w:rsidRPr="00594112" w:rsidRDefault="00252129" w:rsidP="00E32C10">
            <w:pPr>
              <w:spacing w:line="240" w:lineRule="auto"/>
              <w:rPr>
                <w:noProof/>
                <w:szCs w:val="22"/>
                <w:lang w:val="pt-PT"/>
                <w:rPrChange w:id="163" w:author="translator" w:date="2025-10-20T14:51:00Z">
                  <w:rPr>
                    <w:noProof/>
                    <w:szCs w:val="22"/>
                    <w:lang w:val="es-VE"/>
                  </w:rPr>
                </w:rPrChange>
              </w:rPr>
            </w:pPr>
            <w:r w:rsidRPr="00594112">
              <w:rPr>
                <w:noProof/>
                <w:szCs w:val="22"/>
                <w:lang w:val="pt-PT"/>
                <w:rPrChange w:id="164" w:author="translator" w:date="2025-10-20T14:51:00Z">
                  <w:rPr>
                    <w:noProof/>
                    <w:szCs w:val="22"/>
                    <w:lang w:val="es-VE"/>
                  </w:rPr>
                </w:rPrChange>
              </w:rPr>
              <w:t>Pliva Ljubljana d.o.o.</w:t>
            </w:r>
          </w:p>
          <w:p w14:paraId="2DD8A1FC" w14:textId="7C1F0DBF" w:rsidR="00252129" w:rsidRPr="00594112" w:rsidRDefault="00252129" w:rsidP="00E32C10">
            <w:pPr>
              <w:spacing w:line="240" w:lineRule="auto"/>
              <w:rPr>
                <w:noProof/>
                <w:szCs w:val="22"/>
                <w:lang w:val="pt-PT"/>
              </w:rPr>
            </w:pPr>
            <w:r w:rsidRPr="00594112">
              <w:rPr>
                <w:noProof/>
                <w:szCs w:val="22"/>
                <w:lang w:val="pt-PT"/>
              </w:rPr>
              <w:t>Tel: +386 15890390</w:t>
            </w:r>
          </w:p>
          <w:p w14:paraId="6ACB12BE" w14:textId="77777777" w:rsidR="00252129" w:rsidRPr="00594112" w:rsidRDefault="00252129" w:rsidP="00E32C10">
            <w:pPr>
              <w:spacing w:line="240" w:lineRule="auto"/>
              <w:rPr>
                <w:bCs/>
                <w:noProof/>
                <w:szCs w:val="22"/>
                <w:lang w:val="pt-PT"/>
              </w:rPr>
            </w:pPr>
          </w:p>
        </w:tc>
      </w:tr>
      <w:tr w:rsidR="00252129" w:rsidRPr="00594112" w14:paraId="08F95031" w14:textId="77777777" w:rsidTr="00E32C10">
        <w:trPr>
          <w:cantSplit/>
        </w:trPr>
        <w:tc>
          <w:tcPr>
            <w:tcW w:w="4644" w:type="dxa"/>
          </w:tcPr>
          <w:p w14:paraId="2BF322DA" w14:textId="77777777" w:rsidR="00252129" w:rsidRPr="00594112" w:rsidRDefault="00252129" w:rsidP="00E32C10">
            <w:pPr>
              <w:spacing w:line="240" w:lineRule="auto"/>
              <w:rPr>
                <w:b/>
                <w:noProof/>
                <w:szCs w:val="22"/>
                <w:lang w:val="pt-PT"/>
              </w:rPr>
            </w:pPr>
            <w:r w:rsidRPr="00594112">
              <w:rPr>
                <w:b/>
                <w:noProof/>
                <w:szCs w:val="22"/>
                <w:lang w:val="pt-PT"/>
              </w:rPr>
              <w:t>Ísland</w:t>
            </w:r>
          </w:p>
          <w:p w14:paraId="298CDEE3" w14:textId="77777777" w:rsidR="00252129" w:rsidRPr="00594112" w:rsidRDefault="00252129" w:rsidP="00E32C10">
            <w:pPr>
              <w:spacing w:line="240" w:lineRule="auto"/>
              <w:rPr>
                <w:noProof/>
                <w:szCs w:val="22"/>
                <w:lang w:val="pt-PT"/>
              </w:rPr>
            </w:pPr>
            <w:r w:rsidRPr="00594112">
              <w:rPr>
                <w:noProof/>
                <w:szCs w:val="22"/>
                <w:lang w:val="pt-PT"/>
              </w:rPr>
              <w:t>Teva Pharma Iceland ehf.</w:t>
            </w:r>
          </w:p>
          <w:p w14:paraId="1C4F6E34" w14:textId="39ED9527" w:rsidR="00252129" w:rsidRPr="00594112" w:rsidRDefault="00252129" w:rsidP="00E32C10">
            <w:pPr>
              <w:spacing w:line="240" w:lineRule="auto"/>
              <w:rPr>
                <w:b/>
                <w:noProof/>
                <w:szCs w:val="22"/>
                <w:lang w:val="pt-PT"/>
              </w:rPr>
            </w:pPr>
            <w:r w:rsidRPr="00594112">
              <w:rPr>
                <w:noProof/>
                <w:szCs w:val="22"/>
                <w:lang w:val="pt-PT"/>
              </w:rPr>
              <w:t>S</w:t>
            </w:r>
            <w:r w:rsidRPr="00594112">
              <w:rPr>
                <w:szCs w:val="22"/>
                <w:lang w:val="pt-PT"/>
              </w:rPr>
              <w:t>í</w:t>
            </w:r>
            <w:r w:rsidRPr="00594112">
              <w:rPr>
                <w:noProof/>
                <w:szCs w:val="22"/>
                <w:lang w:val="pt-PT"/>
              </w:rPr>
              <w:t>mi: +354 5503300</w:t>
            </w:r>
          </w:p>
        </w:tc>
        <w:tc>
          <w:tcPr>
            <w:tcW w:w="4678" w:type="dxa"/>
          </w:tcPr>
          <w:p w14:paraId="6DFEFE5E" w14:textId="77777777" w:rsidR="00252129" w:rsidRPr="00594112" w:rsidRDefault="00252129" w:rsidP="00E32C10">
            <w:pPr>
              <w:spacing w:line="240" w:lineRule="auto"/>
              <w:rPr>
                <w:b/>
                <w:noProof/>
                <w:szCs w:val="22"/>
                <w:lang w:val="pt-PT"/>
              </w:rPr>
            </w:pPr>
            <w:r w:rsidRPr="00594112">
              <w:rPr>
                <w:b/>
                <w:noProof/>
                <w:szCs w:val="22"/>
                <w:lang w:val="pt-PT"/>
              </w:rPr>
              <w:t>Slovenská republika</w:t>
            </w:r>
          </w:p>
          <w:p w14:paraId="6A71554E" w14:textId="6A7FD507" w:rsidR="00252129" w:rsidRPr="00594112" w:rsidRDefault="00252129" w:rsidP="00E32C10">
            <w:pPr>
              <w:spacing w:line="240" w:lineRule="auto"/>
              <w:rPr>
                <w:noProof/>
                <w:szCs w:val="22"/>
                <w:lang w:val="pt-PT"/>
              </w:rPr>
            </w:pPr>
            <w:r w:rsidRPr="00594112">
              <w:rPr>
                <w:noProof/>
                <w:szCs w:val="22"/>
                <w:lang w:val="pt-PT"/>
              </w:rPr>
              <w:t>TEVA Pharmaceuticals Slovakia s.r.o.</w:t>
            </w:r>
          </w:p>
          <w:p w14:paraId="18E2869A" w14:textId="6CE4DE7D" w:rsidR="00252129" w:rsidRPr="00594112" w:rsidRDefault="00252129" w:rsidP="00E32C10">
            <w:pPr>
              <w:spacing w:line="240" w:lineRule="auto"/>
              <w:rPr>
                <w:noProof/>
                <w:szCs w:val="22"/>
                <w:lang w:val="pt-PT"/>
              </w:rPr>
            </w:pPr>
            <w:r w:rsidRPr="00594112">
              <w:rPr>
                <w:noProof/>
                <w:szCs w:val="22"/>
                <w:lang w:val="pt-PT"/>
              </w:rPr>
              <w:t>Tel: +421 257267911</w:t>
            </w:r>
          </w:p>
          <w:p w14:paraId="45527FB0" w14:textId="77777777" w:rsidR="00252129" w:rsidRPr="00594112" w:rsidRDefault="00252129" w:rsidP="00E32C10">
            <w:pPr>
              <w:spacing w:line="240" w:lineRule="auto"/>
              <w:rPr>
                <w:bCs/>
                <w:noProof/>
                <w:szCs w:val="22"/>
                <w:lang w:val="pt-PT"/>
              </w:rPr>
            </w:pPr>
          </w:p>
        </w:tc>
      </w:tr>
      <w:tr w:rsidR="00252129" w:rsidRPr="00143040" w14:paraId="7E267157" w14:textId="77777777" w:rsidTr="00E32C10">
        <w:trPr>
          <w:cantSplit/>
        </w:trPr>
        <w:tc>
          <w:tcPr>
            <w:tcW w:w="4644" w:type="dxa"/>
          </w:tcPr>
          <w:p w14:paraId="5F8625B1" w14:textId="77777777" w:rsidR="00252129" w:rsidRPr="00594112" w:rsidRDefault="00252129" w:rsidP="00E32C10">
            <w:pPr>
              <w:spacing w:line="240" w:lineRule="auto"/>
              <w:rPr>
                <w:b/>
                <w:noProof/>
                <w:szCs w:val="22"/>
                <w:lang w:val="pt-PT"/>
              </w:rPr>
            </w:pPr>
            <w:r w:rsidRPr="00594112">
              <w:rPr>
                <w:b/>
                <w:noProof/>
                <w:szCs w:val="22"/>
                <w:lang w:val="pt-PT"/>
              </w:rPr>
              <w:t>Italia</w:t>
            </w:r>
          </w:p>
          <w:p w14:paraId="3860D27D" w14:textId="77777777" w:rsidR="00252129" w:rsidRPr="00594112" w:rsidRDefault="00252129" w:rsidP="00E32C10">
            <w:pPr>
              <w:spacing w:line="240" w:lineRule="auto"/>
              <w:rPr>
                <w:noProof/>
                <w:szCs w:val="22"/>
                <w:lang w:val="pt-PT"/>
              </w:rPr>
            </w:pPr>
            <w:r w:rsidRPr="00594112">
              <w:rPr>
                <w:noProof/>
                <w:szCs w:val="22"/>
                <w:lang w:val="pt-PT"/>
              </w:rPr>
              <w:t>Teva Italia S.r.l.</w:t>
            </w:r>
          </w:p>
          <w:p w14:paraId="7577E16B" w14:textId="44CC185E" w:rsidR="00252129" w:rsidRPr="00594112" w:rsidRDefault="00252129" w:rsidP="00E32C10">
            <w:pPr>
              <w:spacing w:line="240" w:lineRule="auto"/>
              <w:rPr>
                <w:noProof/>
                <w:szCs w:val="22"/>
                <w:lang w:val="pt-PT"/>
              </w:rPr>
            </w:pPr>
            <w:r w:rsidRPr="00594112">
              <w:rPr>
                <w:noProof/>
                <w:szCs w:val="22"/>
                <w:lang w:val="pt-PT"/>
              </w:rPr>
              <w:t>Tel: +39 028917981</w:t>
            </w:r>
          </w:p>
          <w:p w14:paraId="130FC82D" w14:textId="77777777" w:rsidR="00252129" w:rsidRPr="00594112" w:rsidRDefault="00252129" w:rsidP="00E32C10">
            <w:pPr>
              <w:spacing w:line="240" w:lineRule="auto"/>
              <w:rPr>
                <w:bCs/>
                <w:noProof/>
                <w:szCs w:val="22"/>
                <w:lang w:val="pt-PT"/>
              </w:rPr>
            </w:pPr>
          </w:p>
        </w:tc>
        <w:tc>
          <w:tcPr>
            <w:tcW w:w="4678" w:type="dxa"/>
          </w:tcPr>
          <w:p w14:paraId="5F7F1507" w14:textId="77777777" w:rsidR="00252129" w:rsidRPr="00143040" w:rsidRDefault="00252129" w:rsidP="00E32C10">
            <w:pPr>
              <w:spacing w:line="240" w:lineRule="auto"/>
              <w:rPr>
                <w:b/>
                <w:noProof/>
                <w:szCs w:val="22"/>
                <w:lang w:val="sv-SE"/>
              </w:rPr>
            </w:pPr>
            <w:r w:rsidRPr="00143040">
              <w:rPr>
                <w:b/>
                <w:noProof/>
                <w:szCs w:val="22"/>
                <w:lang w:val="sv-SE"/>
              </w:rPr>
              <w:t>Suomi/Finland</w:t>
            </w:r>
          </w:p>
          <w:p w14:paraId="29568D9A" w14:textId="77777777" w:rsidR="00252129" w:rsidRPr="00143040" w:rsidRDefault="00252129" w:rsidP="00E32C10">
            <w:pPr>
              <w:spacing w:line="240" w:lineRule="auto"/>
              <w:rPr>
                <w:noProof/>
                <w:szCs w:val="22"/>
                <w:lang w:val="sv-SE"/>
                <w:rPrChange w:id="165" w:author="translator" w:date="2025-10-20T14:51:00Z">
                  <w:rPr>
                    <w:noProof/>
                    <w:szCs w:val="22"/>
                    <w:lang w:val="fi-FI"/>
                  </w:rPr>
                </w:rPrChange>
              </w:rPr>
            </w:pPr>
            <w:r w:rsidRPr="00143040">
              <w:rPr>
                <w:noProof/>
                <w:szCs w:val="22"/>
                <w:lang w:val="sv-SE"/>
                <w:rPrChange w:id="166" w:author="translator" w:date="2025-10-20T14:51:00Z">
                  <w:rPr>
                    <w:noProof/>
                    <w:szCs w:val="22"/>
                    <w:lang w:val="fi-FI"/>
                  </w:rPr>
                </w:rPrChange>
              </w:rPr>
              <w:t>Teva Finland Oy</w:t>
            </w:r>
          </w:p>
          <w:p w14:paraId="78832189" w14:textId="0F40F181" w:rsidR="00252129" w:rsidRPr="00143040" w:rsidRDefault="00252129" w:rsidP="00E32C10">
            <w:pPr>
              <w:spacing w:line="240" w:lineRule="auto"/>
              <w:rPr>
                <w:noProof/>
                <w:szCs w:val="22"/>
                <w:lang w:val="sv-SE"/>
              </w:rPr>
            </w:pPr>
            <w:r w:rsidRPr="00143040">
              <w:rPr>
                <w:noProof/>
                <w:szCs w:val="22"/>
                <w:lang w:val="sv-SE"/>
              </w:rPr>
              <w:t>Puh/Tel: +358 201805900</w:t>
            </w:r>
          </w:p>
          <w:p w14:paraId="59AA87BE" w14:textId="77777777" w:rsidR="00252129" w:rsidRPr="00143040" w:rsidRDefault="00252129" w:rsidP="00E32C10">
            <w:pPr>
              <w:spacing w:line="240" w:lineRule="auto"/>
              <w:rPr>
                <w:bCs/>
                <w:noProof/>
                <w:szCs w:val="22"/>
                <w:lang w:val="sv-SE"/>
              </w:rPr>
            </w:pPr>
          </w:p>
        </w:tc>
      </w:tr>
      <w:tr w:rsidR="00252129" w:rsidRPr="00143040" w14:paraId="3C90C2AD" w14:textId="77777777" w:rsidTr="00E32C10">
        <w:trPr>
          <w:cantSplit/>
        </w:trPr>
        <w:tc>
          <w:tcPr>
            <w:tcW w:w="4644" w:type="dxa"/>
          </w:tcPr>
          <w:p w14:paraId="23D71756" w14:textId="77777777" w:rsidR="00252129" w:rsidRPr="00143040" w:rsidRDefault="00252129" w:rsidP="00E32C10">
            <w:pPr>
              <w:spacing w:line="240" w:lineRule="auto"/>
              <w:rPr>
                <w:b/>
                <w:noProof/>
                <w:szCs w:val="22"/>
                <w:lang w:val="fi-FI"/>
                <w:rPrChange w:id="167" w:author="translator" w:date="2025-10-20T14:51:00Z">
                  <w:rPr>
                    <w:b/>
                    <w:noProof/>
                    <w:szCs w:val="22"/>
                    <w:lang w:val="nl-NL"/>
                  </w:rPr>
                </w:rPrChange>
              </w:rPr>
            </w:pPr>
            <w:r w:rsidRPr="00594112">
              <w:rPr>
                <w:b/>
                <w:noProof/>
                <w:szCs w:val="22"/>
                <w:lang w:val="pt-PT"/>
              </w:rPr>
              <w:t>Κύπρος</w:t>
            </w:r>
          </w:p>
          <w:p w14:paraId="0DA6F41E" w14:textId="74973C97" w:rsidR="00252129" w:rsidRPr="00143040" w:rsidRDefault="00252129" w:rsidP="00E32C10">
            <w:pPr>
              <w:pStyle w:val="Textkrper"/>
              <w:rPr>
                <w:i w:val="0"/>
                <w:color w:val="auto"/>
                <w:szCs w:val="22"/>
                <w:lang w:val="fi-FI" w:bidi="he-IL"/>
              </w:rPr>
            </w:pPr>
            <w:r w:rsidRPr="00143040">
              <w:rPr>
                <w:i w:val="0"/>
                <w:color w:val="auto"/>
                <w:szCs w:val="22"/>
                <w:lang w:val="fi-FI" w:bidi="he-IL"/>
              </w:rPr>
              <w:t>TEVA HELLAS A.E.</w:t>
            </w:r>
          </w:p>
          <w:p w14:paraId="58EFED60" w14:textId="77777777" w:rsidR="00252129" w:rsidRPr="00594112" w:rsidRDefault="00252129" w:rsidP="00E32C10">
            <w:pPr>
              <w:spacing w:line="240" w:lineRule="auto"/>
              <w:rPr>
                <w:noProof/>
                <w:szCs w:val="22"/>
                <w:lang w:val="pt-PT"/>
              </w:rPr>
            </w:pPr>
            <w:r w:rsidRPr="00594112">
              <w:rPr>
                <w:bCs/>
                <w:noProof/>
                <w:szCs w:val="22"/>
                <w:lang w:val="pt-PT"/>
              </w:rPr>
              <w:t>Ελλάδα</w:t>
            </w:r>
          </w:p>
          <w:p w14:paraId="07726AD9" w14:textId="350AE021" w:rsidR="00252129" w:rsidRPr="00594112" w:rsidRDefault="00252129" w:rsidP="00E32C10">
            <w:pPr>
              <w:spacing w:line="240" w:lineRule="auto"/>
              <w:rPr>
                <w:bCs/>
                <w:noProof/>
                <w:szCs w:val="22"/>
                <w:lang w:val="pt-PT"/>
              </w:rPr>
            </w:pPr>
            <w:r w:rsidRPr="00594112">
              <w:rPr>
                <w:szCs w:val="22"/>
                <w:lang w:val="pt-PT" w:bidi="he-IL"/>
              </w:rPr>
              <w:t>Τηλ: +30 2118805000</w:t>
            </w:r>
          </w:p>
          <w:p w14:paraId="4B79BAAF" w14:textId="77777777" w:rsidR="00252129" w:rsidRPr="00594112" w:rsidRDefault="00252129" w:rsidP="00E32C10">
            <w:pPr>
              <w:spacing w:line="240" w:lineRule="auto"/>
              <w:rPr>
                <w:bCs/>
                <w:noProof/>
                <w:szCs w:val="22"/>
                <w:lang w:val="pt-PT"/>
              </w:rPr>
            </w:pPr>
          </w:p>
        </w:tc>
        <w:tc>
          <w:tcPr>
            <w:tcW w:w="4678" w:type="dxa"/>
          </w:tcPr>
          <w:p w14:paraId="17FB99BA" w14:textId="77777777" w:rsidR="00252129" w:rsidRPr="00143040" w:rsidRDefault="00252129" w:rsidP="00E32C10">
            <w:pPr>
              <w:spacing w:line="240" w:lineRule="auto"/>
              <w:rPr>
                <w:b/>
                <w:noProof/>
                <w:szCs w:val="22"/>
                <w:lang w:val="de-DE"/>
              </w:rPr>
            </w:pPr>
            <w:r w:rsidRPr="00143040">
              <w:rPr>
                <w:b/>
                <w:noProof/>
                <w:szCs w:val="22"/>
                <w:lang w:val="de-DE"/>
              </w:rPr>
              <w:t>Sverige</w:t>
            </w:r>
          </w:p>
          <w:p w14:paraId="2A45395B" w14:textId="77777777" w:rsidR="00252129" w:rsidRPr="00143040" w:rsidRDefault="00252129" w:rsidP="00E32C10">
            <w:pPr>
              <w:spacing w:line="240" w:lineRule="auto"/>
              <w:rPr>
                <w:noProof/>
                <w:szCs w:val="22"/>
                <w:lang w:val="de-DE"/>
              </w:rPr>
            </w:pPr>
            <w:r w:rsidRPr="00143040">
              <w:rPr>
                <w:noProof/>
                <w:szCs w:val="22"/>
                <w:lang w:val="de-DE"/>
              </w:rPr>
              <w:t>Teva Sweden AB</w:t>
            </w:r>
          </w:p>
          <w:p w14:paraId="3CB62828" w14:textId="1E14D411" w:rsidR="00252129" w:rsidRPr="00143040" w:rsidRDefault="00252129" w:rsidP="00E32C10">
            <w:pPr>
              <w:spacing w:line="240" w:lineRule="auto"/>
              <w:rPr>
                <w:noProof/>
                <w:szCs w:val="22"/>
                <w:lang w:val="de-DE"/>
              </w:rPr>
            </w:pPr>
            <w:r w:rsidRPr="00143040">
              <w:rPr>
                <w:noProof/>
                <w:szCs w:val="22"/>
                <w:lang w:val="de-DE"/>
              </w:rPr>
              <w:t>Tel: +46 42121100</w:t>
            </w:r>
          </w:p>
          <w:p w14:paraId="332F670A" w14:textId="77777777" w:rsidR="00252129" w:rsidRPr="00143040" w:rsidRDefault="00252129" w:rsidP="00E32C10">
            <w:pPr>
              <w:spacing w:line="240" w:lineRule="auto"/>
              <w:rPr>
                <w:bCs/>
                <w:noProof/>
                <w:szCs w:val="22"/>
                <w:lang w:val="de-DE"/>
              </w:rPr>
            </w:pPr>
          </w:p>
        </w:tc>
      </w:tr>
      <w:tr w:rsidR="00252129" w:rsidRPr="00594112" w14:paraId="60F0B1B0" w14:textId="77777777" w:rsidTr="00E32C10">
        <w:trPr>
          <w:cantSplit/>
        </w:trPr>
        <w:tc>
          <w:tcPr>
            <w:tcW w:w="4644" w:type="dxa"/>
          </w:tcPr>
          <w:p w14:paraId="18892ABC" w14:textId="77777777" w:rsidR="00252129" w:rsidRPr="00143040" w:rsidRDefault="00252129" w:rsidP="00E32C10">
            <w:pPr>
              <w:spacing w:line="240" w:lineRule="auto"/>
              <w:rPr>
                <w:b/>
                <w:noProof/>
                <w:szCs w:val="22"/>
                <w:lang w:val="de-DE"/>
              </w:rPr>
            </w:pPr>
            <w:r w:rsidRPr="00143040">
              <w:rPr>
                <w:b/>
                <w:noProof/>
                <w:szCs w:val="22"/>
                <w:lang w:val="de-DE"/>
              </w:rPr>
              <w:t>Latvija</w:t>
            </w:r>
          </w:p>
          <w:p w14:paraId="61393780" w14:textId="77777777" w:rsidR="00252129" w:rsidRPr="00143040" w:rsidRDefault="00252129" w:rsidP="00E32C10">
            <w:pPr>
              <w:spacing w:line="240" w:lineRule="auto"/>
              <w:rPr>
                <w:noProof/>
                <w:szCs w:val="22"/>
                <w:lang w:val="de-DE"/>
              </w:rPr>
            </w:pPr>
            <w:r w:rsidRPr="00143040">
              <w:rPr>
                <w:noProof/>
                <w:szCs w:val="22"/>
                <w:lang w:val="de-DE"/>
              </w:rPr>
              <w:t xml:space="preserve">UAB Teva Baltics filiāle Latvijā </w:t>
            </w:r>
          </w:p>
          <w:p w14:paraId="6B131518" w14:textId="6040F44F" w:rsidR="00252129" w:rsidRPr="00594112" w:rsidRDefault="00252129" w:rsidP="00E32C10">
            <w:pPr>
              <w:spacing w:line="240" w:lineRule="auto"/>
              <w:rPr>
                <w:noProof/>
                <w:szCs w:val="22"/>
                <w:lang w:val="pt-PT"/>
              </w:rPr>
            </w:pPr>
            <w:r w:rsidRPr="00594112">
              <w:rPr>
                <w:noProof/>
                <w:szCs w:val="22"/>
                <w:lang w:val="pt-PT"/>
              </w:rPr>
              <w:t>Tel: +371 67323666</w:t>
            </w:r>
          </w:p>
          <w:p w14:paraId="561D33A0" w14:textId="77777777" w:rsidR="00252129" w:rsidRPr="00594112" w:rsidRDefault="00252129" w:rsidP="00E32C10">
            <w:pPr>
              <w:spacing w:line="240" w:lineRule="auto"/>
              <w:rPr>
                <w:bCs/>
                <w:noProof/>
                <w:szCs w:val="22"/>
                <w:lang w:val="pt-PT"/>
              </w:rPr>
            </w:pPr>
          </w:p>
        </w:tc>
        <w:tc>
          <w:tcPr>
            <w:tcW w:w="4678" w:type="dxa"/>
          </w:tcPr>
          <w:p w14:paraId="1C6EC7B8" w14:textId="77777777" w:rsidR="00252129" w:rsidRPr="00594112" w:rsidRDefault="00252129" w:rsidP="00E32C10">
            <w:pPr>
              <w:spacing w:line="240" w:lineRule="auto"/>
              <w:rPr>
                <w:b/>
                <w:noProof/>
                <w:szCs w:val="22"/>
                <w:lang w:val="pt-PT"/>
              </w:rPr>
            </w:pPr>
          </w:p>
        </w:tc>
      </w:tr>
    </w:tbl>
    <w:p w14:paraId="482BF3B2" w14:textId="77777777" w:rsidR="00252129" w:rsidRPr="00594112" w:rsidRDefault="00252129" w:rsidP="00BD22BA">
      <w:pPr>
        <w:numPr>
          <w:ilvl w:val="12"/>
          <w:numId w:val="0"/>
        </w:numPr>
        <w:tabs>
          <w:tab w:val="clear" w:pos="567"/>
        </w:tabs>
        <w:spacing w:line="240" w:lineRule="auto"/>
        <w:ind w:right="-2"/>
        <w:rPr>
          <w:noProof/>
          <w:szCs w:val="22"/>
          <w:lang w:val="pt-PT"/>
        </w:rPr>
      </w:pPr>
    </w:p>
    <w:p w14:paraId="538C0F06" w14:textId="77777777" w:rsidR="001D0717" w:rsidRPr="00594112" w:rsidRDefault="001D0717" w:rsidP="00BD22BA">
      <w:pPr>
        <w:numPr>
          <w:ilvl w:val="12"/>
          <w:numId w:val="0"/>
        </w:numPr>
        <w:tabs>
          <w:tab w:val="clear" w:pos="567"/>
        </w:tabs>
        <w:spacing w:line="240" w:lineRule="auto"/>
        <w:ind w:right="-2"/>
        <w:rPr>
          <w:noProof/>
          <w:szCs w:val="22"/>
          <w:lang w:val="pt-PT"/>
        </w:rPr>
      </w:pPr>
      <w:r w:rsidRPr="00594112">
        <w:rPr>
          <w:b/>
          <w:bCs/>
          <w:noProof/>
          <w:szCs w:val="22"/>
          <w:lang w:val="pt-PT"/>
        </w:rPr>
        <w:t>Este folheto foi revisto pela última vez em</w:t>
      </w:r>
      <w:r w:rsidRPr="00594112">
        <w:rPr>
          <w:b/>
          <w:bCs/>
          <w:szCs w:val="22"/>
          <w:lang w:val="pt-PT"/>
        </w:rPr>
        <w:t>.</w:t>
      </w:r>
    </w:p>
    <w:p w14:paraId="3F293E1C" w14:textId="77777777" w:rsidR="001D0717" w:rsidRPr="00594112" w:rsidRDefault="001D0717" w:rsidP="00BD22BA">
      <w:pPr>
        <w:numPr>
          <w:ilvl w:val="12"/>
          <w:numId w:val="0"/>
        </w:numPr>
        <w:spacing w:line="240" w:lineRule="auto"/>
        <w:ind w:right="-2"/>
        <w:rPr>
          <w:noProof/>
          <w:szCs w:val="22"/>
          <w:lang w:val="pt-PT"/>
        </w:rPr>
      </w:pPr>
    </w:p>
    <w:p w14:paraId="2C408559" w14:textId="77777777" w:rsidR="001D0717" w:rsidRPr="00594112" w:rsidRDefault="001D0717" w:rsidP="00BD22BA">
      <w:pPr>
        <w:numPr>
          <w:ilvl w:val="12"/>
          <w:numId w:val="0"/>
        </w:numPr>
        <w:tabs>
          <w:tab w:val="clear" w:pos="567"/>
        </w:tabs>
        <w:spacing w:line="240" w:lineRule="auto"/>
        <w:ind w:right="-2"/>
        <w:rPr>
          <w:b/>
          <w:noProof/>
          <w:szCs w:val="22"/>
          <w:lang w:val="pt-PT"/>
        </w:rPr>
      </w:pPr>
      <w:r w:rsidRPr="00594112">
        <w:rPr>
          <w:b/>
          <w:bCs/>
          <w:noProof/>
          <w:szCs w:val="22"/>
          <w:lang w:val="pt-PT"/>
        </w:rPr>
        <w:t>Outras fontes de informação</w:t>
      </w:r>
    </w:p>
    <w:p w14:paraId="4248849E" w14:textId="77777777" w:rsidR="001D0717" w:rsidRPr="00594112" w:rsidRDefault="001D0717" w:rsidP="00BD22BA">
      <w:pPr>
        <w:spacing w:line="240" w:lineRule="auto"/>
        <w:rPr>
          <w:lang w:val="pt-PT"/>
        </w:rPr>
      </w:pPr>
    </w:p>
    <w:p w14:paraId="731480B4" w14:textId="605CBC1D" w:rsidR="001D0717" w:rsidRPr="00594112" w:rsidRDefault="001D0717" w:rsidP="00BD22BA">
      <w:pPr>
        <w:spacing w:line="240" w:lineRule="auto"/>
        <w:rPr>
          <w:noProof/>
          <w:lang w:val="pt-PT"/>
        </w:rPr>
      </w:pPr>
      <w:r w:rsidRPr="00594112">
        <w:rPr>
          <w:lang w:val="pt-PT"/>
        </w:rPr>
        <w:t xml:space="preserve">Está disponível informação pormenorizada sobre este medicamento no sítio da internet da Agência Europeia de Medicamentos: </w:t>
      </w:r>
      <w:ins w:id="168" w:author="translator" w:date="2025-10-13T10:20:00Z">
        <w:r w:rsidR="000910AC" w:rsidRPr="00594112">
          <w:rPr>
            <w:noProof/>
            <w:szCs w:val="22"/>
            <w:lang w:val="pt-PT"/>
          </w:rPr>
          <w:fldChar w:fldCharType="begin"/>
        </w:r>
        <w:r w:rsidR="000910AC" w:rsidRPr="00594112">
          <w:rPr>
            <w:noProof/>
            <w:szCs w:val="22"/>
            <w:lang w:val="pt-PT"/>
          </w:rPr>
          <w:instrText xml:space="preserve"> HYPERLINK "</w:instrText>
        </w:r>
      </w:ins>
      <w:r w:rsidR="000910AC" w:rsidRPr="00143040">
        <w:rPr>
          <w:lang w:val="pt-PT"/>
          <w:rPrChange w:id="169" w:author="translator" w:date="2025-10-20T14:36:00Z">
            <w:rPr>
              <w:rStyle w:val="Hyperlink"/>
              <w:noProof/>
              <w:szCs w:val="22"/>
              <w:lang w:val="pt-PT"/>
            </w:rPr>
          </w:rPrChange>
        </w:rPr>
        <w:instrText>http</w:instrText>
      </w:r>
      <w:ins w:id="170" w:author="translator" w:date="2025-10-13T10:20:00Z">
        <w:r w:rsidR="000910AC" w:rsidRPr="00143040">
          <w:rPr>
            <w:lang w:val="pt-PT"/>
            <w:rPrChange w:id="171" w:author="translator" w:date="2025-10-20T14:36:00Z">
              <w:rPr>
                <w:rStyle w:val="Hyperlink"/>
                <w:noProof/>
                <w:szCs w:val="22"/>
                <w:lang w:val="pt-PT"/>
              </w:rPr>
            </w:rPrChange>
          </w:rPr>
          <w:instrText>s</w:instrText>
        </w:r>
      </w:ins>
      <w:r w:rsidR="000910AC" w:rsidRPr="00143040">
        <w:rPr>
          <w:lang w:val="pt-PT"/>
          <w:rPrChange w:id="172" w:author="translator" w:date="2025-10-20T14:36:00Z">
            <w:rPr>
              <w:rStyle w:val="Hyperlink"/>
              <w:noProof/>
              <w:szCs w:val="22"/>
              <w:lang w:val="pt-PT"/>
            </w:rPr>
          </w:rPrChange>
        </w:rPr>
        <w:instrText>://www.ema.europa.eu</w:instrText>
      </w:r>
      <w:ins w:id="173" w:author="translator" w:date="2025-10-13T10:20:00Z">
        <w:r w:rsidR="000910AC" w:rsidRPr="00594112">
          <w:rPr>
            <w:noProof/>
            <w:szCs w:val="22"/>
            <w:lang w:val="pt-PT"/>
          </w:rPr>
          <w:instrText xml:space="preserve">" </w:instrText>
        </w:r>
        <w:r w:rsidR="000910AC" w:rsidRPr="00594112">
          <w:rPr>
            <w:noProof/>
            <w:szCs w:val="22"/>
            <w:lang w:val="pt-PT"/>
          </w:rPr>
          <w:fldChar w:fldCharType="separate"/>
        </w:r>
      </w:ins>
      <w:r w:rsidR="000910AC" w:rsidRPr="00594112">
        <w:rPr>
          <w:rStyle w:val="Hyperlink"/>
          <w:noProof/>
          <w:szCs w:val="22"/>
          <w:lang w:val="pt-PT"/>
        </w:rPr>
        <w:t>http</w:t>
      </w:r>
      <w:ins w:id="174" w:author="translator" w:date="2025-10-13T10:20:00Z">
        <w:r w:rsidR="000910AC" w:rsidRPr="00594112">
          <w:rPr>
            <w:rStyle w:val="Hyperlink"/>
            <w:noProof/>
            <w:szCs w:val="22"/>
            <w:lang w:val="pt-PT"/>
          </w:rPr>
          <w:t>s</w:t>
        </w:r>
      </w:ins>
      <w:r w:rsidR="000910AC" w:rsidRPr="00594112">
        <w:rPr>
          <w:rStyle w:val="Hyperlink"/>
          <w:noProof/>
          <w:szCs w:val="22"/>
          <w:lang w:val="pt-PT"/>
        </w:rPr>
        <w:t>://www.ema.europa.eu</w:t>
      </w:r>
      <w:ins w:id="175" w:author="translator" w:date="2025-10-13T10:20:00Z">
        <w:r w:rsidR="000910AC" w:rsidRPr="00594112">
          <w:rPr>
            <w:noProof/>
            <w:szCs w:val="22"/>
            <w:lang w:val="pt-PT"/>
          </w:rPr>
          <w:fldChar w:fldCharType="end"/>
        </w:r>
      </w:ins>
    </w:p>
    <w:p w14:paraId="749A7B63" w14:textId="77777777" w:rsidR="001D0717" w:rsidRPr="00594112" w:rsidRDefault="001D0717" w:rsidP="00BD22BA">
      <w:pPr>
        <w:tabs>
          <w:tab w:val="clear" w:pos="567"/>
        </w:tabs>
        <w:suppressAutoHyphens/>
        <w:spacing w:line="240" w:lineRule="auto"/>
        <w:rPr>
          <w:noProof/>
          <w:szCs w:val="22"/>
          <w:lang w:val="pt-PT"/>
        </w:rPr>
      </w:pPr>
    </w:p>
    <w:p w14:paraId="657C8ADC" w14:textId="77777777" w:rsidR="0094184C" w:rsidRPr="00594112" w:rsidRDefault="001D0717" w:rsidP="0094184C">
      <w:pPr>
        <w:spacing w:line="240" w:lineRule="auto"/>
        <w:rPr>
          <w:lang w:val="pt-PT"/>
        </w:rPr>
      </w:pPr>
      <w:r w:rsidRPr="00594112">
        <w:rPr>
          <w:noProof/>
          <w:szCs w:val="22"/>
          <w:lang w:val="pt-PT"/>
        </w:rPr>
        <w:br w:type="page"/>
      </w:r>
    </w:p>
    <w:p w14:paraId="75E80A89" w14:textId="77777777" w:rsidR="0094184C" w:rsidRPr="00594112" w:rsidRDefault="0094184C" w:rsidP="0094184C">
      <w:pPr>
        <w:tabs>
          <w:tab w:val="clear" w:pos="567"/>
        </w:tabs>
        <w:spacing w:line="240" w:lineRule="auto"/>
        <w:jc w:val="center"/>
        <w:outlineLvl w:val="0"/>
        <w:rPr>
          <w:noProof/>
          <w:szCs w:val="22"/>
          <w:lang w:val="pt-PT"/>
        </w:rPr>
      </w:pPr>
      <w:r w:rsidRPr="00594112">
        <w:rPr>
          <w:b/>
          <w:bCs/>
          <w:noProof/>
          <w:szCs w:val="22"/>
          <w:lang w:val="pt-PT"/>
        </w:rPr>
        <w:lastRenderedPageBreak/>
        <w:t>Folheto informativo</w:t>
      </w:r>
      <w:r w:rsidRPr="00594112">
        <w:rPr>
          <w:noProof/>
          <w:szCs w:val="22"/>
          <w:lang w:val="pt-PT"/>
        </w:rPr>
        <w:t>:</w:t>
      </w:r>
      <w:r w:rsidRPr="00594112">
        <w:rPr>
          <w:b/>
          <w:bCs/>
          <w:noProof/>
          <w:szCs w:val="22"/>
          <w:lang w:val="pt-PT"/>
        </w:rPr>
        <w:t xml:space="preserve"> Informação para o doente</w:t>
      </w:r>
    </w:p>
    <w:p w14:paraId="61E92A32" w14:textId="77777777" w:rsidR="0094184C" w:rsidRPr="00594112" w:rsidRDefault="0094184C" w:rsidP="0094184C">
      <w:pPr>
        <w:numPr>
          <w:ilvl w:val="12"/>
          <w:numId w:val="0"/>
        </w:numPr>
        <w:tabs>
          <w:tab w:val="clear" w:pos="567"/>
        </w:tabs>
        <w:spacing w:line="240" w:lineRule="auto"/>
        <w:rPr>
          <w:noProof/>
          <w:szCs w:val="22"/>
          <w:lang w:val="pt-PT"/>
        </w:rPr>
      </w:pPr>
    </w:p>
    <w:p w14:paraId="4904A6E4" w14:textId="77777777" w:rsidR="0094184C" w:rsidRPr="00594112" w:rsidRDefault="0094184C" w:rsidP="0094184C">
      <w:pPr>
        <w:numPr>
          <w:ilvl w:val="12"/>
          <w:numId w:val="0"/>
        </w:numPr>
        <w:tabs>
          <w:tab w:val="clear" w:pos="567"/>
          <w:tab w:val="left" w:pos="1426"/>
          <w:tab w:val="center" w:pos="4819"/>
        </w:tabs>
        <w:spacing w:line="240" w:lineRule="auto"/>
        <w:rPr>
          <w:b/>
          <w:bCs/>
          <w:szCs w:val="22"/>
          <w:lang w:val="pt-PT"/>
        </w:rPr>
      </w:pPr>
      <w:r w:rsidRPr="00594112">
        <w:rPr>
          <w:szCs w:val="22"/>
          <w:lang w:val="pt-PT"/>
        </w:rPr>
        <w:tab/>
      </w:r>
      <w:r w:rsidRPr="00594112">
        <w:rPr>
          <w:szCs w:val="22"/>
          <w:lang w:val="pt-PT"/>
        </w:rPr>
        <w:tab/>
      </w:r>
      <w:r w:rsidRPr="00594112">
        <w:rPr>
          <w:b/>
          <w:bCs/>
          <w:szCs w:val="22"/>
          <w:lang w:val="pt-PT"/>
        </w:rPr>
        <w:t>Seffalair Spiromax 12,75 microgramas/202 microgramas pó para inalação</w:t>
      </w:r>
    </w:p>
    <w:p w14:paraId="528353CA" w14:textId="77777777" w:rsidR="0094184C" w:rsidRPr="00594112" w:rsidRDefault="0094184C" w:rsidP="0094184C">
      <w:pPr>
        <w:tabs>
          <w:tab w:val="clear" w:pos="567"/>
        </w:tabs>
        <w:suppressAutoHyphens/>
        <w:spacing w:line="240" w:lineRule="auto"/>
        <w:jc w:val="center"/>
        <w:rPr>
          <w:noProof/>
          <w:color w:val="008000"/>
          <w:szCs w:val="22"/>
          <w:lang w:val="pt-PT"/>
        </w:rPr>
      </w:pPr>
      <w:r w:rsidRPr="00594112">
        <w:rPr>
          <w:noProof/>
          <w:szCs w:val="22"/>
          <w:lang w:val="pt-PT"/>
        </w:rPr>
        <w:t xml:space="preserve"> salmeterol/propionato de fluticasona</w:t>
      </w:r>
    </w:p>
    <w:p w14:paraId="133259DB" w14:textId="77777777" w:rsidR="0094184C" w:rsidRPr="00594112" w:rsidRDefault="0094184C" w:rsidP="0094184C">
      <w:pPr>
        <w:tabs>
          <w:tab w:val="clear" w:pos="567"/>
        </w:tabs>
        <w:spacing w:line="240" w:lineRule="auto"/>
        <w:rPr>
          <w:noProof/>
          <w:szCs w:val="22"/>
          <w:lang w:val="pt-PT"/>
        </w:rPr>
      </w:pPr>
    </w:p>
    <w:p w14:paraId="0DADE880" w14:textId="77777777" w:rsidR="0094184C" w:rsidRPr="00594112" w:rsidRDefault="0094184C" w:rsidP="0094184C">
      <w:pPr>
        <w:tabs>
          <w:tab w:val="clear" w:pos="567"/>
        </w:tabs>
        <w:suppressAutoHyphens/>
        <w:spacing w:line="240" w:lineRule="auto"/>
        <w:ind w:left="142" w:hanging="142"/>
        <w:rPr>
          <w:noProof/>
          <w:szCs w:val="22"/>
          <w:lang w:val="pt-PT"/>
        </w:rPr>
      </w:pPr>
      <w:r w:rsidRPr="00594112">
        <w:rPr>
          <w:b/>
          <w:bCs/>
          <w:noProof/>
          <w:szCs w:val="22"/>
          <w:lang w:val="pt-PT"/>
        </w:rPr>
        <w:t>Leia com atenção todo este folheto antes de começar a utilizar este medicamento, pois contém informação importante para si</w:t>
      </w:r>
      <w:r w:rsidRPr="00594112">
        <w:rPr>
          <w:noProof/>
          <w:szCs w:val="22"/>
          <w:lang w:val="pt-PT"/>
        </w:rPr>
        <w:t>.</w:t>
      </w:r>
    </w:p>
    <w:p w14:paraId="63BD23FB" w14:textId="77777777" w:rsidR="0094184C" w:rsidRPr="00594112" w:rsidRDefault="0094184C" w:rsidP="0094184C">
      <w:pPr>
        <w:numPr>
          <w:ilvl w:val="0"/>
          <w:numId w:val="1"/>
        </w:numPr>
        <w:tabs>
          <w:tab w:val="clear" w:pos="567"/>
        </w:tabs>
        <w:spacing w:line="240" w:lineRule="auto"/>
        <w:ind w:left="567" w:right="-2" w:hanging="567"/>
        <w:rPr>
          <w:noProof/>
          <w:szCs w:val="22"/>
          <w:lang w:val="pt-PT"/>
        </w:rPr>
      </w:pPr>
      <w:r w:rsidRPr="00594112">
        <w:rPr>
          <w:noProof/>
          <w:szCs w:val="22"/>
          <w:lang w:val="pt-PT"/>
        </w:rPr>
        <w:t xml:space="preserve">Conserve este folheto. Pode ter necessidade de o ler novamente. </w:t>
      </w:r>
    </w:p>
    <w:p w14:paraId="6A1A37D6" w14:textId="77777777" w:rsidR="0094184C" w:rsidRPr="00594112" w:rsidRDefault="0094184C" w:rsidP="0094184C">
      <w:pPr>
        <w:numPr>
          <w:ilvl w:val="0"/>
          <w:numId w:val="1"/>
        </w:numPr>
        <w:tabs>
          <w:tab w:val="clear" w:pos="567"/>
        </w:tabs>
        <w:spacing w:line="240" w:lineRule="auto"/>
        <w:ind w:left="567" w:right="-2" w:hanging="567"/>
        <w:rPr>
          <w:noProof/>
          <w:szCs w:val="22"/>
          <w:lang w:val="pt-PT"/>
        </w:rPr>
      </w:pPr>
      <w:r w:rsidRPr="00594112">
        <w:rPr>
          <w:noProof/>
          <w:szCs w:val="22"/>
          <w:lang w:val="pt-PT"/>
        </w:rPr>
        <w:t>Caso ainda tenha dúvidas, fale com o seu médico, farmacêutico ou enfermeiro.</w:t>
      </w:r>
    </w:p>
    <w:p w14:paraId="0ADCFCEA" w14:textId="77777777" w:rsidR="0094184C" w:rsidRPr="00594112" w:rsidRDefault="0094184C" w:rsidP="0094184C">
      <w:pPr>
        <w:spacing w:line="240" w:lineRule="auto"/>
        <w:ind w:left="567" w:right="-2" w:hanging="567"/>
        <w:rPr>
          <w:noProof/>
          <w:szCs w:val="22"/>
          <w:lang w:val="pt-PT"/>
        </w:rPr>
      </w:pPr>
      <w:r w:rsidRPr="00594112">
        <w:rPr>
          <w:noProof/>
          <w:szCs w:val="22"/>
          <w:lang w:val="pt-PT"/>
        </w:rPr>
        <w:t>-</w:t>
      </w:r>
      <w:r w:rsidRPr="00594112">
        <w:rPr>
          <w:noProof/>
          <w:szCs w:val="22"/>
          <w:lang w:val="pt-PT"/>
        </w:rPr>
        <w:tab/>
        <w:t>Este medicamento foi receitado apenas para si. Não deve dá-lo a outros. O medicamento pode ser-lhes prejudicial mesmo que apresentem os mesmos sinais de doença.</w:t>
      </w:r>
      <w:r w:rsidRPr="00594112">
        <w:rPr>
          <w:noProof/>
          <w:color w:val="008000"/>
          <w:szCs w:val="22"/>
          <w:lang w:val="pt-PT"/>
        </w:rPr>
        <w:t xml:space="preserve"> </w:t>
      </w:r>
    </w:p>
    <w:p w14:paraId="5ADF4D43" w14:textId="77777777" w:rsidR="0094184C" w:rsidRPr="00594112" w:rsidRDefault="0094184C" w:rsidP="0094184C">
      <w:pPr>
        <w:numPr>
          <w:ilvl w:val="0"/>
          <w:numId w:val="1"/>
        </w:numPr>
        <w:spacing w:line="240" w:lineRule="auto"/>
        <w:ind w:left="567" w:hanging="567"/>
        <w:rPr>
          <w:szCs w:val="22"/>
          <w:lang w:val="pt-PT"/>
        </w:rPr>
      </w:pPr>
      <w:r w:rsidRPr="00594112">
        <w:rPr>
          <w:noProof/>
          <w:szCs w:val="22"/>
          <w:lang w:val="pt-PT"/>
        </w:rPr>
        <w:t>Se tiver quaisquer efeitos indesejáveis,</w:t>
      </w:r>
      <w:r w:rsidRPr="00594112">
        <w:rPr>
          <w:color w:val="FF0000"/>
          <w:szCs w:val="22"/>
          <w:lang w:val="pt-PT"/>
        </w:rPr>
        <w:t xml:space="preserve"> </w:t>
      </w:r>
      <w:r w:rsidRPr="00594112">
        <w:rPr>
          <w:szCs w:val="22"/>
          <w:lang w:val="pt-PT"/>
        </w:rPr>
        <w:t>incluindo possíveis efeitos indesejáveis não indicados neste folheto, fale com o seu médico, farmacêutico ou enfermeiro. Ver secção 4.</w:t>
      </w:r>
    </w:p>
    <w:p w14:paraId="43A3DC48" w14:textId="77777777" w:rsidR="0094184C" w:rsidRPr="00594112" w:rsidRDefault="0094184C" w:rsidP="0094184C">
      <w:pPr>
        <w:tabs>
          <w:tab w:val="clear" w:pos="567"/>
        </w:tabs>
        <w:spacing w:line="240" w:lineRule="auto"/>
        <w:ind w:right="-2"/>
        <w:rPr>
          <w:lang w:val="pt-PT"/>
        </w:rPr>
      </w:pPr>
    </w:p>
    <w:p w14:paraId="004680F0" w14:textId="77777777" w:rsidR="0094184C" w:rsidRPr="00594112" w:rsidRDefault="0094184C" w:rsidP="0094184C">
      <w:pPr>
        <w:numPr>
          <w:ilvl w:val="12"/>
          <w:numId w:val="0"/>
        </w:numPr>
        <w:tabs>
          <w:tab w:val="clear" w:pos="567"/>
        </w:tabs>
        <w:spacing w:line="240" w:lineRule="auto"/>
        <w:rPr>
          <w:b/>
          <w:bCs/>
          <w:noProof/>
          <w:szCs w:val="22"/>
          <w:lang w:val="pt-PT"/>
        </w:rPr>
      </w:pPr>
      <w:r w:rsidRPr="00594112">
        <w:rPr>
          <w:b/>
          <w:bCs/>
          <w:noProof/>
          <w:szCs w:val="22"/>
          <w:lang w:val="pt-PT"/>
        </w:rPr>
        <w:t>O que contém este folheto</w:t>
      </w:r>
    </w:p>
    <w:p w14:paraId="2BCD354E" w14:textId="77777777" w:rsidR="0094184C" w:rsidRPr="00594112" w:rsidRDefault="0094184C" w:rsidP="0094184C">
      <w:pPr>
        <w:spacing w:line="240" w:lineRule="auto"/>
        <w:rPr>
          <w:noProof/>
          <w:lang w:val="pt-PT"/>
        </w:rPr>
      </w:pPr>
    </w:p>
    <w:p w14:paraId="7A82BB10" w14:textId="77777777" w:rsidR="0094184C" w:rsidRPr="00594112" w:rsidRDefault="0094184C">
      <w:pPr>
        <w:numPr>
          <w:ilvl w:val="12"/>
          <w:numId w:val="0"/>
        </w:numPr>
        <w:spacing w:line="240" w:lineRule="auto"/>
        <w:ind w:right="-29"/>
        <w:rPr>
          <w:noProof/>
          <w:szCs w:val="22"/>
          <w:lang w:val="pt-PT"/>
        </w:rPr>
        <w:pPrChange w:id="176" w:author="translator" w:date="2025-10-20T14:56:00Z">
          <w:pPr>
            <w:numPr>
              <w:ilvl w:val="12"/>
            </w:numPr>
            <w:tabs>
              <w:tab w:val="clear" w:pos="567"/>
              <w:tab w:val="left" w:pos="426"/>
            </w:tabs>
            <w:spacing w:line="240" w:lineRule="auto"/>
            <w:ind w:right="-29"/>
          </w:pPr>
        </w:pPrChange>
      </w:pPr>
      <w:r w:rsidRPr="00594112">
        <w:rPr>
          <w:noProof/>
          <w:szCs w:val="22"/>
          <w:lang w:val="pt-PT"/>
        </w:rPr>
        <w:t>1.</w:t>
      </w:r>
      <w:r w:rsidRPr="00594112">
        <w:rPr>
          <w:noProof/>
          <w:szCs w:val="22"/>
          <w:lang w:val="pt-PT"/>
        </w:rPr>
        <w:tab/>
        <w:t xml:space="preserve">O que é Seffalair Spiromax e para que é utilizado </w:t>
      </w:r>
    </w:p>
    <w:p w14:paraId="044F5937" w14:textId="77777777" w:rsidR="0094184C" w:rsidRPr="00594112" w:rsidRDefault="0094184C">
      <w:pPr>
        <w:numPr>
          <w:ilvl w:val="12"/>
          <w:numId w:val="0"/>
        </w:numPr>
        <w:spacing w:line="240" w:lineRule="auto"/>
        <w:ind w:right="-29"/>
        <w:rPr>
          <w:noProof/>
          <w:szCs w:val="22"/>
          <w:lang w:val="pt-PT"/>
        </w:rPr>
        <w:pPrChange w:id="177" w:author="translator" w:date="2025-10-20T14:56:00Z">
          <w:pPr>
            <w:numPr>
              <w:ilvl w:val="12"/>
            </w:numPr>
            <w:tabs>
              <w:tab w:val="clear" w:pos="567"/>
              <w:tab w:val="left" w:pos="426"/>
            </w:tabs>
            <w:spacing w:line="240" w:lineRule="auto"/>
            <w:ind w:right="-29"/>
          </w:pPr>
        </w:pPrChange>
      </w:pPr>
      <w:r w:rsidRPr="00594112">
        <w:rPr>
          <w:noProof/>
          <w:szCs w:val="22"/>
          <w:lang w:val="pt-PT"/>
        </w:rPr>
        <w:t>2.</w:t>
      </w:r>
      <w:r w:rsidRPr="00594112">
        <w:rPr>
          <w:noProof/>
          <w:szCs w:val="22"/>
          <w:lang w:val="pt-PT"/>
        </w:rPr>
        <w:tab/>
        <w:t xml:space="preserve">O que precisa de saber antes de utilizar Seffalair Spiromax </w:t>
      </w:r>
    </w:p>
    <w:p w14:paraId="731E44F4" w14:textId="77777777" w:rsidR="0094184C" w:rsidRPr="00594112" w:rsidRDefault="0094184C">
      <w:pPr>
        <w:numPr>
          <w:ilvl w:val="12"/>
          <w:numId w:val="0"/>
        </w:numPr>
        <w:spacing w:line="240" w:lineRule="auto"/>
        <w:ind w:right="-29"/>
        <w:rPr>
          <w:noProof/>
          <w:szCs w:val="22"/>
          <w:lang w:val="pt-PT"/>
        </w:rPr>
        <w:pPrChange w:id="178" w:author="translator" w:date="2025-10-20T14:56:00Z">
          <w:pPr>
            <w:numPr>
              <w:ilvl w:val="12"/>
            </w:numPr>
            <w:tabs>
              <w:tab w:val="clear" w:pos="567"/>
              <w:tab w:val="left" w:pos="426"/>
            </w:tabs>
            <w:spacing w:line="240" w:lineRule="auto"/>
            <w:ind w:right="-29"/>
          </w:pPr>
        </w:pPrChange>
      </w:pPr>
      <w:r w:rsidRPr="00594112">
        <w:rPr>
          <w:noProof/>
          <w:szCs w:val="22"/>
          <w:lang w:val="pt-PT"/>
        </w:rPr>
        <w:t>3.</w:t>
      </w:r>
      <w:r w:rsidRPr="00594112">
        <w:rPr>
          <w:noProof/>
          <w:szCs w:val="22"/>
          <w:lang w:val="pt-PT"/>
        </w:rPr>
        <w:tab/>
        <w:t xml:space="preserve">Como utilizar Seffalair Spiromax </w:t>
      </w:r>
    </w:p>
    <w:p w14:paraId="6B484AC3" w14:textId="77777777" w:rsidR="0094184C" w:rsidRPr="00594112" w:rsidRDefault="0094184C">
      <w:pPr>
        <w:numPr>
          <w:ilvl w:val="12"/>
          <w:numId w:val="0"/>
        </w:numPr>
        <w:spacing w:line="240" w:lineRule="auto"/>
        <w:ind w:right="-29"/>
        <w:rPr>
          <w:noProof/>
          <w:szCs w:val="22"/>
          <w:lang w:val="pt-PT"/>
        </w:rPr>
        <w:pPrChange w:id="179" w:author="translator" w:date="2025-10-20T14:56:00Z">
          <w:pPr>
            <w:numPr>
              <w:ilvl w:val="12"/>
            </w:numPr>
            <w:tabs>
              <w:tab w:val="clear" w:pos="567"/>
              <w:tab w:val="left" w:pos="426"/>
            </w:tabs>
            <w:spacing w:line="240" w:lineRule="auto"/>
            <w:ind w:right="-29"/>
          </w:pPr>
        </w:pPrChange>
      </w:pPr>
      <w:r w:rsidRPr="00594112">
        <w:rPr>
          <w:noProof/>
          <w:szCs w:val="22"/>
          <w:lang w:val="pt-PT"/>
        </w:rPr>
        <w:t>4.</w:t>
      </w:r>
      <w:r w:rsidRPr="00594112">
        <w:rPr>
          <w:noProof/>
          <w:szCs w:val="22"/>
          <w:lang w:val="pt-PT"/>
        </w:rPr>
        <w:tab/>
        <w:t xml:space="preserve">Efeitos indesejáveis possíveis </w:t>
      </w:r>
    </w:p>
    <w:p w14:paraId="4F68FA13" w14:textId="77777777" w:rsidR="0094184C" w:rsidRPr="00594112" w:rsidRDefault="0094184C">
      <w:pPr>
        <w:spacing w:line="240" w:lineRule="auto"/>
        <w:ind w:right="-29"/>
        <w:rPr>
          <w:noProof/>
          <w:szCs w:val="22"/>
          <w:lang w:val="pt-PT"/>
        </w:rPr>
        <w:pPrChange w:id="180" w:author="translator" w:date="2025-10-20T14:56:00Z">
          <w:pPr>
            <w:tabs>
              <w:tab w:val="clear" w:pos="567"/>
              <w:tab w:val="left" w:pos="426"/>
            </w:tabs>
            <w:spacing w:line="240" w:lineRule="auto"/>
            <w:ind w:right="-29"/>
          </w:pPr>
        </w:pPrChange>
      </w:pPr>
      <w:r w:rsidRPr="00594112">
        <w:rPr>
          <w:noProof/>
          <w:szCs w:val="22"/>
          <w:lang w:val="pt-PT"/>
        </w:rPr>
        <w:t>5</w:t>
      </w:r>
      <w:r w:rsidRPr="00594112">
        <w:rPr>
          <w:noProof/>
          <w:szCs w:val="22"/>
          <w:lang w:val="pt-PT"/>
        </w:rPr>
        <w:tab/>
        <w:t>Como conservar Seffalair Spiromax</w:t>
      </w:r>
    </w:p>
    <w:p w14:paraId="094E7FA6" w14:textId="77777777" w:rsidR="0094184C" w:rsidRPr="00594112" w:rsidRDefault="0094184C">
      <w:pPr>
        <w:spacing w:line="240" w:lineRule="auto"/>
        <w:ind w:right="-29"/>
        <w:rPr>
          <w:noProof/>
          <w:szCs w:val="22"/>
          <w:lang w:val="pt-PT"/>
        </w:rPr>
        <w:pPrChange w:id="181" w:author="translator" w:date="2025-10-20T14:56:00Z">
          <w:pPr>
            <w:tabs>
              <w:tab w:val="clear" w:pos="567"/>
              <w:tab w:val="left" w:pos="426"/>
            </w:tabs>
            <w:spacing w:line="240" w:lineRule="auto"/>
            <w:ind w:right="-29"/>
          </w:pPr>
        </w:pPrChange>
      </w:pPr>
      <w:r w:rsidRPr="00594112">
        <w:rPr>
          <w:noProof/>
          <w:szCs w:val="22"/>
          <w:lang w:val="pt-PT"/>
        </w:rPr>
        <w:t>6.</w:t>
      </w:r>
      <w:r w:rsidRPr="00594112">
        <w:rPr>
          <w:noProof/>
          <w:szCs w:val="22"/>
          <w:lang w:val="pt-PT"/>
        </w:rPr>
        <w:tab/>
        <w:t>Conteúdo da embalagem e outras informações</w:t>
      </w:r>
    </w:p>
    <w:p w14:paraId="2383C77E" w14:textId="77777777" w:rsidR="0094184C" w:rsidRPr="00594112" w:rsidRDefault="0094184C" w:rsidP="0094184C">
      <w:pPr>
        <w:numPr>
          <w:ilvl w:val="12"/>
          <w:numId w:val="0"/>
        </w:numPr>
        <w:tabs>
          <w:tab w:val="clear" w:pos="567"/>
        </w:tabs>
        <w:spacing w:line="240" w:lineRule="auto"/>
        <w:ind w:right="-2"/>
        <w:rPr>
          <w:noProof/>
          <w:szCs w:val="22"/>
          <w:lang w:val="pt-PT"/>
        </w:rPr>
      </w:pPr>
    </w:p>
    <w:p w14:paraId="1188EB7E" w14:textId="77777777" w:rsidR="0094184C" w:rsidRPr="00594112" w:rsidRDefault="0094184C" w:rsidP="0094184C">
      <w:pPr>
        <w:numPr>
          <w:ilvl w:val="12"/>
          <w:numId w:val="0"/>
        </w:numPr>
        <w:tabs>
          <w:tab w:val="clear" w:pos="567"/>
        </w:tabs>
        <w:spacing w:line="240" w:lineRule="auto"/>
        <w:ind w:right="-2"/>
        <w:rPr>
          <w:noProof/>
          <w:szCs w:val="22"/>
          <w:lang w:val="pt-PT"/>
        </w:rPr>
      </w:pPr>
    </w:p>
    <w:p w14:paraId="4CBEF586" w14:textId="77777777" w:rsidR="0094184C" w:rsidRPr="00594112" w:rsidRDefault="0094184C" w:rsidP="0094184C">
      <w:pPr>
        <w:pStyle w:val="berschrift1"/>
        <w:rPr>
          <w:noProof/>
          <w:lang w:val="pt-PT"/>
        </w:rPr>
      </w:pPr>
      <w:r w:rsidRPr="00594112">
        <w:rPr>
          <w:noProof/>
          <w:lang w:val="pt-PT"/>
        </w:rPr>
        <w:t>1.</w:t>
      </w:r>
      <w:r w:rsidRPr="00594112">
        <w:rPr>
          <w:noProof/>
          <w:lang w:val="pt-PT"/>
        </w:rPr>
        <w:tab/>
        <w:t>O que é Seffalair Spiromax e para que é utilizado</w:t>
      </w:r>
    </w:p>
    <w:p w14:paraId="54DDEAB9" w14:textId="77777777" w:rsidR="0094184C" w:rsidRPr="00594112" w:rsidRDefault="0094184C" w:rsidP="0094184C">
      <w:pPr>
        <w:numPr>
          <w:ilvl w:val="12"/>
          <w:numId w:val="0"/>
        </w:numPr>
        <w:tabs>
          <w:tab w:val="clear" w:pos="567"/>
        </w:tabs>
        <w:spacing w:line="240" w:lineRule="auto"/>
        <w:rPr>
          <w:noProof/>
          <w:szCs w:val="22"/>
          <w:lang w:val="pt-PT"/>
        </w:rPr>
      </w:pPr>
    </w:p>
    <w:p w14:paraId="60829B43" w14:textId="77777777" w:rsidR="0094184C" w:rsidRPr="00594112" w:rsidRDefault="0094184C" w:rsidP="0094184C">
      <w:pPr>
        <w:tabs>
          <w:tab w:val="clear" w:pos="567"/>
          <w:tab w:val="left" w:pos="720"/>
        </w:tabs>
        <w:autoSpaceDE w:val="0"/>
        <w:autoSpaceDN w:val="0"/>
        <w:adjustRightInd w:val="0"/>
        <w:spacing w:line="240" w:lineRule="auto"/>
        <w:rPr>
          <w:color w:val="000000"/>
          <w:szCs w:val="22"/>
          <w:lang w:val="pt-PT"/>
        </w:rPr>
      </w:pPr>
      <w:r w:rsidRPr="00594112">
        <w:rPr>
          <w:noProof/>
          <w:szCs w:val="22"/>
          <w:lang w:val="pt-PT"/>
        </w:rPr>
        <w:t>Seffalair Spiromax</w:t>
      </w:r>
      <w:r w:rsidRPr="00594112">
        <w:rPr>
          <w:color w:val="000000"/>
          <w:szCs w:val="22"/>
          <w:lang w:val="pt-PT"/>
        </w:rPr>
        <w:t xml:space="preserve"> contém 2 substâncias ativas: </w:t>
      </w:r>
      <w:r w:rsidRPr="00594112">
        <w:rPr>
          <w:noProof/>
          <w:szCs w:val="22"/>
          <w:lang w:val="pt-PT"/>
        </w:rPr>
        <w:t xml:space="preserve">salmeterol e </w:t>
      </w:r>
      <w:r w:rsidRPr="00594112">
        <w:rPr>
          <w:color w:val="000000"/>
          <w:szCs w:val="22"/>
          <w:lang w:val="pt-PT"/>
        </w:rPr>
        <w:t>propionato de fluticasona:</w:t>
      </w:r>
    </w:p>
    <w:p w14:paraId="0D8B544D" w14:textId="77777777" w:rsidR="0094184C" w:rsidRPr="00594112" w:rsidRDefault="0094184C" w:rsidP="0094184C">
      <w:pPr>
        <w:tabs>
          <w:tab w:val="clear" w:pos="567"/>
          <w:tab w:val="left" w:pos="720"/>
        </w:tabs>
        <w:autoSpaceDE w:val="0"/>
        <w:autoSpaceDN w:val="0"/>
        <w:adjustRightInd w:val="0"/>
        <w:spacing w:line="240" w:lineRule="auto"/>
        <w:rPr>
          <w:color w:val="000000"/>
          <w:szCs w:val="22"/>
          <w:lang w:val="pt-PT"/>
        </w:rPr>
      </w:pPr>
    </w:p>
    <w:p w14:paraId="14159743" w14:textId="7B87BD16" w:rsidR="00DA4AC0" w:rsidRPr="00594112" w:rsidRDefault="00DA4AC0" w:rsidP="00DA4491">
      <w:pPr>
        <w:numPr>
          <w:ilvl w:val="0"/>
          <w:numId w:val="6"/>
        </w:numPr>
        <w:tabs>
          <w:tab w:val="clear" w:pos="360"/>
          <w:tab w:val="num" w:pos="567"/>
        </w:tabs>
        <w:spacing w:line="240" w:lineRule="auto"/>
        <w:ind w:left="567" w:hanging="567"/>
        <w:rPr>
          <w:color w:val="000000"/>
          <w:szCs w:val="22"/>
          <w:lang w:val="pt-PT"/>
        </w:rPr>
      </w:pPr>
      <w:r w:rsidRPr="00594112">
        <w:rPr>
          <w:color w:val="000000"/>
          <w:szCs w:val="22"/>
          <w:lang w:val="pt-PT"/>
        </w:rPr>
        <w:t>O salmeterol é um broncodilatador de ação prolongada. Os broncodilatadores ajudam as vias respiratórias dos pulmões a permanecerem abertas. Isto faz com que seja mais fácil o ar entrar e sair. Os efeitos de salmeterol duram pelo menos 12 horas.</w:t>
      </w:r>
    </w:p>
    <w:p w14:paraId="37CD85AA" w14:textId="77777777" w:rsidR="0094184C" w:rsidRPr="00594112" w:rsidRDefault="0094184C">
      <w:pPr>
        <w:numPr>
          <w:ilvl w:val="0"/>
          <w:numId w:val="6"/>
        </w:numPr>
        <w:tabs>
          <w:tab w:val="clear" w:pos="360"/>
          <w:tab w:val="num" w:pos="567"/>
        </w:tabs>
        <w:spacing w:line="240" w:lineRule="auto"/>
        <w:ind w:left="567" w:hanging="567"/>
        <w:rPr>
          <w:noProof/>
          <w:szCs w:val="22"/>
          <w:lang w:val="pt-PT"/>
        </w:rPr>
        <w:pPrChange w:id="182" w:author="translator" w:date="2025-10-20T14:56:00Z">
          <w:pPr>
            <w:numPr>
              <w:numId w:val="6"/>
            </w:numPr>
            <w:tabs>
              <w:tab w:val="num" w:pos="360"/>
            </w:tabs>
            <w:spacing w:line="240" w:lineRule="auto"/>
            <w:ind w:left="360" w:hanging="360"/>
          </w:pPr>
        </w:pPrChange>
      </w:pPr>
      <w:r w:rsidRPr="00594112">
        <w:rPr>
          <w:color w:val="000000"/>
          <w:szCs w:val="22"/>
          <w:lang w:val="pt-PT"/>
        </w:rPr>
        <w:t>O propionato de fluticasona é um corticosteroide que reduz o inchaço e a irritação nos pulmões.</w:t>
      </w:r>
    </w:p>
    <w:p w14:paraId="628DA51F" w14:textId="77777777" w:rsidR="0094184C" w:rsidRPr="00594112" w:rsidRDefault="0094184C" w:rsidP="0094184C">
      <w:pPr>
        <w:tabs>
          <w:tab w:val="clear" w:pos="567"/>
          <w:tab w:val="left" w:pos="720"/>
        </w:tabs>
        <w:spacing w:line="240" w:lineRule="auto"/>
        <w:rPr>
          <w:lang w:val="pt-PT"/>
        </w:rPr>
      </w:pPr>
    </w:p>
    <w:p w14:paraId="6F047259" w14:textId="77777777" w:rsidR="0094184C" w:rsidRPr="00594112" w:rsidRDefault="0094184C" w:rsidP="0094184C">
      <w:pPr>
        <w:tabs>
          <w:tab w:val="clear" w:pos="567"/>
          <w:tab w:val="left" w:pos="720"/>
        </w:tabs>
        <w:spacing w:line="240" w:lineRule="auto"/>
        <w:rPr>
          <w:noProof/>
          <w:szCs w:val="22"/>
          <w:lang w:val="pt-PT"/>
        </w:rPr>
      </w:pPr>
      <w:r w:rsidRPr="00594112">
        <w:rPr>
          <w:noProof/>
          <w:szCs w:val="22"/>
          <w:lang w:val="pt-PT"/>
        </w:rPr>
        <w:t>Seffalair Spiromax é utilizado para tratar a asma em adultos e adolescentes com 12 anos ou mais.</w:t>
      </w:r>
    </w:p>
    <w:p w14:paraId="18A3A33D" w14:textId="77777777" w:rsidR="0094184C" w:rsidRPr="00594112" w:rsidRDefault="0094184C" w:rsidP="0094184C">
      <w:pPr>
        <w:numPr>
          <w:ilvl w:val="12"/>
          <w:numId w:val="0"/>
        </w:numPr>
        <w:tabs>
          <w:tab w:val="clear" w:pos="567"/>
          <w:tab w:val="left" w:pos="720"/>
        </w:tabs>
        <w:spacing w:line="240" w:lineRule="auto"/>
        <w:rPr>
          <w:noProof/>
          <w:szCs w:val="22"/>
          <w:lang w:val="pt-PT"/>
        </w:rPr>
      </w:pPr>
    </w:p>
    <w:p w14:paraId="58BA2C02" w14:textId="77777777" w:rsidR="0094184C" w:rsidRPr="00594112" w:rsidRDefault="0094184C" w:rsidP="0094184C">
      <w:pPr>
        <w:numPr>
          <w:ilvl w:val="12"/>
          <w:numId w:val="0"/>
        </w:numPr>
        <w:tabs>
          <w:tab w:val="clear" w:pos="567"/>
          <w:tab w:val="left" w:pos="720"/>
        </w:tabs>
        <w:spacing w:line="240" w:lineRule="auto"/>
        <w:rPr>
          <w:b/>
          <w:bCs/>
          <w:noProof/>
          <w:szCs w:val="22"/>
          <w:lang w:val="pt-PT"/>
        </w:rPr>
      </w:pPr>
      <w:r w:rsidRPr="00594112">
        <w:rPr>
          <w:b/>
          <w:bCs/>
          <w:noProof/>
          <w:szCs w:val="22"/>
          <w:lang w:val="pt-PT"/>
        </w:rPr>
        <w:t xml:space="preserve">Seffalair Spiromax ajuda a prevenir a falta de ar e a pieira. Não </w:t>
      </w:r>
      <w:r w:rsidRPr="00594112">
        <w:rPr>
          <w:b/>
          <w:bCs/>
          <w:color w:val="000000"/>
          <w:szCs w:val="22"/>
          <w:lang w:val="pt-PT"/>
        </w:rPr>
        <w:t>deve usá-lo para aliviar um ataque de asma</w:t>
      </w:r>
      <w:r w:rsidRPr="00594112">
        <w:rPr>
          <w:b/>
          <w:bCs/>
          <w:noProof/>
          <w:szCs w:val="22"/>
          <w:lang w:val="pt-PT"/>
        </w:rPr>
        <w:t xml:space="preserve">. Se tiver um ataque de asma, utilize um inalador de alívio (“socorro”) de ação rápida, como salbutamol. </w:t>
      </w:r>
      <w:r w:rsidRPr="00594112">
        <w:rPr>
          <w:b/>
          <w:bCs/>
          <w:color w:val="000000"/>
          <w:szCs w:val="22"/>
          <w:lang w:val="pt-PT"/>
        </w:rPr>
        <w:t>Deve ter sempre consigo o seu inalador de alívio de ação rápida.</w:t>
      </w:r>
    </w:p>
    <w:p w14:paraId="79372230" w14:textId="77777777" w:rsidR="0094184C" w:rsidRPr="00594112" w:rsidRDefault="0094184C" w:rsidP="0094184C">
      <w:pPr>
        <w:tabs>
          <w:tab w:val="clear" w:pos="567"/>
        </w:tabs>
        <w:spacing w:line="240" w:lineRule="auto"/>
        <w:ind w:right="-2"/>
        <w:rPr>
          <w:lang w:val="pt-PT"/>
        </w:rPr>
      </w:pPr>
    </w:p>
    <w:p w14:paraId="532786FE" w14:textId="77777777" w:rsidR="0094184C" w:rsidRPr="00594112" w:rsidRDefault="0094184C" w:rsidP="0094184C">
      <w:pPr>
        <w:tabs>
          <w:tab w:val="clear" w:pos="567"/>
        </w:tabs>
        <w:spacing w:line="240" w:lineRule="auto"/>
        <w:ind w:right="-2"/>
        <w:rPr>
          <w:lang w:val="pt-PT"/>
        </w:rPr>
      </w:pPr>
    </w:p>
    <w:p w14:paraId="2E72AC58" w14:textId="77777777" w:rsidR="0094184C" w:rsidRPr="00594112" w:rsidRDefault="0094184C" w:rsidP="0094184C">
      <w:pPr>
        <w:pStyle w:val="berschrift1"/>
        <w:rPr>
          <w:noProof/>
          <w:lang w:val="pt-PT"/>
        </w:rPr>
      </w:pPr>
      <w:r w:rsidRPr="00594112">
        <w:rPr>
          <w:noProof/>
          <w:lang w:val="pt-PT"/>
        </w:rPr>
        <w:t>2.</w:t>
      </w:r>
      <w:r w:rsidRPr="00594112">
        <w:rPr>
          <w:noProof/>
          <w:lang w:val="pt-PT"/>
        </w:rPr>
        <w:tab/>
        <w:t xml:space="preserve">O que precisa de saber antes de utilizar Seffalair Spiromax </w:t>
      </w:r>
    </w:p>
    <w:p w14:paraId="004A7F4B" w14:textId="77777777" w:rsidR="0094184C" w:rsidRPr="00594112" w:rsidRDefault="0094184C" w:rsidP="0094184C">
      <w:pPr>
        <w:spacing w:line="240" w:lineRule="auto"/>
        <w:rPr>
          <w:noProof/>
          <w:lang w:val="pt-PT"/>
        </w:rPr>
      </w:pPr>
    </w:p>
    <w:p w14:paraId="4502131F" w14:textId="77777777" w:rsidR="0094184C" w:rsidRPr="00594112" w:rsidRDefault="0094184C" w:rsidP="0094184C">
      <w:pPr>
        <w:numPr>
          <w:ilvl w:val="12"/>
          <w:numId w:val="0"/>
        </w:numPr>
        <w:tabs>
          <w:tab w:val="clear" w:pos="567"/>
        </w:tabs>
        <w:spacing w:line="240" w:lineRule="auto"/>
        <w:rPr>
          <w:b/>
          <w:bCs/>
          <w:noProof/>
          <w:szCs w:val="22"/>
          <w:lang w:val="pt-PT"/>
        </w:rPr>
      </w:pPr>
      <w:r w:rsidRPr="00594112">
        <w:rPr>
          <w:b/>
          <w:bCs/>
          <w:noProof/>
          <w:szCs w:val="22"/>
          <w:lang w:val="pt-PT"/>
        </w:rPr>
        <w:t>Não utilize Seffalair Spiromax</w:t>
      </w:r>
    </w:p>
    <w:p w14:paraId="7BA472E9" w14:textId="77777777" w:rsidR="0094184C" w:rsidRPr="00594112" w:rsidRDefault="0094184C" w:rsidP="0094184C">
      <w:pPr>
        <w:numPr>
          <w:ilvl w:val="12"/>
          <w:numId w:val="0"/>
        </w:numPr>
        <w:tabs>
          <w:tab w:val="clear" w:pos="567"/>
        </w:tabs>
        <w:spacing w:line="240" w:lineRule="auto"/>
        <w:ind w:left="567" w:hanging="567"/>
        <w:rPr>
          <w:noProof/>
          <w:szCs w:val="22"/>
          <w:lang w:val="pt-PT"/>
        </w:rPr>
      </w:pPr>
      <w:r w:rsidRPr="00594112">
        <w:rPr>
          <w:noProof/>
          <w:szCs w:val="22"/>
          <w:lang w:val="pt-PT"/>
        </w:rPr>
        <w:t>-</w:t>
      </w:r>
      <w:r w:rsidRPr="00594112">
        <w:rPr>
          <w:noProof/>
          <w:szCs w:val="22"/>
          <w:lang w:val="pt-PT"/>
        </w:rPr>
        <w:tab/>
        <w:t xml:space="preserve">se tem alergia ao </w:t>
      </w:r>
      <w:r w:rsidRPr="00594112">
        <w:rPr>
          <w:color w:val="000000"/>
          <w:szCs w:val="22"/>
          <w:lang w:val="pt-PT"/>
        </w:rPr>
        <w:t>salmeterol, propionato de fluticasona</w:t>
      </w:r>
      <w:r w:rsidRPr="00594112">
        <w:rPr>
          <w:noProof/>
          <w:szCs w:val="22"/>
          <w:lang w:val="pt-PT"/>
        </w:rPr>
        <w:t xml:space="preserve"> ou a qualquer outro componente deste medicamento (indicados na secção 6).</w:t>
      </w:r>
    </w:p>
    <w:p w14:paraId="6ED95D63" w14:textId="77777777" w:rsidR="0094184C" w:rsidRPr="00594112" w:rsidRDefault="0094184C" w:rsidP="0094184C">
      <w:pPr>
        <w:numPr>
          <w:ilvl w:val="12"/>
          <w:numId w:val="0"/>
        </w:numPr>
        <w:tabs>
          <w:tab w:val="clear" w:pos="567"/>
        </w:tabs>
        <w:spacing w:line="240" w:lineRule="auto"/>
        <w:rPr>
          <w:lang w:val="pt-PT"/>
        </w:rPr>
      </w:pPr>
    </w:p>
    <w:p w14:paraId="23E08BD6" w14:textId="77777777" w:rsidR="0094184C" w:rsidRPr="00594112" w:rsidRDefault="0094184C" w:rsidP="0094184C">
      <w:pPr>
        <w:numPr>
          <w:ilvl w:val="12"/>
          <w:numId w:val="0"/>
        </w:numPr>
        <w:tabs>
          <w:tab w:val="clear" w:pos="567"/>
        </w:tabs>
        <w:spacing w:line="240" w:lineRule="auto"/>
        <w:rPr>
          <w:b/>
          <w:bCs/>
          <w:noProof/>
          <w:szCs w:val="22"/>
          <w:lang w:val="pt-PT"/>
        </w:rPr>
      </w:pPr>
      <w:r w:rsidRPr="00594112">
        <w:rPr>
          <w:b/>
          <w:bCs/>
          <w:noProof/>
          <w:szCs w:val="22"/>
          <w:lang w:val="pt-PT"/>
        </w:rPr>
        <w:t xml:space="preserve">Advertências e precauções </w:t>
      </w:r>
    </w:p>
    <w:p w14:paraId="786167BB" w14:textId="77777777" w:rsidR="0094184C" w:rsidRPr="00594112" w:rsidRDefault="0094184C" w:rsidP="0094184C">
      <w:pPr>
        <w:keepNext/>
        <w:numPr>
          <w:ilvl w:val="12"/>
          <w:numId w:val="0"/>
        </w:numPr>
        <w:tabs>
          <w:tab w:val="clear" w:pos="567"/>
          <w:tab w:val="left" w:pos="720"/>
        </w:tabs>
        <w:spacing w:line="240" w:lineRule="auto"/>
        <w:rPr>
          <w:szCs w:val="22"/>
          <w:lang w:val="pt-PT"/>
        </w:rPr>
      </w:pPr>
      <w:r w:rsidRPr="00594112">
        <w:rPr>
          <w:noProof/>
          <w:szCs w:val="22"/>
          <w:lang w:val="pt-PT"/>
        </w:rPr>
        <w:t>Fale com o seu médico, farmacêutico ou enfermeiro antes de utilizar Seffalair Spiromax</w:t>
      </w:r>
      <w:r w:rsidRPr="00594112">
        <w:rPr>
          <w:szCs w:val="22"/>
          <w:lang w:val="pt-PT"/>
        </w:rPr>
        <w:t xml:space="preserve"> se tiver:</w:t>
      </w:r>
    </w:p>
    <w:p w14:paraId="4BD56CB7" w14:textId="134D34C0" w:rsidR="0094184C" w:rsidRPr="00594112" w:rsidRDefault="0094184C">
      <w:pPr>
        <w:numPr>
          <w:ilvl w:val="0"/>
          <w:numId w:val="7"/>
        </w:numPr>
        <w:tabs>
          <w:tab w:val="clear" w:pos="360"/>
          <w:tab w:val="num" w:pos="567"/>
        </w:tabs>
        <w:spacing w:line="240" w:lineRule="auto"/>
        <w:ind w:left="567" w:hanging="567"/>
        <w:rPr>
          <w:szCs w:val="22"/>
          <w:lang w:val="pt-PT"/>
        </w:rPr>
        <w:pPrChange w:id="183" w:author="translator" w:date="2025-10-20T14:57:00Z">
          <w:pPr>
            <w:numPr>
              <w:numId w:val="7"/>
            </w:numPr>
            <w:tabs>
              <w:tab w:val="num" w:pos="360"/>
            </w:tabs>
            <w:spacing w:line="240" w:lineRule="auto"/>
            <w:ind w:left="360" w:hanging="360"/>
          </w:pPr>
        </w:pPrChange>
      </w:pPr>
      <w:r w:rsidRPr="00594112">
        <w:rPr>
          <w:szCs w:val="22"/>
          <w:lang w:val="pt-PT"/>
        </w:rPr>
        <w:t xml:space="preserve">Doença </w:t>
      </w:r>
      <w:r w:rsidR="00656744" w:rsidRPr="00594112">
        <w:rPr>
          <w:szCs w:val="22"/>
          <w:lang w:val="pt-PT"/>
        </w:rPr>
        <w:t>do coração</w:t>
      </w:r>
      <w:r w:rsidRPr="00594112">
        <w:rPr>
          <w:szCs w:val="22"/>
          <w:lang w:val="pt-PT"/>
        </w:rPr>
        <w:t xml:space="preserve">, incluindo batimento </w:t>
      </w:r>
      <w:r w:rsidR="0063181E" w:rsidRPr="00594112">
        <w:rPr>
          <w:szCs w:val="22"/>
          <w:lang w:val="pt-PT"/>
        </w:rPr>
        <w:t>do coração</w:t>
      </w:r>
      <w:r w:rsidRPr="00594112">
        <w:rPr>
          <w:szCs w:val="22"/>
          <w:lang w:val="pt-PT"/>
        </w:rPr>
        <w:t xml:space="preserve"> rápido ou irregular</w:t>
      </w:r>
    </w:p>
    <w:p w14:paraId="55B88504" w14:textId="77777777" w:rsidR="0094184C" w:rsidRPr="00594112" w:rsidRDefault="0094184C">
      <w:pPr>
        <w:numPr>
          <w:ilvl w:val="0"/>
          <w:numId w:val="7"/>
        </w:numPr>
        <w:tabs>
          <w:tab w:val="clear" w:pos="360"/>
          <w:tab w:val="num" w:pos="567"/>
        </w:tabs>
        <w:spacing w:line="240" w:lineRule="auto"/>
        <w:ind w:left="567" w:hanging="567"/>
        <w:rPr>
          <w:szCs w:val="22"/>
          <w:lang w:val="pt-PT"/>
        </w:rPr>
        <w:pPrChange w:id="184" w:author="translator" w:date="2025-10-20T14:57:00Z">
          <w:pPr>
            <w:numPr>
              <w:numId w:val="7"/>
            </w:numPr>
            <w:tabs>
              <w:tab w:val="num" w:pos="360"/>
            </w:tabs>
            <w:spacing w:line="240" w:lineRule="auto"/>
            <w:ind w:left="360" w:hanging="360"/>
          </w:pPr>
        </w:pPrChange>
      </w:pPr>
      <w:r w:rsidRPr="00594112">
        <w:rPr>
          <w:szCs w:val="22"/>
          <w:lang w:val="pt-PT"/>
        </w:rPr>
        <w:t>Glândula tiroide hiperativa</w:t>
      </w:r>
    </w:p>
    <w:p w14:paraId="22D3D0CF" w14:textId="77777777" w:rsidR="0094184C" w:rsidRPr="00594112" w:rsidRDefault="0094184C">
      <w:pPr>
        <w:numPr>
          <w:ilvl w:val="0"/>
          <w:numId w:val="7"/>
        </w:numPr>
        <w:tabs>
          <w:tab w:val="clear" w:pos="360"/>
          <w:tab w:val="num" w:pos="567"/>
        </w:tabs>
        <w:spacing w:line="240" w:lineRule="auto"/>
        <w:ind w:left="567" w:hanging="567"/>
        <w:rPr>
          <w:szCs w:val="22"/>
          <w:lang w:val="pt-PT"/>
        </w:rPr>
        <w:pPrChange w:id="185" w:author="translator" w:date="2025-10-20T14:57:00Z">
          <w:pPr>
            <w:numPr>
              <w:numId w:val="7"/>
            </w:numPr>
            <w:tabs>
              <w:tab w:val="num" w:pos="360"/>
            </w:tabs>
            <w:spacing w:line="240" w:lineRule="auto"/>
            <w:ind w:left="360" w:hanging="360"/>
          </w:pPr>
        </w:pPrChange>
      </w:pPr>
      <w:r w:rsidRPr="00594112">
        <w:rPr>
          <w:szCs w:val="22"/>
          <w:lang w:val="pt-PT"/>
        </w:rPr>
        <w:t>Tensão arterial alta</w:t>
      </w:r>
    </w:p>
    <w:p w14:paraId="32FE4D52" w14:textId="77777777" w:rsidR="0094184C" w:rsidRPr="00594112" w:rsidRDefault="0094184C">
      <w:pPr>
        <w:numPr>
          <w:ilvl w:val="0"/>
          <w:numId w:val="7"/>
        </w:numPr>
        <w:tabs>
          <w:tab w:val="clear" w:pos="360"/>
          <w:tab w:val="num" w:pos="567"/>
        </w:tabs>
        <w:spacing w:line="240" w:lineRule="auto"/>
        <w:ind w:left="567" w:hanging="567"/>
        <w:rPr>
          <w:szCs w:val="22"/>
          <w:lang w:val="pt-PT"/>
        </w:rPr>
        <w:pPrChange w:id="186" w:author="translator" w:date="2025-10-20T14:57:00Z">
          <w:pPr>
            <w:numPr>
              <w:numId w:val="7"/>
            </w:numPr>
            <w:tabs>
              <w:tab w:val="num" w:pos="360"/>
            </w:tabs>
            <w:spacing w:line="240" w:lineRule="auto"/>
            <w:ind w:left="360" w:hanging="360"/>
          </w:pPr>
        </w:pPrChange>
      </w:pPr>
      <w:r w:rsidRPr="00594112">
        <w:rPr>
          <w:szCs w:val="22"/>
          <w:lang w:val="pt-PT"/>
        </w:rPr>
        <w:t>Diabetes (</w:t>
      </w:r>
      <w:r w:rsidRPr="00594112">
        <w:rPr>
          <w:noProof/>
          <w:szCs w:val="22"/>
          <w:lang w:val="pt-PT"/>
        </w:rPr>
        <w:t>Seffalair</w:t>
      </w:r>
      <w:r w:rsidRPr="00594112">
        <w:rPr>
          <w:szCs w:val="22"/>
          <w:lang w:val="pt-PT"/>
        </w:rPr>
        <w:t xml:space="preserve"> Spiromax pode aumentar o seu açúcar no sangue)</w:t>
      </w:r>
    </w:p>
    <w:p w14:paraId="60E91E80" w14:textId="77777777" w:rsidR="0094184C" w:rsidRPr="00594112" w:rsidRDefault="0094184C">
      <w:pPr>
        <w:numPr>
          <w:ilvl w:val="0"/>
          <w:numId w:val="7"/>
        </w:numPr>
        <w:tabs>
          <w:tab w:val="clear" w:pos="360"/>
          <w:tab w:val="num" w:pos="567"/>
        </w:tabs>
        <w:spacing w:line="240" w:lineRule="auto"/>
        <w:ind w:left="567" w:hanging="567"/>
        <w:rPr>
          <w:szCs w:val="22"/>
          <w:lang w:val="pt-PT"/>
        </w:rPr>
        <w:pPrChange w:id="187" w:author="translator" w:date="2025-10-20T14:57:00Z">
          <w:pPr>
            <w:numPr>
              <w:numId w:val="7"/>
            </w:numPr>
            <w:tabs>
              <w:tab w:val="num" w:pos="360"/>
            </w:tabs>
            <w:spacing w:line="240" w:lineRule="auto"/>
            <w:ind w:left="360" w:hanging="360"/>
          </w:pPr>
        </w:pPrChange>
      </w:pPr>
      <w:r w:rsidRPr="00594112">
        <w:rPr>
          <w:szCs w:val="22"/>
          <w:lang w:val="pt-PT"/>
        </w:rPr>
        <w:t xml:space="preserve">Níveis baixos de potássio no sangue </w:t>
      </w:r>
    </w:p>
    <w:p w14:paraId="6A43FAED" w14:textId="77777777" w:rsidR="0094184C" w:rsidRPr="00594112" w:rsidRDefault="0094184C">
      <w:pPr>
        <w:numPr>
          <w:ilvl w:val="0"/>
          <w:numId w:val="7"/>
        </w:numPr>
        <w:tabs>
          <w:tab w:val="clear" w:pos="360"/>
          <w:tab w:val="num" w:pos="567"/>
        </w:tabs>
        <w:spacing w:line="240" w:lineRule="auto"/>
        <w:ind w:left="567" w:hanging="567"/>
        <w:rPr>
          <w:szCs w:val="22"/>
          <w:lang w:val="pt-PT"/>
        </w:rPr>
        <w:pPrChange w:id="188" w:author="translator" w:date="2025-10-20T14:57:00Z">
          <w:pPr>
            <w:numPr>
              <w:numId w:val="7"/>
            </w:numPr>
            <w:tabs>
              <w:tab w:val="num" w:pos="360"/>
            </w:tabs>
            <w:spacing w:line="240" w:lineRule="auto"/>
            <w:ind w:left="360" w:hanging="360"/>
          </w:pPr>
        </w:pPrChange>
      </w:pPr>
      <w:r w:rsidRPr="00594112">
        <w:rPr>
          <w:szCs w:val="22"/>
          <w:lang w:val="pt-PT"/>
        </w:rPr>
        <w:t>Tuberculose ou outras infeções, agora ou no passado, ou outras infeções pulmonares</w:t>
      </w:r>
    </w:p>
    <w:p w14:paraId="4CFE3B8D" w14:textId="77777777" w:rsidR="0094184C" w:rsidRPr="00594112" w:rsidRDefault="0094184C" w:rsidP="0094184C">
      <w:pPr>
        <w:numPr>
          <w:ilvl w:val="12"/>
          <w:numId w:val="0"/>
        </w:numPr>
        <w:tabs>
          <w:tab w:val="clear" w:pos="567"/>
        </w:tabs>
        <w:spacing w:line="240" w:lineRule="auto"/>
        <w:ind w:right="-2"/>
        <w:rPr>
          <w:noProof/>
          <w:szCs w:val="22"/>
          <w:lang w:val="pt-PT"/>
        </w:rPr>
      </w:pPr>
    </w:p>
    <w:p w14:paraId="503F67D0" w14:textId="77777777" w:rsidR="0094184C" w:rsidRPr="00594112" w:rsidRDefault="0094184C" w:rsidP="0094184C">
      <w:pPr>
        <w:numPr>
          <w:ilvl w:val="12"/>
          <w:numId w:val="0"/>
        </w:numPr>
        <w:tabs>
          <w:tab w:val="clear" w:pos="567"/>
        </w:tabs>
        <w:spacing w:line="240" w:lineRule="auto"/>
        <w:ind w:right="-2"/>
        <w:rPr>
          <w:noProof/>
          <w:szCs w:val="22"/>
          <w:lang w:val="pt-PT"/>
        </w:rPr>
      </w:pPr>
      <w:r w:rsidRPr="00594112">
        <w:rPr>
          <w:noProof/>
          <w:szCs w:val="22"/>
          <w:lang w:val="pt-PT"/>
        </w:rPr>
        <w:t>Contacte o seu médico se tiver visão turva ou outras perturbações da visão.</w:t>
      </w:r>
    </w:p>
    <w:p w14:paraId="2B7E7D5E" w14:textId="77777777" w:rsidR="0094184C" w:rsidRPr="00594112" w:rsidRDefault="0094184C" w:rsidP="0094184C">
      <w:pPr>
        <w:numPr>
          <w:ilvl w:val="12"/>
          <w:numId w:val="0"/>
        </w:numPr>
        <w:tabs>
          <w:tab w:val="clear" w:pos="567"/>
        </w:tabs>
        <w:spacing w:line="240" w:lineRule="auto"/>
        <w:rPr>
          <w:b/>
          <w:lang w:val="pt-PT"/>
        </w:rPr>
      </w:pPr>
    </w:p>
    <w:p w14:paraId="2E9C3AB8" w14:textId="77777777" w:rsidR="0094184C" w:rsidRPr="00594112" w:rsidRDefault="0094184C" w:rsidP="0094184C">
      <w:pPr>
        <w:numPr>
          <w:ilvl w:val="12"/>
          <w:numId w:val="0"/>
        </w:numPr>
        <w:tabs>
          <w:tab w:val="clear" w:pos="567"/>
        </w:tabs>
        <w:spacing w:line="240" w:lineRule="auto"/>
        <w:rPr>
          <w:b/>
          <w:bCs/>
          <w:noProof/>
          <w:szCs w:val="22"/>
          <w:lang w:val="pt-PT"/>
        </w:rPr>
      </w:pPr>
      <w:r w:rsidRPr="00594112">
        <w:rPr>
          <w:b/>
          <w:bCs/>
          <w:noProof/>
          <w:szCs w:val="22"/>
          <w:lang w:val="pt-PT"/>
        </w:rPr>
        <w:t>Crianças e adolescentes</w:t>
      </w:r>
    </w:p>
    <w:p w14:paraId="3A8567D5" w14:textId="77777777" w:rsidR="0094184C" w:rsidRPr="00594112" w:rsidRDefault="0094184C" w:rsidP="0094184C">
      <w:pPr>
        <w:tabs>
          <w:tab w:val="clear" w:pos="567"/>
        </w:tabs>
        <w:spacing w:line="240" w:lineRule="auto"/>
        <w:jc w:val="both"/>
        <w:rPr>
          <w:szCs w:val="22"/>
          <w:lang w:val="pt-PT"/>
        </w:rPr>
      </w:pPr>
      <w:r w:rsidRPr="00594112">
        <w:rPr>
          <w:szCs w:val="22"/>
          <w:lang w:val="pt-PT"/>
        </w:rPr>
        <w:t xml:space="preserve">Não dê Seffalair Spiromax a crianças ou adolescentes com menos de 12 anos porque </w:t>
      </w:r>
      <w:r w:rsidRPr="00594112">
        <w:rPr>
          <w:lang w:val="pt-PT"/>
        </w:rPr>
        <w:t>não foi estudado neste grupo etário</w:t>
      </w:r>
      <w:r w:rsidRPr="00594112">
        <w:rPr>
          <w:szCs w:val="22"/>
          <w:lang w:val="pt-PT"/>
        </w:rPr>
        <w:t>.</w:t>
      </w:r>
    </w:p>
    <w:p w14:paraId="2AED18B1" w14:textId="77777777" w:rsidR="0094184C" w:rsidRPr="00594112" w:rsidRDefault="0094184C" w:rsidP="0094184C">
      <w:pPr>
        <w:numPr>
          <w:ilvl w:val="12"/>
          <w:numId w:val="0"/>
        </w:numPr>
        <w:tabs>
          <w:tab w:val="clear" w:pos="567"/>
        </w:tabs>
        <w:spacing w:line="240" w:lineRule="auto"/>
        <w:rPr>
          <w:b/>
          <w:bCs/>
          <w:noProof/>
          <w:szCs w:val="22"/>
          <w:lang w:val="pt-PT"/>
        </w:rPr>
      </w:pPr>
    </w:p>
    <w:p w14:paraId="64D90E9F" w14:textId="77777777" w:rsidR="0094184C" w:rsidRPr="00594112" w:rsidRDefault="0094184C" w:rsidP="0094184C">
      <w:pPr>
        <w:numPr>
          <w:ilvl w:val="12"/>
          <w:numId w:val="0"/>
        </w:numPr>
        <w:tabs>
          <w:tab w:val="clear" w:pos="567"/>
        </w:tabs>
        <w:spacing w:line="240" w:lineRule="auto"/>
        <w:ind w:right="-2"/>
        <w:rPr>
          <w:szCs w:val="22"/>
          <w:lang w:val="pt-PT"/>
        </w:rPr>
      </w:pPr>
      <w:r w:rsidRPr="00594112">
        <w:rPr>
          <w:b/>
          <w:bCs/>
          <w:szCs w:val="22"/>
          <w:lang w:val="pt-PT"/>
        </w:rPr>
        <w:t>Outros medicamentos e Seffalair Spiromax</w:t>
      </w:r>
    </w:p>
    <w:p w14:paraId="7612DF2C" w14:textId="77777777" w:rsidR="0094184C" w:rsidRPr="00594112" w:rsidRDefault="0094184C" w:rsidP="0094184C">
      <w:pPr>
        <w:numPr>
          <w:ilvl w:val="12"/>
          <w:numId w:val="0"/>
        </w:numPr>
        <w:tabs>
          <w:tab w:val="clear" w:pos="567"/>
          <w:tab w:val="left" w:pos="720"/>
        </w:tabs>
        <w:spacing w:line="240" w:lineRule="auto"/>
        <w:ind w:right="-2"/>
        <w:rPr>
          <w:szCs w:val="22"/>
          <w:lang w:val="pt-PT"/>
        </w:rPr>
      </w:pPr>
      <w:r w:rsidRPr="00594112">
        <w:rPr>
          <w:szCs w:val="22"/>
          <w:lang w:val="pt-PT"/>
        </w:rPr>
        <w:t>Informe o médico ou farmacêutico se estiver a tomar, tiver tomado recentemente,</w:t>
      </w:r>
      <w:r w:rsidRPr="00594112">
        <w:rPr>
          <w:noProof/>
          <w:szCs w:val="22"/>
          <w:lang w:val="pt-PT"/>
        </w:rPr>
        <w:t xml:space="preserve"> ou se vier a tomar outros medicamentos.</w:t>
      </w:r>
      <w:r w:rsidRPr="00594112">
        <w:rPr>
          <w:szCs w:val="22"/>
          <w:lang w:val="pt-PT"/>
        </w:rPr>
        <w:t xml:space="preserve"> </w:t>
      </w:r>
      <w:r w:rsidRPr="00594112">
        <w:rPr>
          <w:noProof/>
          <w:szCs w:val="22"/>
          <w:lang w:val="pt-PT"/>
        </w:rPr>
        <w:t>Seffalair</w:t>
      </w:r>
      <w:r w:rsidRPr="00594112">
        <w:rPr>
          <w:szCs w:val="22"/>
          <w:lang w:val="pt-PT"/>
        </w:rPr>
        <w:t xml:space="preserve"> Spiromax pode não ser adequado para utilizar com outros medicamentos. </w:t>
      </w:r>
    </w:p>
    <w:p w14:paraId="4D088D06" w14:textId="77777777" w:rsidR="0094184C" w:rsidRPr="00594112" w:rsidRDefault="0094184C" w:rsidP="0094184C">
      <w:pPr>
        <w:numPr>
          <w:ilvl w:val="12"/>
          <w:numId w:val="0"/>
        </w:numPr>
        <w:tabs>
          <w:tab w:val="clear" w:pos="567"/>
          <w:tab w:val="left" w:pos="720"/>
        </w:tabs>
        <w:spacing w:line="240" w:lineRule="auto"/>
        <w:ind w:right="-2"/>
        <w:rPr>
          <w:szCs w:val="22"/>
          <w:lang w:val="pt-PT"/>
        </w:rPr>
      </w:pPr>
    </w:p>
    <w:p w14:paraId="5C170AB3" w14:textId="77777777" w:rsidR="0094184C" w:rsidRPr="00594112" w:rsidRDefault="0094184C" w:rsidP="0094184C">
      <w:pPr>
        <w:numPr>
          <w:ilvl w:val="12"/>
          <w:numId w:val="0"/>
        </w:numPr>
        <w:tabs>
          <w:tab w:val="clear" w:pos="567"/>
          <w:tab w:val="left" w:pos="720"/>
        </w:tabs>
        <w:spacing w:line="240" w:lineRule="auto"/>
        <w:ind w:right="-2"/>
        <w:rPr>
          <w:szCs w:val="22"/>
          <w:lang w:val="pt-PT"/>
        </w:rPr>
      </w:pPr>
      <w:r w:rsidRPr="00594112">
        <w:rPr>
          <w:szCs w:val="22"/>
          <w:lang w:val="pt-PT"/>
        </w:rPr>
        <w:t xml:space="preserve">Antes de começar a utilizar </w:t>
      </w:r>
      <w:r w:rsidRPr="00594112">
        <w:rPr>
          <w:noProof/>
          <w:szCs w:val="22"/>
          <w:lang w:val="pt-PT"/>
        </w:rPr>
        <w:t>Seffalair</w:t>
      </w:r>
      <w:r w:rsidRPr="00594112">
        <w:rPr>
          <w:szCs w:val="22"/>
          <w:lang w:val="pt-PT"/>
        </w:rPr>
        <w:t xml:space="preserve"> Spiromax, informe o seu médico se estiver a tomar algum dos seguintes medicamentos:</w:t>
      </w:r>
    </w:p>
    <w:p w14:paraId="7B0267F7" w14:textId="13ED6373" w:rsidR="0094184C" w:rsidRPr="00594112" w:rsidRDefault="0094184C" w:rsidP="00DA4491">
      <w:pPr>
        <w:numPr>
          <w:ilvl w:val="0"/>
          <w:numId w:val="8"/>
        </w:numPr>
        <w:tabs>
          <w:tab w:val="clear" w:pos="360"/>
          <w:tab w:val="num" w:pos="567"/>
        </w:tabs>
        <w:spacing w:line="240" w:lineRule="auto"/>
        <w:ind w:left="567" w:right="-2" w:hanging="567"/>
        <w:rPr>
          <w:szCs w:val="22"/>
          <w:lang w:val="pt-PT"/>
        </w:rPr>
      </w:pPr>
      <w:r w:rsidRPr="00594112">
        <w:rPr>
          <w:szCs w:val="22"/>
          <w:lang w:val="pt-PT"/>
        </w:rPr>
        <w:t xml:space="preserve">Betabloqueadores (tais como atenolol, propranolol e sotalol). Os betabloqueadores são utilizados sobretudo para a tensão arterial alta ou doenças </w:t>
      </w:r>
      <w:r w:rsidR="00656744" w:rsidRPr="00594112">
        <w:rPr>
          <w:szCs w:val="22"/>
          <w:lang w:val="pt-PT"/>
        </w:rPr>
        <w:t>do coração</w:t>
      </w:r>
      <w:r w:rsidRPr="00594112">
        <w:rPr>
          <w:szCs w:val="22"/>
          <w:lang w:val="pt-PT"/>
        </w:rPr>
        <w:t xml:space="preserve"> tais como a angina.</w:t>
      </w:r>
    </w:p>
    <w:p w14:paraId="265B60FF" w14:textId="150CE103" w:rsidR="0094184C" w:rsidRPr="00594112" w:rsidRDefault="0094184C">
      <w:pPr>
        <w:numPr>
          <w:ilvl w:val="0"/>
          <w:numId w:val="8"/>
        </w:numPr>
        <w:tabs>
          <w:tab w:val="clear" w:pos="360"/>
          <w:tab w:val="num" w:pos="567"/>
        </w:tabs>
        <w:spacing w:line="240" w:lineRule="auto"/>
        <w:ind w:left="567" w:right="-2" w:hanging="567"/>
        <w:rPr>
          <w:szCs w:val="22"/>
          <w:lang w:val="pt-PT"/>
        </w:rPr>
        <w:pPrChange w:id="189" w:author="translator" w:date="2025-10-20T14:57:00Z">
          <w:pPr>
            <w:numPr>
              <w:numId w:val="8"/>
            </w:numPr>
            <w:tabs>
              <w:tab w:val="num" w:pos="360"/>
            </w:tabs>
            <w:spacing w:line="240" w:lineRule="auto"/>
            <w:ind w:left="360" w:right="-2" w:hanging="360"/>
          </w:pPr>
        </w:pPrChange>
      </w:pPr>
      <w:r w:rsidRPr="00594112">
        <w:rPr>
          <w:szCs w:val="22"/>
          <w:lang w:val="pt-PT"/>
        </w:rPr>
        <w:t xml:space="preserve">Medicamentos para tratar infeções (tais como ritonavir, cetoconazol, itraconazol e eritromicina). Alguns destes medicamentos podem aumentar a quantidade de salmeterol ou propionato de fluticasona no seu corpo. Isto pode aumentar o seu risco de efeitos indesejáveis com o </w:t>
      </w:r>
      <w:r w:rsidRPr="00594112">
        <w:rPr>
          <w:noProof/>
          <w:szCs w:val="22"/>
          <w:lang w:val="pt-PT"/>
        </w:rPr>
        <w:t>Seffalair</w:t>
      </w:r>
      <w:r w:rsidRPr="00594112">
        <w:rPr>
          <w:szCs w:val="22"/>
          <w:lang w:val="pt-PT"/>
        </w:rPr>
        <w:t xml:space="preserve"> Spiromax, incluindo </w:t>
      </w:r>
      <w:r w:rsidRPr="00594112">
        <w:rPr>
          <w:color w:val="000000"/>
          <w:szCs w:val="22"/>
          <w:lang w:val="pt-PT"/>
        </w:rPr>
        <w:t xml:space="preserve">batimentos </w:t>
      </w:r>
      <w:r w:rsidR="0063181E" w:rsidRPr="00594112">
        <w:rPr>
          <w:szCs w:val="22"/>
          <w:lang w:val="pt-PT"/>
        </w:rPr>
        <w:t>do coração</w:t>
      </w:r>
      <w:r w:rsidRPr="00594112">
        <w:rPr>
          <w:color w:val="000000"/>
          <w:szCs w:val="22"/>
          <w:lang w:val="pt-PT"/>
        </w:rPr>
        <w:t xml:space="preserve"> irregulares, ou piorar os efeitos indesejáveis</w:t>
      </w:r>
      <w:r w:rsidRPr="00594112">
        <w:rPr>
          <w:szCs w:val="22"/>
          <w:lang w:val="pt-PT"/>
        </w:rPr>
        <w:t>.</w:t>
      </w:r>
    </w:p>
    <w:p w14:paraId="1AA4F0A1" w14:textId="77777777" w:rsidR="0094184C" w:rsidRPr="00594112" w:rsidRDefault="0094184C">
      <w:pPr>
        <w:numPr>
          <w:ilvl w:val="0"/>
          <w:numId w:val="8"/>
        </w:numPr>
        <w:tabs>
          <w:tab w:val="clear" w:pos="360"/>
          <w:tab w:val="num" w:pos="567"/>
        </w:tabs>
        <w:spacing w:line="240" w:lineRule="auto"/>
        <w:ind w:left="567" w:right="-2" w:hanging="567"/>
        <w:rPr>
          <w:szCs w:val="22"/>
          <w:lang w:val="pt-PT"/>
        </w:rPr>
        <w:pPrChange w:id="190" w:author="translator" w:date="2025-10-20T14:57:00Z">
          <w:pPr>
            <w:numPr>
              <w:numId w:val="8"/>
            </w:numPr>
            <w:tabs>
              <w:tab w:val="num" w:pos="360"/>
            </w:tabs>
            <w:spacing w:line="240" w:lineRule="auto"/>
            <w:ind w:left="360" w:right="-2" w:hanging="360"/>
          </w:pPr>
        </w:pPrChange>
      </w:pPr>
      <w:r w:rsidRPr="00594112">
        <w:rPr>
          <w:szCs w:val="22"/>
          <w:lang w:val="pt-PT"/>
        </w:rPr>
        <w:t xml:space="preserve">Corticosteroides (por via oral ou injeção). A utilização recente destes medicamentos pode aumentar o risco do </w:t>
      </w:r>
      <w:r w:rsidRPr="00594112">
        <w:rPr>
          <w:noProof/>
          <w:szCs w:val="22"/>
          <w:lang w:val="pt-PT"/>
        </w:rPr>
        <w:t>Seffalair</w:t>
      </w:r>
      <w:r w:rsidRPr="00594112">
        <w:rPr>
          <w:szCs w:val="22"/>
          <w:lang w:val="pt-PT"/>
        </w:rPr>
        <w:t xml:space="preserve"> Spiromax afetar as suas glândulas suprarrenais ao diminuírem a quantidade de hormonas esteroides produzidas pelas glândulas (apoplexia suprarrenal).</w:t>
      </w:r>
    </w:p>
    <w:p w14:paraId="44B009BC" w14:textId="77777777" w:rsidR="0094184C" w:rsidRPr="00594112" w:rsidRDefault="0094184C">
      <w:pPr>
        <w:numPr>
          <w:ilvl w:val="0"/>
          <w:numId w:val="9"/>
        </w:numPr>
        <w:tabs>
          <w:tab w:val="clear" w:pos="360"/>
          <w:tab w:val="num" w:pos="567"/>
        </w:tabs>
        <w:spacing w:line="240" w:lineRule="auto"/>
        <w:ind w:left="567" w:right="-2" w:hanging="567"/>
        <w:rPr>
          <w:szCs w:val="22"/>
          <w:lang w:val="pt-PT"/>
        </w:rPr>
        <w:pPrChange w:id="191" w:author="translator" w:date="2025-10-20T14:57:00Z">
          <w:pPr>
            <w:numPr>
              <w:numId w:val="9"/>
            </w:numPr>
            <w:tabs>
              <w:tab w:val="clear" w:pos="567"/>
              <w:tab w:val="num" w:pos="360"/>
            </w:tabs>
            <w:spacing w:line="240" w:lineRule="auto"/>
            <w:ind w:left="360" w:right="-2" w:hanging="360"/>
          </w:pPr>
        </w:pPrChange>
      </w:pPr>
      <w:r w:rsidRPr="00594112">
        <w:rPr>
          <w:szCs w:val="22"/>
          <w:lang w:val="pt-PT"/>
        </w:rPr>
        <w:t xml:space="preserve">Diuréticos, medicamentos que aumentam a produção de urina e são utilizados para tratar a tensão arterial alta. </w:t>
      </w:r>
    </w:p>
    <w:p w14:paraId="30724272" w14:textId="77777777" w:rsidR="0094184C" w:rsidRPr="00594112" w:rsidRDefault="0094184C">
      <w:pPr>
        <w:pStyle w:val="Listenabsatz"/>
        <w:numPr>
          <w:ilvl w:val="0"/>
          <w:numId w:val="9"/>
        </w:numPr>
        <w:tabs>
          <w:tab w:val="clear" w:pos="360"/>
          <w:tab w:val="num" w:pos="567"/>
        </w:tabs>
        <w:autoSpaceDE w:val="0"/>
        <w:autoSpaceDN w:val="0"/>
        <w:adjustRightInd w:val="0"/>
        <w:spacing w:line="240" w:lineRule="auto"/>
        <w:ind w:left="567" w:hanging="567"/>
        <w:rPr>
          <w:color w:val="000000"/>
          <w:szCs w:val="22"/>
          <w:lang w:val="pt-PT"/>
        </w:rPr>
        <w:pPrChange w:id="192" w:author="translator" w:date="2025-10-20T14:57:00Z">
          <w:pPr>
            <w:pStyle w:val="Listenabsatz"/>
            <w:numPr>
              <w:numId w:val="9"/>
            </w:numPr>
            <w:tabs>
              <w:tab w:val="clear" w:pos="567"/>
              <w:tab w:val="num" w:pos="360"/>
            </w:tabs>
            <w:autoSpaceDE w:val="0"/>
            <w:autoSpaceDN w:val="0"/>
            <w:adjustRightInd w:val="0"/>
            <w:spacing w:line="240" w:lineRule="auto"/>
            <w:ind w:left="360" w:hanging="360"/>
          </w:pPr>
        </w:pPrChange>
      </w:pPr>
      <w:r w:rsidRPr="00594112">
        <w:rPr>
          <w:color w:val="000000"/>
          <w:szCs w:val="22"/>
          <w:lang w:val="pt-PT"/>
        </w:rPr>
        <w:t xml:space="preserve">Outros broncodilatadores (tais como salbutamol). </w:t>
      </w:r>
    </w:p>
    <w:p w14:paraId="2A6BDE64" w14:textId="77777777" w:rsidR="0094184C" w:rsidRPr="00594112" w:rsidRDefault="0094184C">
      <w:pPr>
        <w:numPr>
          <w:ilvl w:val="0"/>
          <w:numId w:val="8"/>
        </w:numPr>
        <w:tabs>
          <w:tab w:val="clear" w:pos="360"/>
          <w:tab w:val="num" w:pos="567"/>
        </w:tabs>
        <w:spacing w:line="240" w:lineRule="auto"/>
        <w:ind w:left="567" w:right="-2" w:hanging="567"/>
        <w:rPr>
          <w:szCs w:val="22"/>
          <w:lang w:val="pt-PT"/>
        </w:rPr>
        <w:pPrChange w:id="193" w:author="translator" w:date="2025-10-20T14:57:00Z">
          <w:pPr>
            <w:numPr>
              <w:numId w:val="8"/>
            </w:numPr>
            <w:tabs>
              <w:tab w:val="num" w:pos="360"/>
            </w:tabs>
            <w:spacing w:line="240" w:lineRule="auto"/>
            <w:ind w:left="360" w:right="-2" w:hanging="360"/>
          </w:pPr>
        </w:pPrChange>
      </w:pPr>
      <w:r w:rsidRPr="00594112">
        <w:rPr>
          <w:color w:val="000000"/>
          <w:szCs w:val="22"/>
          <w:lang w:val="pt-PT"/>
        </w:rPr>
        <w:t>Medicamentos à base de xantinas, tais como aminofilina e a teofilina. Estes medicamentos são frequentemente utilizados para tratar a asma.</w:t>
      </w:r>
    </w:p>
    <w:p w14:paraId="073F670B" w14:textId="77777777" w:rsidR="0094184C" w:rsidRPr="00594112" w:rsidRDefault="0094184C" w:rsidP="0094184C">
      <w:pPr>
        <w:numPr>
          <w:ilvl w:val="12"/>
          <w:numId w:val="0"/>
        </w:numPr>
        <w:tabs>
          <w:tab w:val="clear" w:pos="567"/>
        </w:tabs>
        <w:spacing w:line="240" w:lineRule="auto"/>
        <w:ind w:right="-2"/>
        <w:rPr>
          <w:noProof/>
          <w:szCs w:val="22"/>
          <w:lang w:val="pt-PT"/>
        </w:rPr>
      </w:pPr>
    </w:p>
    <w:p w14:paraId="2660B3C4" w14:textId="77777777" w:rsidR="0094184C" w:rsidRPr="00594112" w:rsidRDefault="0094184C" w:rsidP="0094184C">
      <w:pPr>
        <w:numPr>
          <w:ilvl w:val="12"/>
          <w:numId w:val="0"/>
        </w:numPr>
        <w:tabs>
          <w:tab w:val="clear" w:pos="567"/>
        </w:tabs>
        <w:spacing w:line="240" w:lineRule="auto"/>
        <w:ind w:right="-2"/>
        <w:rPr>
          <w:noProof/>
          <w:szCs w:val="22"/>
          <w:lang w:val="pt-PT"/>
        </w:rPr>
      </w:pPr>
      <w:r w:rsidRPr="00594112">
        <w:rPr>
          <w:noProof/>
          <w:szCs w:val="22"/>
          <w:lang w:val="pt-PT"/>
        </w:rPr>
        <w:t>Alguns medicamentos podem aumentar os efeitos do Seffalair Spiromax e o seu médico pode querer monitorizá-lo(a) cuidadosamente se estiver a tomar estes medicamentos (incluindo alguns medicamentos para o VIH: ritonavir, cobicistat).</w:t>
      </w:r>
    </w:p>
    <w:p w14:paraId="66DD2477" w14:textId="77777777" w:rsidR="0094184C" w:rsidRPr="00594112" w:rsidRDefault="0094184C" w:rsidP="0094184C">
      <w:pPr>
        <w:numPr>
          <w:ilvl w:val="12"/>
          <w:numId w:val="0"/>
        </w:numPr>
        <w:tabs>
          <w:tab w:val="clear" w:pos="567"/>
        </w:tabs>
        <w:spacing w:line="240" w:lineRule="auto"/>
        <w:ind w:right="-2"/>
        <w:rPr>
          <w:noProof/>
          <w:szCs w:val="22"/>
          <w:lang w:val="pt-PT"/>
        </w:rPr>
      </w:pPr>
    </w:p>
    <w:p w14:paraId="4CCCE742" w14:textId="77777777" w:rsidR="0094184C" w:rsidRPr="00594112" w:rsidRDefault="0094184C" w:rsidP="0094184C">
      <w:pPr>
        <w:numPr>
          <w:ilvl w:val="12"/>
          <w:numId w:val="0"/>
        </w:numPr>
        <w:tabs>
          <w:tab w:val="clear" w:pos="567"/>
        </w:tabs>
        <w:spacing w:line="240" w:lineRule="auto"/>
        <w:ind w:right="-2"/>
        <w:rPr>
          <w:b/>
          <w:szCs w:val="22"/>
          <w:lang w:val="pt-PT"/>
        </w:rPr>
      </w:pPr>
      <w:r w:rsidRPr="00594112">
        <w:rPr>
          <w:b/>
          <w:bCs/>
          <w:szCs w:val="22"/>
          <w:lang w:val="pt-PT"/>
        </w:rPr>
        <w:t xml:space="preserve">Gravidez e amamentação </w:t>
      </w:r>
    </w:p>
    <w:p w14:paraId="6BD0BCBF" w14:textId="77777777" w:rsidR="0094184C" w:rsidRPr="00594112" w:rsidRDefault="0094184C" w:rsidP="0094184C">
      <w:pPr>
        <w:numPr>
          <w:ilvl w:val="12"/>
          <w:numId w:val="0"/>
        </w:numPr>
        <w:tabs>
          <w:tab w:val="clear" w:pos="567"/>
        </w:tabs>
        <w:spacing w:line="240" w:lineRule="auto"/>
        <w:rPr>
          <w:noProof/>
          <w:szCs w:val="22"/>
          <w:lang w:val="pt-PT"/>
        </w:rPr>
      </w:pPr>
      <w:r w:rsidRPr="00594112">
        <w:rPr>
          <w:noProof/>
          <w:szCs w:val="22"/>
          <w:lang w:val="pt-PT"/>
        </w:rPr>
        <w:t xml:space="preserve">Se está grávida ou a amamentar, se pensa estar grávida ou planeia engravidar, consulte o seu médico ou farmacêutico antes de tomar este medicamento. </w:t>
      </w:r>
    </w:p>
    <w:p w14:paraId="41E5C932" w14:textId="77777777" w:rsidR="0094184C" w:rsidRPr="00594112" w:rsidRDefault="0094184C" w:rsidP="0094184C">
      <w:pPr>
        <w:numPr>
          <w:ilvl w:val="12"/>
          <w:numId w:val="0"/>
        </w:numPr>
        <w:tabs>
          <w:tab w:val="clear" w:pos="567"/>
        </w:tabs>
        <w:spacing w:line="240" w:lineRule="auto"/>
        <w:rPr>
          <w:noProof/>
          <w:szCs w:val="22"/>
          <w:lang w:val="pt-PT"/>
        </w:rPr>
      </w:pPr>
    </w:p>
    <w:p w14:paraId="27646CE4" w14:textId="77777777" w:rsidR="0094184C" w:rsidRPr="00594112" w:rsidRDefault="0094184C" w:rsidP="0094184C">
      <w:pPr>
        <w:numPr>
          <w:ilvl w:val="12"/>
          <w:numId w:val="0"/>
        </w:numPr>
        <w:tabs>
          <w:tab w:val="clear" w:pos="567"/>
        </w:tabs>
        <w:spacing w:line="240" w:lineRule="auto"/>
        <w:rPr>
          <w:noProof/>
          <w:szCs w:val="22"/>
          <w:lang w:val="pt-PT"/>
        </w:rPr>
      </w:pPr>
      <w:r w:rsidRPr="00594112">
        <w:rPr>
          <w:noProof/>
          <w:szCs w:val="22"/>
          <w:lang w:val="pt-PT"/>
        </w:rPr>
        <w:t>Desconhece-se se este medicamento é excretado no leite humano. Se está a amamentar, consulte o seu médico, enfermeiro ou farmacêutico antes de tomar este medicamento.</w:t>
      </w:r>
    </w:p>
    <w:p w14:paraId="52B2259E" w14:textId="77777777" w:rsidR="0094184C" w:rsidRPr="00594112" w:rsidRDefault="0094184C" w:rsidP="0094184C">
      <w:pPr>
        <w:numPr>
          <w:ilvl w:val="12"/>
          <w:numId w:val="0"/>
        </w:numPr>
        <w:tabs>
          <w:tab w:val="clear" w:pos="567"/>
        </w:tabs>
        <w:spacing w:line="240" w:lineRule="auto"/>
        <w:rPr>
          <w:noProof/>
          <w:szCs w:val="22"/>
          <w:lang w:val="pt-PT"/>
        </w:rPr>
      </w:pPr>
    </w:p>
    <w:p w14:paraId="175A007B" w14:textId="77777777" w:rsidR="0094184C" w:rsidRPr="00594112" w:rsidRDefault="0094184C" w:rsidP="0094184C">
      <w:pPr>
        <w:numPr>
          <w:ilvl w:val="12"/>
          <w:numId w:val="0"/>
        </w:numPr>
        <w:tabs>
          <w:tab w:val="clear" w:pos="567"/>
        </w:tabs>
        <w:spacing w:line="240" w:lineRule="auto"/>
        <w:ind w:right="-2"/>
        <w:rPr>
          <w:b/>
          <w:szCs w:val="22"/>
          <w:lang w:val="pt-PT"/>
        </w:rPr>
      </w:pPr>
      <w:r w:rsidRPr="00594112">
        <w:rPr>
          <w:b/>
          <w:bCs/>
          <w:szCs w:val="22"/>
          <w:lang w:val="pt-PT"/>
        </w:rPr>
        <w:t>Condução de veículos e utilização de máquinas</w:t>
      </w:r>
    </w:p>
    <w:p w14:paraId="72D13F9A" w14:textId="77777777" w:rsidR="0094184C" w:rsidRPr="00594112" w:rsidRDefault="0094184C" w:rsidP="0094184C">
      <w:pPr>
        <w:numPr>
          <w:ilvl w:val="12"/>
          <w:numId w:val="0"/>
        </w:numPr>
        <w:tabs>
          <w:tab w:val="clear" w:pos="567"/>
          <w:tab w:val="left" w:pos="720"/>
        </w:tabs>
        <w:spacing w:line="240" w:lineRule="auto"/>
        <w:rPr>
          <w:szCs w:val="22"/>
          <w:lang w:val="pt-PT"/>
        </w:rPr>
      </w:pPr>
      <w:r w:rsidRPr="00594112">
        <w:rPr>
          <w:lang w:val="pt-PT"/>
        </w:rPr>
        <w:t xml:space="preserve">Não é provável que </w:t>
      </w:r>
      <w:r w:rsidRPr="00594112">
        <w:rPr>
          <w:noProof/>
          <w:szCs w:val="22"/>
          <w:lang w:val="pt-PT"/>
        </w:rPr>
        <w:t>Seffalair</w:t>
      </w:r>
      <w:r w:rsidRPr="00594112">
        <w:rPr>
          <w:szCs w:val="22"/>
          <w:lang w:val="pt-PT"/>
        </w:rPr>
        <w:t xml:space="preserve"> Spiromax afete a sua capacidade de conduzir ou utilizar máquinas.</w:t>
      </w:r>
    </w:p>
    <w:p w14:paraId="6081FDBD" w14:textId="77777777" w:rsidR="0094184C" w:rsidRPr="00594112" w:rsidRDefault="0094184C" w:rsidP="0094184C">
      <w:pPr>
        <w:numPr>
          <w:ilvl w:val="12"/>
          <w:numId w:val="0"/>
        </w:numPr>
        <w:tabs>
          <w:tab w:val="clear" w:pos="567"/>
        </w:tabs>
        <w:spacing w:line="240" w:lineRule="auto"/>
        <w:ind w:right="-2"/>
        <w:rPr>
          <w:noProof/>
          <w:szCs w:val="22"/>
          <w:lang w:val="pt-PT"/>
        </w:rPr>
      </w:pPr>
    </w:p>
    <w:p w14:paraId="75F0332B" w14:textId="77777777" w:rsidR="0094184C" w:rsidRPr="00594112" w:rsidRDefault="0094184C" w:rsidP="0094184C">
      <w:pPr>
        <w:numPr>
          <w:ilvl w:val="12"/>
          <w:numId w:val="0"/>
        </w:numPr>
        <w:tabs>
          <w:tab w:val="clear" w:pos="567"/>
        </w:tabs>
        <w:spacing w:line="240" w:lineRule="auto"/>
        <w:ind w:right="-2"/>
        <w:rPr>
          <w:b/>
          <w:szCs w:val="22"/>
          <w:lang w:val="pt-PT"/>
        </w:rPr>
      </w:pPr>
      <w:r w:rsidRPr="00594112">
        <w:rPr>
          <w:b/>
          <w:bCs/>
          <w:szCs w:val="22"/>
          <w:lang w:val="pt-PT"/>
        </w:rPr>
        <w:t>Seffalair Spiromax contém lactose</w:t>
      </w:r>
    </w:p>
    <w:p w14:paraId="1AE7EDF6" w14:textId="77777777" w:rsidR="0094184C" w:rsidRPr="00594112" w:rsidRDefault="0094184C" w:rsidP="0094184C">
      <w:pPr>
        <w:autoSpaceDE w:val="0"/>
        <w:autoSpaceDN w:val="0"/>
        <w:spacing w:line="240" w:lineRule="auto"/>
        <w:rPr>
          <w:szCs w:val="22"/>
          <w:lang w:val="pt-PT"/>
        </w:rPr>
      </w:pPr>
      <w:r w:rsidRPr="00594112">
        <w:rPr>
          <w:szCs w:val="22"/>
          <w:lang w:val="pt-PT"/>
        </w:rPr>
        <w:t>Cada dose deste medicamento contém aproximadamente 5,4 miligramas de lactose. Se foi informado pelo seu médico que tem intolerância a alguns açúcares, contacte-o antes de tomar este medicamento.</w:t>
      </w:r>
    </w:p>
    <w:p w14:paraId="4EA0BB3A" w14:textId="77777777" w:rsidR="0094184C" w:rsidRPr="00594112" w:rsidRDefault="0094184C" w:rsidP="0094184C">
      <w:pPr>
        <w:numPr>
          <w:ilvl w:val="12"/>
          <w:numId w:val="0"/>
        </w:numPr>
        <w:tabs>
          <w:tab w:val="clear" w:pos="567"/>
        </w:tabs>
        <w:spacing w:line="240" w:lineRule="auto"/>
        <w:ind w:right="-2"/>
        <w:rPr>
          <w:noProof/>
          <w:szCs w:val="22"/>
          <w:lang w:val="pt-PT"/>
        </w:rPr>
      </w:pPr>
    </w:p>
    <w:p w14:paraId="073B7724" w14:textId="77777777" w:rsidR="0094184C" w:rsidRPr="00594112" w:rsidRDefault="0094184C" w:rsidP="0094184C">
      <w:pPr>
        <w:numPr>
          <w:ilvl w:val="12"/>
          <w:numId w:val="0"/>
        </w:numPr>
        <w:tabs>
          <w:tab w:val="clear" w:pos="567"/>
        </w:tabs>
        <w:spacing w:line="240" w:lineRule="auto"/>
        <w:ind w:right="-2"/>
        <w:rPr>
          <w:noProof/>
          <w:szCs w:val="22"/>
          <w:lang w:val="pt-PT"/>
        </w:rPr>
      </w:pPr>
    </w:p>
    <w:p w14:paraId="0F56561B" w14:textId="77777777" w:rsidR="0094184C" w:rsidRPr="00594112" w:rsidRDefault="0094184C" w:rsidP="0094184C">
      <w:pPr>
        <w:pStyle w:val="berschrift1"/>
        <w:rPr>
          <w:noProof/>
          <w:lang w:val="pt-PT"/>
        </w:rPr>
      </w:pPr>
      <w:r w:rsidRPr="00594112">
        <w:rPr>
          <w:noProof/>
          <w:lang w:val="pt-PT"/>
        </w:rPr>
        <w:t>3.</w:t>
      </w:r>
      <w:r w:rsidRPr="00594112">
        <w:rPr>
          <w:noProof/>
          <w:lang w:val="pt-PT"/>
        </w:rPr>
        <w:tab/>
        <w:t>Como utilizar Seffalair Spiromax</w:t>
      </w:r>
    </w:p>
    <w:p w14:paraId="7E31FBDB" w14:textId="77777777" w:rsidR="0094184C" w:rsidRPr="00594112" w:rsidRDefault="0094184C" w:rsidP="0094184C">
      <w:pPr>
        <w:numPr>
          <w:ilvl w:val="12"/>
          <w:numId w:val="0"/>
        </w:numPr>
        <w:tabs>
          <w:tab w:val="clear" w:pos="567"/>
        </w:tabs>
        <w:spacing w:line="240" w:lineRule="auto"/>
        <w:ind w:right="-2"/>
        <w:rPr>
          <w:noProof/>
          <w:szCs w:val="22"/>
          <w:lang w:val="pt-PT"/>
        </w:rPr>
      </w:pPr>
    </w:p>
    <w:p w14:paraId="5E980DA6" w14:textId="77777777" w:rsidR="0094184C" w:rsidRPr="00594112" w:rsidRDefault="0094184C" w:rsidP="0094184C">
      <w:pPr>
        <w:numPr>
          <w:ilvl w:val="12"/>
          <w:numId w:val="0"/>
        </w:numPr>
        <w:tabs>
          <w:tab w:val="clear" w:pos="567"/>
        </w:tabs>
        <w:spacing w:line="240" w:lineRule="auto"/>
        <w:ind w:right="-2"/>
        <w:rPr>
          <w:noProof/>
          <w:szCs w:val="22"/>
          <w:lang w:val="pt-PT"/>
        </w:rPr>
      </w:pPr>
      <w:r w:rsidRPr="00594112">
        <w:rPr>
          <w:noProof/>
          <w:szCs w:val="22"/>
          <w:lang w:val="pt-PT"/>
        </w:rPr>
        <w:t>Utilize este medicamento exatamente como indicado pelo seu médico ou farmacêutico. Fale com o seu médico ou farmacêutico se tiver dúvidas.</w:t>
      </w:r>
    </w:p>
    <w:p w14:paraId="0A507459" w14:textId="77777777" w:rsidR="0094184C" w:rsidRPr="00594112" w:rsidRDefault="0094184C" w:rsidP="0094184C">
      <w:pPr>
        <w:numPr>
          <w:ilvl w:val="12"/>
          <w:numId w:val="0"/>
        </w:numPr>
        <w:tabs>
          <w:tab w:val="clear" w:pos="567"/>
        </w:tabs>
        <w:spacing w:line="240" w:lineRule="auto"/>
        <w:ind w:right="-2"/>
        <w:rPr>
          <w:noProof/>
          <w:szCs w:val="22"/>
          <w:lang w:val="pt-PT"/>
        </w:rPr>
      </w:pPr>
    </w:p>
    <w:p w14:paraId="4B8C220B" w14:textId="4DF96A07" w:rsidR="0094184C" w:rsidRPr="00594112" w:rsidRDefault="0094184C" w:rsidP="0094184C">
      <w:pPr>
        <w:numPr>
          <w:ilvl w:val="12"/>
          <w:numId w:val="0"/>
        </w:numPr>
        <w:tabs>
          <w:tab w:val="clear" w:pos="567"/>
        </w:tabs>
        <w:spacing w:line="240" w:lineRule="auto"/>
        <w:ind w:right="-2"/>
        <w:rPr>
          <w:ins w:id="194" w:author="translator" w:date="2025-10-13T10:20:00Z"/>
          <w:noProof/>
          <w:szCs w:val="22"/>
          <w:lang w:val="pt-PT"/>
        </w:rPr>
      </w:pPr>
      <w:r w:rsidRPr="00594112">
        <w:rPr>
          <w:noProof/>
          <w:szCs w:val="22"/>
          <w:lang w:val="pt-PT"/>
        </w:rPr>
        <w:t>A dose recomendada é uma inalação duas vezes ao dia.</w:t>
      </w:r>
    </w:p>
    <w:p w14:paraId="74657677" w14:textId="77777777" w:rsidR="00CB02A3" w:rsidRPr="00594112" w:rsidRDefault="00CB02A3" w:rsidP="0094184C">
      <w:pPr>
        <w:numPr>
          <w:ilvl w:val="12"/>
          <w:numId w:val="0"/>
        </w:numPr>
        <w:tabs>
          <w:tab w:val="clear" w:pos="567"/>
        </w:tabs>
        <w:spacing w:line="240" w:lineRule="auto"/>
        <w:ind w:right="-2"/>
        <w:rPr>
          <w:noProof/>
          <w:szCs w:val="22"/>
          <w:lang w:val="pt-PT"/>
        </w:rPr>
      </w:pPr>
    </w:p>
    <w:p w14:paraId="5A02E42D" w14:textId="77777777" w:rsidR="0094184C" w:rsidRPr="00594112" w:rsidRDefault="0094184C">
      <w:pPr>
        <w:numPr>
          <w:ilvl w:val="0"/>
          <w:numId w:val="10"/>
        </w:numPr>
        <w:tabs>
          <w:tab w:val="clear" w:pos="360"/>
          <w:tab w:val="num" w:pos="567"/>
        </w:tabs>
        <w:spacing w:line="240" w:lineRule="auto"/>
        <w:ind w:left="567" w:hanging="567"/>
        <w:rPr>
          <w:noProof/>
          <w:szCs w:val="22"/>
          <w:lang w:val="pt-PT"/>
        </w:rPr>
        <w:pPrChange w:id="195" w:author="translator" w:date="2025-10-20T14:57:00Z">
          <w:pPr>
            <w:numPr>
              <w:numId w:val="10"/>
            </w:numPr>
            <w:tabs>
              <w:tab w:val="num" w:pos="360"/>
            </w:tabs>
            <w:spacing w:line="240" w:lineRule="auto"/>
            <w:ind w:left="360" w:hanging="360"/>
          </w:pPr>
        </w:pPrChange>
      </w:pPr>
      <w:r w:rsidRPr="00594112">
        <w:rPr>
          <w:noProof/>
          <w:szCs w:val="22"/>
          <w:lang w:val="pt-PT"/>
        </w:rPr>
        <w:t>Seffalair Spiromax destina-se a um uso regular a longo prazo. Use-o todos os dias para manter a sua asma sob controlo. Não utilize mais do que a dose recomendada. Fale com o seu médico, enfermeiro ou farmacêutico se tiver dúvidas.</w:t>
      </w:r>
    </w:p>
    <w:p w14:paraId="3BF86691" w14:textId="77777777" w:rsidR="0094184C" w:rsidRPr="00594112" w:rsidRDefault="0094184C">
      <w:pPr>
        <w:numPr>
          <w:ilvl w:val="0"/>
          <w:numId w:val="11"/>
        </w:numPr>
        <w:tabs>
          <w:tab w:val="clear" w:pos="360"/>
          <w:tab w:val="num" w:pos="567"/>
        </w:tabs>
        <w:spacing w:line="240" w:lineRule="auto"/>
        <w:ind w:left="567" w:hanging="567"/>
        <w:rPr>
          <w:noProof/>
          <w:szCs w:val="22"/>
          <w:lang w:val="pt-PT"/>
        </w:rPr>
        <w:pPrChange w:id="196" w:author="translator" w:date="2025-10-20T14:57:00Z">
          <w:pPr>
            <w:numPr>
              <w:numId w:val="11"/>
            </w:numPr>
            <w:tabs>
              <w:tab w:val="clear" w:pos="567"/>
              <w:tab w:val="num" w:pos="360"/>
            </w:tabs>
            <w:spacing w:line="240" w:lineRule="auto"/>
            <w:ind w:left="360" w:hanging="360"/>
          </w:pPr>
        </w:pPrChange>
      </w:pPr>
      <w:r w:rsidRPr="00594112">
        <w:rPr>
          <w:noProof/>
          <w:szCs w:val="22"/>
          <w:lang w:val="pt-PT"/>
        </w:rPr>
        <w:lastRenderedPageBreak/>
        <w:t>Não pare de tomar Seffalair Spiromax nem diminua a dose de Seffalair Spiromax sem falar primeiro com o seu médico ou enfermeiro.</w:t>
      </w:r>
    </w:p>
    <w:p w14:paraId="4383A8CF" w14:textId="77777777" w:rsidR="0094184C" w:rsidRPr="00594112" w:rsidRDefault="0094184C">
      <w:pPr>
        <w:numPr>
          <w:ilvl w:val="0"/>
          <w:numId w:val="10"/>
        </w:numPr>
        <w:tabs>
          <w:tab w:val="clear" w:pos="360"/>
          <w:tab w:val="num" w:pos="567"/>
        </w:tabs>
        <w:spacing w:line="240" w:lineRule="auto"/>
        <w:ind w:left="567" w:hanging="567"/>
        <w:rPr>
          <w:noProof/>
          <w:szCs w:val="22"/>
          <w:lang w:val="pt-PT"/>
        </w:rPr>
        <w:pPrChange w:id="197" w:author="translator" w:date="2025-10-20T14:57:00Z">
          <w:pPr>
            <w:numPr>
              <w:numId w:val="10"/>
            </w:numPr>
            <w:tabs>
              <w:tab w:val="num" w:pos="360"/>
            </w:tabs>
            <w:spacing w:line="240" w:lineRule="auto"/>
            <w:ind w:left="360" w:hanging="360"/>
          </w:pPr>
        </w:pPrChange>
      </w:pPr>
      <w:r w:rsidRPr="00594112">
        <w:rPr>
          <w:noProof/>
          <w:szCs w:val="22"/>
          <w:lang w:val="pt-PT"/>
        </w:rPr>
        <w:t>Seffalair Spiromax deve ser inalado através da boca.</w:t>
      </w:r>
    </w:p>
    <w:p w14:paraId="2CEFE8C3" w14:textId="77777777" w:rsidR="0094184C" w:rsidRPr="00594112" w:rsidRDefault="0094184C" w:rsidP="0094184C">
      <w:pPr>
        <w:numPr>
          <w:ilvl w:val="12"/>
          <w:numId w:val="0"/>
        </w:numPr>
        <w:tabs>
          <w:tab w:val="clear" w:pos="567"/>
        </w:tabs>
        <w:spacing w:line="240" w:lineRule="auto"/>
        <w:ind w:right="-2"/>
        <w:rPr>
          <w:noProof/>
          <w:szCs w:val="22"/>
          <w:lang w:val="pt-PT"/>
        </w:rPr>
      </w:pPr>
    </w:p>
    <w:p w14:paraId="0AC15955" w14:textId="77777777" w:rsidR="0094184C" w:rsidRPr="00594112" w:rsidRDefault="0094184C" w:rsidP="0094184C">
      <w:pPr>
        <w:autoSpaceDE w:val="0"/>
        <w:autoSpaceDN w:val="0"/>
        <w:adjustRightInd w:val="0"/>
        <w:spacing w:line="240" w:lineRule="auto"/>
        <w:rPr>
          <w:bCs/>
          <w:szCs w:val="22"/>
          <w:lang w:val="pt-PT"/>
        </w:rPr>
      </w:pPr>
      <w:r w:rsidRPr="00594112">
        <w:rPr>
          <w:szCs w:val="22"/>
          <w:lang w:val="pt-PT"/>
        </w:rPr>
        <w:t>O seu médico ou enfermeiro irá ajudá-lo(a) a controlar a sua asma. O médico ou enfermeiro irá mudar o seu medicamento inalado se precisar de uma dose diferente para controlar corretamente a sua asma. Contudo, não altere o número de inalações que o seu médico ou enfermeiro receitou sem falar primeiro com o seu médico ou enfermeiro.</w:t>
      </w:r>
    </w:p>
    <w:p w14:paraId="368CD936" w14:textId="77777777" w:rsidR="0094184C" w:rsidRPr="00594112" w:rsidRDefault="0094184C" w:rsidP="0094184C">
      <w:pPr>
        <w:numPr>
          <w:ilvl w:val="12"/>
          <w:numId w:val="0"/>
        </w:numPr>
        <w:tabs>
          <w:tab w:val="clear" w:pos="567"/>
        </w:tabs>
        <w:spacing w:line="240" w:lineRule="auto"/>
        <w:ind w:right="-2"/>
        <w:rPr>
          <w:noProof/>
          <w:szCs w:val="22"/>
          <w:lang w:val="pt-PT"/>
        </w:rPr>
      </w:pPr>
    </w:p>
    <w:p w14:paraId="5475C375" w14:textId="77777777" w:rsidR="0094184C" w:rsidRPr="00594112" w:rsidRDefault="0094184C" w:rsidP="0094184C">
      <w:pPr>
        <w:numPr>
          <w:ilvl w:val="12"/>
          <w:numId w:val="0"/>
        </w:numPr>
        <w:tabs>
          <w:tab w:val="clear" w:pos="567"/>
          <w:tab w:val="left" w:pos="720"/>
        </w:tabs>
        <w:spacing w:line="240" w:lineRule="auto"/>
        <w:ind w:right="-2"/>
        <w:rPr>
          <w:szCs w:val="22"/>
          <w:lang w:val="pt-PT"/>
        </w:rPr>
      </w:pPr>
      <w:r w:rsidRPr="00594112">
        <w:rPr>
          <w:b/>
          <w:bCs/>
          <w:szCs w:val="22"/>
          <w:lang w:val="pt-PT"/>
        </w:rPr>
        <w:t>Caso a sua asma ou respiração piore, fale imediatamente com o seu médico.</w:t>
      </w:r>
      <w:r w:rsidRPr="00594112">
        <w:rPr>
          <w:szCs w:val="22"/>
          <w:lang w:val="pt-PT"/>
        </w:rPr>
        <w:t xml:space="preserve"> Se sentir que a pieira se agravou, se sentir um aperto no peito mais frequentemente ou se necessitar de utilizar mais medicação de “alívio” de ação rápida, a sua asma pode estar a piorar e pode ficar gravemente doente. Continue a utilizar </w:t>
      </w:r>
      <w:r w:rsidRPr="00594112">
        <w:rPr>
          <w:noProof/>
          <w:szCs w:val="22"/>
          <w:lang w:val="pt-PT"/>
        </w:rPr>
        <w:t>Seffalair</w:t>
      </w:r>
      <w:r w:rsidRPr="00594112">
        <w:rPr>
          <w:szCs w:val="22"/>
          <w:lang w:val="pt-PT"/>
        </w:rPr>
        <w:t xml:space="preserve"> Spiromax, mas não aumente o número de inalações. Consulte o seu médico imediatamente, uma vez que pode precisar de tratamento adicional.</w:t>
      </w:r>
    </w:p>
    <w:p w14:paraId="44D84D59" w14:textId="77777777" w:rsidR="0094184C" w:rsidRPr="00594112" w:rsidRDefault="0094184C" w:rsidP="0094184C">
      <w:pPr>
        <w:numPr>
          <w:ilvl w:val="12"/>
          <w:numId w:val="0"/>
        </w:numPr>
        <w:tabs>
          <w:tab w:val="clear" w:pos="567"/>
          <w:tab w:val="left" w:pos="720"/>
        </w:tabs>
        <w:spacing w:line="240" w:lineRule="auto"/>
        <w:ind w:right="-2"/>
        <w:rPr>
          <w:szCs w:val="22"/>
          <w:lang w:val="pt-PT"/>
        </w:rPr>
      </w:pPr>
    </w:p>
    <w:p w14:paraId="391C341D" w14:textId="77777777" w:rsidR="0094184C" w:rsidRPr="00594112" w:rsidRDefault="0094184C" w:rsidP="0094184C">
      <w:pPr>
        <w:numPr>
          <w:ilvl w:val="12"/>
          <w:numId w:val="0"/>
        </w:numPr>
        <w:tabs>
          <w:tab w:val="clear" w:pos="567"/>
          <w:tab w:val="left" w:pos="720"/>
        </w:tabs>
        <w:spacing w:line="240" w:lineRule="auto"/>
        <w:ind w:right="-2"/>
        <w:rPr>
          <w:b/>
          <w:bCs/>
          <w:szCs w:val="22"/>
          <w:lang w:val="pt-PT"/>
        </w:rPr>
      </w:pPr>
      <w:r w:rsidRPr="00594112">
        <w:rPr>
          <w:b/>
          <w:bCs/>
          <w:szCs w:val="22"/>
          <w:lang w:val="pt-PT"/>
        </w:rPr>
        <w:t>Instruções de utilização</w:t>
      </w:r>
    </w:p>
    <w:p w14:paraId="0A07FBC7" w14:textId="77777777" w:rsidR="0094184C" w:rsidRPr="00594112" w:rsidRDefault="0094184C" w:rsidP="0094184C">
      <w:pPr>
        <w:autoSpaceDE w:val="0"/>
        <w:autoSpaceDN w:val="0"/>
        <w:adjustRightInd w:val="0"/>
        <w:spacing w:line="240" w:lineRule="auto"/>
        <w:rPr>
          <w:b/>
          <w:bCs/>
          <w:szCs w:val="22"/>
          <w:lang w:val="pt-PT"/>
        </w:rPr>
      </w:pPr>
    </w:p>
    <w:p w14:paraId="6F52C074" w14:textId="77777777" w:rsidR="0094184C" w:rsidRPr="00594112" w:rsidRDefault="0094184C" w:rsidP="0094184C">
      <w:pPr>
        <w:autoSpaceDE w:val="0"/>
        <w:autoSpaceDN w:val="0"/>
        <w:adjustRightInd w:val="0"/>
        <w:spacing w:line="240" w:lineRule="auto"/>
        <w:rPr>
          <w:b/>
          <w:bCs/>
          <w:szCs w:val="22"/>
          <w:lang w:val="pt-PT"/>
        </w:rPr>
      </w:pPr>
      <w:r w:rsidRPr="00594112">
        <w:rPr>
          <w:b/>
          <w:bCs/>
          <w:szCs w:val="22"/>
          <w:lang w:val="pt-PT"/>
        </w:rPr>
        <w:t>Treino</w:t>
      </w:r>
    </w:p>
    <w:p w14:paraId="54AE2710" w14:textId="77777777" w:rsidR="0094184C" w:rsidRPr="00594112" w:rsidRDefault="0094184C" w:rsidP="0094184C">
      <w:pPr>
        <w:autoSpaceDE w:val="0"/>
        <w:autoSpaceDN w:val="0"/>
        <w:adjustRightInd w:val="0"/>
        <w:spacing w:line="240" w:lineRule="auto"/>
        <w:rPr>
          <w:b/>
          <w:bCs/>
          <w:szCs w:val="22"/>
          <w:lang w:val="pt-PT"/>
        </w:rPr>
      </w:pPr>
      <w:r w:rsidRPr="00594112">
        <w:rPr>
          <w:b/>
          <w:bCs/>
          <w:szCs w:val="22"/>
          <w:lang w:val="pt-PT"/>
        </w:rPr>
        <w:t xml:space="preserve">O seu médico, enfermeiro ou farmacêutico devem providenciar treino sobre como utilizar o seu inalador, incluindo como inalar uma dose de forma eficaz. Este treino é importante para assegurar que recebe a dose que necessita. Caso não tenha recebido este treino, por favor peça ao seu médico, enfermeiro ou farmacêutico que lhe mostrem como utilizar o seu inalador corretamente antes de o utilizar pela primeira vez.  </w:t>
      </w:r>
    </w:p>
    <w:p w14:paraId="381D73A5" w14:textId="77777777" w:rsidR="0094184C" w:rsidRPr="00594112" w:rsidRDefault="0094184C" w:rsidP="0094184C">
      <w:pPr>
        <w:autoSpaceDE w:val="0"/>
        <w:autoSpaceDN w:val="0"/>
        <w:adjustRightInd w:val="0"/>
        <w:spacing w:line="240" w:lineRule="auto"/>
        <w:rPr>
          <w:b/>
          <w:bCs/>
          <w:szCs w:val="22"/>
          <w:lang w:val="pt-PT"/>
        </w:rPr>
      </w:pPr>
    </w:p>
    <w:p w14:paraId="5CEA4AD2" w14:textId="77777777" w:rsidR="0094184C" w:rsidRPr="00594112" w:rsidRDefault="0094184C" w:rsidP="0094184C">
      <w:pPr>
        <w:autoSpaceDE w:val="0"/>
        <w:autoSpaceDN w:val="0"/>
        <w:adjustRightInd w:val="0"/>
        <w:spacing w:line="240" w:lineRule="auto"/>
        <w:rPr>
          <w:b/>
          <w:bCs/>
          <w:szCs w:val="22"/>
          <w:lang w:val="pt-PT"/>
        </w:rPr>
      </w:pPr>
      <w:r w:rsidRPr="00594112">
        <w:rPr>
          <w:szCs w:val="22"/>
          <w:lang w:val="pt-PT"/>
        </w:rPr>
        <w:t xml:space="preserve">O seu médico, enfermeiro ou farmacêutico também devem verificar de vez em quando se está a utilizar o dispositivo Spiromax corretamente e conforme receitado. Se não estiver a utilizar </w:t>
      </w:r>
      <w:r w:rsidRPr="00594112">
        <w:rPr>
          <w:noProof/>
          <w:szCs w:val="22"/>
          <w:lang w:val="pt-PT"/>
        </w:rPr>
        <w:t>Seffalair</w:t>
      </w:r>
      <w:r w:rsidRPr="00594112">
        <w:rPr>
          <w:szCs w:val="22"/>
          <w:lang w:val="pt-PT"/>
        </w:rPr>
        <w:t xml:space="preserve"> Spiromax corretamente ou se não estiver a inspirar </w:t>
      </w:r>
      <w:r w:rsidRPr="00594112">
        <w:rPr>
          <w:b/>
          <w:bCs/>
          <w:szCs w:val="22"/>
          <w:lang w:val="pt-PT"/>
        </w:rPr>
        <w:t>com força</w:t>
      </w:r>
      <w:r w:rsidRPr="00594112">
        <w:rPr>
          <w:szCs w:val="22"/>
          <w:lang w:val="pt-PT"/>
        </w:rPr>
        <w:t xml:space="preserve"> suficiente, pode não estar a receber medicação suficiente nos seus pulmões. Isto significa que o medicamento não vai ajudar a sua asma tão bem quanto deveria.</w:t>
      </w:r>
    </w:p>
    <w:p w14:paraId="234537E0" w14:textId="77777777" w:rsidR="0094184C" w:rsidRPr="00594112" w:rsidRDefault="0094184C" w:rsidP="0094184C">
      <w:pPr>
        <w:autoSpaceDE w:val="0"/>
        <w:autoSpaceDN w:val="0"/>
        <w:adjustRightInd w:val="0"/>
        <w:spacing w:line="240" w:lineRule="auto"/>
        <w:rPr>
          <w:b/>
          <w:bCs/>
          <w:szCs w:val="22"/>
          <w:lang w:val="pt-PT"/>
        </w:rPr>
      </w:pPr>
    </w:p>
    <w:p w14:paraId="317D6132" w14:textId="77777777" w:rsidR="0094184C" w:rsidRPr="00594112" w:rsidRDefault="0094184C" w:rsidP="0094184C">
      <w:pPr>
        <w:autoSpaceDE w:val="0"/>
        <w:autoSpaceDN w:val="0"/>
        <w:adjustRightInd w:val="0"/>
        <w:spacing w:line="240" w:lineRule="auto"/>
        <w:rPr>
          <w:b/>
          <w:bCs/>
          <w:szCs w:val="22"/>
          <w:lang w:val="pt-PT"/>
        </w:rPr>
      </w:pPr>
      <w:r w:rsidRPr="00594112">
        <w:rPr>
          <w:b/>
          <w:bCs/>
          <w:szCs w:val="22"/>
          <w:lang w:val="pt-PT"/>
        </w:rPr>
        <w:t xml:space="preserve">Preparação do seu Seffalair Spiromax </w:t>
      </w:r>
    </w:p>
    <w:p w14:paraId="32068651" w14:textId="77777777" w:rsidR="0094184C" w:rsidRPr="00594112" w:rsidRDefault="0094184C" w:rsidP="0094184C">
      <w:pPr>
        <w:autoSpaceDE w:val="0"/>
        <w:autoSpaceDN w:val="0"/>
        <w:adjustRightInd w:val="0"/>
        <w:spacing w:line="240" w:lineRule="auto"/>
        <w:rPr>
          <w:bCs/>
          <w:szCs w:val="22"/>
          <w:lang w:val="pt-PT"/>
        </w:rPr>
      </w:pPr>
    </w:p>
    <w:p w14:paraId="3F5BB262" w14:textId="77777777" w:rsidR="0094184C" w:rsidRPr="00594112" w:rsidRDefault="0094184C" w:rsidP="0094184C">
      <w:pPr>
        <w:autoSpaceDE w:val="0"/>
        <w:autoSpaceDN w:val="0"/>
        <w:adjustRightInd w:val="0"/>
        <w:spacing w:line="240" w:lineRule="auto"/>
        <w:rPr>
          <w:bCs/>
          <w:szCs w:val="22"/>
          <w:lang w:val="pt-PT"/>
        </w:rPr>
      </w:pPr>
      <w:r w:rsidRPr="00594112">
        <w:rPr>
          <w:szCs w:val="22"/>
          <w:lang w:val="pt-PT"/>
        </w:rPr>
        <w:t xml:space="preserve">Antes de utilizar o seu </w:t>
      </w:r>
      <w:r w:rsidRPr="00594112">
        <w:rPr>
          <w:noProof/>
          <w:szCs w:val="22"/>
          <w:lang w:val="pt-PT"/>
        </w:rPr>
        <w:t>Seffalair</w:t>
      </w:r>
      <w:r w:rsidRPr="00594112">
        <w:rPr>
          <w:szCs w:val="22"/>
          <w:lang w:val="pt-PT"/>
        </w:rPr>
        <w:t xml:space="preserve"> Spiromax </w:t>
      </w:r>
      <w:r w:rsidRPr="00594112">
        <w:rPr>
          <w:b/>
          <w:bCs/>
          <w:szCs w:val="22"/>
          <w:lang w:val="pt-PT"/>
        </w:rPr>
        <w:t>pela primeira vez</w:t>
      </w:r>
      <w:r w:rsidRPr="00594112">
        <w:rPr>
          <w:szCs w:val="22"/>
          <w:lang w:val="pt-PT"/>
        </w:rPr>
        <w:t>, tem de o preparar da seguinte forma:</w:t>
      </w:r>
    </w:p>
    <w:p w14:paraId="3BD73517" w14:textId="77777777" w:rsidR="0094184C" w:rsidRPr="00594112" w:rsidRDefault="0094184C">
      <w:pPr>
        <w:numPr>
          <w:ilvl w:val="0"/>
          <w:numId w:val="4"/>
        </w:numPr>
        <w:autoSpaceDE w:val="0"/>
        <w:autoSpaceDN w:val="0"/>
        <w:adjustRightInd w:val="0"/>
        <w:spacing w:line="240" w:lineRule="auto"/>
        <w:ind w:left="567" w:hanging="567"/>
        <w:rPr>
          <w:bCs/>
          <w:szCs w:val="22"/>
          <w:lang w:val="pt-PT"/>
        </w:rPr>
        <w:pPrChange w:id="198" w:author="translator" w:date="2025-10-20T14:58:00Z">
          <w:pPr>
            <w:numPr>
              <w:numId w:val="4"/>
            </w:numPr>
            <w:autoSpaceDE w:val="0"/>
            <w:autoSpaceDN w:val="0"/>
            <w:adjustRightInd w:val="0"/>
            <w:spacing w:line="240" w:lineRule="auto"/>
            <w:ind w:left="720" w:hanging="360"/>
          </w:pPr>
        </w:pPrChange>
      </w:pPr>
      <w:r w:rsidRPr="00594112">
        <w:rPr>
          <w:szCs w:val="22"/>
          <w:lang w:val="pt-PT"/>
        </w:rPr>
        <w:t>Verifique o indicador de doses para ver se existem 60 inalações no inalador.</w:t>
      </w:r>
    </w:p>
    <w:p w14:paraId="4A1C84E1" w14:textId="77777777" w:rsidR="0094184C" w:rsidRPr="00594112" w:rsidRDefault="0094184C">
      <w:pPr>
        <w:numPr>
          <w:ilvl w:val="0"/>
          <w:numId w:val="4"/>
        </w:numPr>
        <w:autoSpaceDE w:val="0"/>
        <w:autoSpaceDN w:val="0"/>
        <w:adjustRightInd w:val="0"/>
        <w:spacing w:line="240" w:lineRule="auto"/>
        <w:ind w:left="567" w:hanging="567"/>
        <w:rPr>
          <w:bCs/>
          <w:szCs w:val="22"/>
          <w:lang w:val="pt-PT"/>
        </w:rPr>
        <w:pPrChange w:id="199" w:author="translator" w:date="2025-10-20T14:58:00Z">
          <w:pPr>
            <w:numPr>
              <w:numId w:val="4"/>
            </w:numPr>
            <w:autoSpaceDE w:val="0"/>
            <w:autoSpaceDN w:val="0"/>
            <w:adjustRightInd w:val="0"/>
            <w:spacing w:line="240" w:lineRule="auto"/>
            <w:ind w:left="720" w:hanging="360"/>
          </w:pPr>
        </w:pPrChange>
      </w:pPr>
      <w:r w:rsidRPr="00594112">
        <w:rPr>
          <w:szCs w:val="22"/>
          <w:lang w:val="pt-PT"/>
        </w:rPr>
        <w:t>Escreva a data em que abriu o invólucro de alumínio no rótulo do inalador.</w:t>
      </w:r>
    </w:p>
    <w:p w14:paraId="43227731" w14:textId="77777777" w:rsidR="0094184C" w:rsidRPr="00594112" w:rsidRDefault="0094184C">
      <w:pPr>
        <w:numPr>
          <w:ilvl w:val="0"/>
          <w:numId w:val="4"/>
        </w:numPr>
        <w:autoSpaceDE w:val="0"/>
        <w:autoSpaceDN w:val="0"/>
        <w:adjustRightInd w:val="0"/>
        <w:spacing w:line="240" w:lineRule="auto"/>
        <w:ind w:left="567" w:hanging="567"/>
        <w:rPr>
          <w:bCs/>
          <w:szCs w:val="22"/>
          <w:lang w:val="pt-PT"/>
        </w:rPr>
        <w:pPrChange w:id="200" w:author="translator" w:date="2025-10-20T14:58:00Z">
          <w:pPr>
            <w:numPr>
              <w:numId w:val="4"/>
            </w:numPr>
            <w:autoSpaceDE w:val="0"/>
            <w:autoSpaceDN w:val="0"/>
            <w:adjustRightInd w:val="0"/>
            <w:spacing w:line="240" w:lineRule="auto"/>
            <w:ind w:left="720" w:hanging="360"/>
          </w:pPr>
        </w:pPrChange>
      </w:pPr>
      <w:r w:rsidRPr="00594112">
        <w:rPr>
          <w:szCs w:val="22"/>
          <w:lang w:val="pt-PT"/>
        </w:rPr>
        <w:t>Não tem de agitar o inalador antes de o utilizar.</w:t>
      </w:r>
    </w:p>
    <w:p w14:paraId="1C436945" w14:textId="77777777" w:rsidR="0094184C" w:rsidRPr="00594112" w:rsidRDefault="0094184C" w:rsidP="0094184C">
      <w:pPr>
        <w:autoSpaceDE w:val="0"/>
        <w:autoSpaceDN w:val="0"/>
        <w:adjustRightInd w:val="0"/>
        <w:spacing w:line="240" w:lineRule="auto"/>
        <w:rPr>
          <w:b/>
          <w:bCs/>
          <w:szCs w:val="22"/>
          <w:lang w:val="pt-PT"/>
        </w:rPr>
      </w:pPr>
    </w:p>
    <w:p w14:paraId="612A4711" w14:textId="77777777" w:rsidR="0094184C" w:rsidRPr="00594112" w:rsidRDefault="0094184C" w:rsidP="0094184C">
      <w:pPr>
        <w:autoSpaceDE w:val="0"/>
        <w:autoSpaceDN w:val="0"/>
        <w:adjustRightInd w:val="0"/>
        <w:spacing w:line="240" w:lineRule="auto"/>
        <w:rPr>
          <w:b/>
          <w:bCs/>
          <w:szCs w:val="22"/>
          <w:lang w:val="pt-PT"/>
        </w:rPr>
      </w:pPr>
      <w:r w:rsidRPr="00594112">
        <w:rPr>
          <w:b/>
          <w:bCs/>
          <w:szCs w:val="22"/>
          <w:lang w:val="pt-PT"/>
        </w:rPr>
        <w:t>Como fazer uma inalação</w:t>
      </w:r>
    </w:p>
    <w:p w14:paraId="2DF55090" w14:textId="77777777" w:rsidR="0094184C" w:rsidRPr="00594112" w:rsidRDefault="0094184C" w:rsidP="0094184C">
      <w:pPr>
        <w:autoSpaceDE w:val="0"/>
        <w:autoSpaceDN w:val="0"/>
        <w:adjustRightInd w:val="0"/>
        <w:spacing w:line="240" w:lineRule="auto"/>
        <w:rPr>
          <w:b/>
          <w:lang w:val="pt-PT"/>
        </w:rPr>
      </w:pPr>
    </w:p>
    <w:p w14:paraId="372061AE" w14:textId="77777777" w:rsidR="0094184C" w:rsidRPr="00594112" w:rsidRDefault="0094184C" w:rsidP="002E4124">
      <w:pPr>
        <w:numPr>
          <w:ilvl w:val="0"/>
          <w:numId w:val="23"/>
        </w:numPr>
        <w:tabs>
          <w:tab w:val="clear" w:pos="567"/>
        </w:tabs>
        <w:autoSpaceDE w:val="0"/>
        <w:autoSpaceDN w:val="0"/>
        <w:adjustRightInd w:val="0"/>
        <w:spacing w:line="240" w:lineRule="auto"/>
        <w:rPr>
          <w:bCs/>
          <w:szCs w:val="22"/>
          <w:lang w:val="pt-PT"/>
        </w:rPr>
      </w:pPr>
      <w:r w:rsidRPr="00594112">
        <w:rPr>
          <w:b/>
          <w:bCs/>
          <w:szCs w:val="22"/>
          <w:lang w:val="pt-PT"/>
        </w:rPr>
        <w:t>Segure o seu inalador</w:t>
      </w:r>
      <w:r w:rsidRPr="00594112">
        <w:rPr>
          <w:szCs w:val="22"/>
          <w:lang w:val="pt-PT"/>
        </w:rPr>
        <w:t xml:space="preserve"> com a tampa amarela semitransparente do aplicador bucal virada para baixo. </w:t>
      </w:r>
    </w:p>
    <w:p w14:paraId="705020FB" w14:textId="6324CD05" w:rsidR="0094184C" w:rsidRPr="00594112" w:rsidRDefault="00DA4AC0" w:rsidP="0094184C">
      <w:pPr>
        <w:tabs>
          <w:tab w:val="clear" w:pos="567"/>
        </w:tabs>
        <w:autoSpaceDE w:val="0"/>
        <w:autoSpaceDN w:val="0"/>
        <w:adjustRightInd w:val="0"/>
        <w:spacing w:line="240" w:lineRule="auto"/>
        <w:rPr>
          <w:szCs w:val="22"/>
          <w:lang w:val="pt-PT"/>
        </w:rPr>
      </w:pPr>
      <w:r w:rsidRPr="00594112">
        <w:rPr>
          <w:noProof/>
          <w:lang w:val="pt-PT" w:eastAsia="pt-PT"/>
        </w:rPr>
        <mc:AlternateContent>
          <mc:Choice Requires="wpg">
            <w:drawing>
              <wp:anchor distT="0" distB="0" distL="114300" distR="114300" simplePos="0" relativeHeight="251666432" behindDoc="1" locked="0" layoutInCell="0" allowOverlap="1" wp14:anchorId="6A0661AF" wp14:editId="608ED8EC">
                <wp:simplePos x="0" y="0"/>
                <wp:positionH relativeFrom="character">
                  <wp:posOffset>0</wp:posOffset>
                </wp:positionH>
                <wp:positionV relativeFrom="line">
                  <wp:posOffset>0</wp:posOffset>
                </wp:positionV>
                <wp:extent cx="1005205" cy="1458595"/>
                <wp:effectExtent l="0" t="0" r="0" b="0"/>
                <wp:wrapNone/>
                <wp:docPr id="19" name="Gruppieren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1458595"/>
                          <a:chOff x="0" y="0"/>
                          <a:chExt cx="1583" cy="2297"/>
                        </a:xfrm>
                      </wpg:grpSpPr>
                      <wpg:grpSp>
                        <wpg:cNvPr id="20" name="Group 3"/>
                        <wpg:cNvGrpSpPr>
                          <a:grpSpLocks/>
                        </wpg:cNvGrpSpPr>
                        <wpg:grpSpPr bwMode="auto">
                          <a:xfrm>
                            <a:off x="797" y="1274"/>
                            <a:ext cx="20" cy="20"/>
                            <a:chOff x="797" y="1274"/>
                            <a:chExt cx="20" cy="20"/>
                          </a:xfrm>
                        </wpg:grpSpPr>
                        <wps:wsp>
                          <wps:cNvPr id="21" name="Freeform 4"/>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3" name="Freeform 6"/>
                        <wps:cNvSpPr>
                          <a:spLocks/>
                        </wps:cNvSpPr>
                        <wps:spPr bwMode="auto">
                          <a:xfrm>
                            <a:off x="686" y="157"/>
                            <a:ext cx="555" cy="112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4" name="Group 7"/>
                        <wpg:cNvGrpSpPr>
                          <a:grpSpLocks/>
                        </wpg:cNvGrpSpPr>
                        <wpg:grpSpPr bwMode="auto">
                          <a:xfrm>
                            <a:off x="672" y="142"/>
                            <a:ext cx="582" cy="1149"/>
                            <a:chOff x="672" y="142"/>
                            <a:chExt cx="582" cy="1149"/>
                          </a:xfrm>
                        </wpg:grpSpPr>
                        <wps:wsp>
                          <wps:cNvPr id="25" name="Freeform 8"/>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2"/>
                                  </a:lnTo>
                                  <a:lnTo>
                                    <a:pt x="51" y="781"/>
                                  </a:lnTo>
                                  <a:lnTo>
                                    <a:pt x="33" y="699"/>
                                  </a:lnTo>
                                  <a:lnTo>
                                    <a:pt x="26" y="672"/>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8" name="Freeform 11"/>
                        <wps:cNvSpPr>
                          <a:spLocks/>
                        </wps:cNvSpPr>
                        <wps:spPr bwMode="auto">
                          <a:xfrm>
                            <a:off x="792" y="1294"/>
                            <a:ext cx="20" cy="2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12"/>
                        <wps:cNvSpPr>
                          <a:spLocks noChangeArrowheads="1"/>
                        </wps:cNvSpPr>
                        <wps:spPr bwMode="auto">
                          <a:xfrm>
                            <a:off x="794" y="1278"/>
                            <a:ext cx="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F3847" w14:textId="574BA658" w:rsidR="00E32C10" w:rsidRDefault="00E32C10" w:rsidP="0094184C">
                              <w:pPr>
                                <w:tabs>
                                  <w:tab w:val="clear" w:pos="567"/>
                                </w:tabs>
                                <w:spacing w:line="20" w:lineRule="atLeast"/>
                                <w:rPr>
                                  <w:sz w:val="24"/>
                                  <w:szCs w:val="24"/>
                                </w:rPr>
                              </w:pPr>
                              <w:r>
                                <w:rPr>
                                  <w:noProof/>
                                  <w:sz w:val="24"/>
                                  <w:szCs w:val="24"/>
                                  <w:lang w:val="pt-PT" w:eastAsia="pt-PT"/>
                                </w:rPr>
                                <w:drawing>
                                  <wp:inline distT="0" distB="0" distL="0" distR="0" wp14:anchorId="3165205A" wp14:editId="60BD3FF6">
                                    <wp:extent cx="9525" cy="9525"/>
                                    <wp:effectExtent l="0" t="0" r="0" b="0"/>
                                    <wp:docPr id="78"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20EF686" w14:textId="77777777" w:rsidR="00E32C10" w:rsidRDefault="00E32C10" w:rsidP="0094184C">
                              <w:pPr>
                                <w:widowControl w:val="0"/>
                                <w:tabs>
                                  <w:tab w:val="clear" w:pos="567"/>
                                </w:tabs>
                                <w:autoSpaceDE w:val="0"/>
                                <w:autoSpaceDN w:val="0"/>
                                <w:adjustRightInd w:val="0"/>
                                <w:spacing w:line="240" w:lineRule="auto"/>
                                <w:rPr>
                                  <w:sz w:val="24"/>
                                  <w:szCs w:val="24"/>
                                </w:rPr>
                              </w:pPr>
                            </w:p>
                          </w:txbxContent>
                        </wps:txbx>
                        <wps:bodyPr rot="0" vert="horz" wrap="square" lIns="0" tIns="0" rIns="0" bIns="0" anchor="t" anchorCtr="0" upright="1">
                          <a:noAutofit/>
                        </wps:bodyPr>
                      </wps:wsp>
                      <wps:wsp>
                        <wps:cNvPr id="30" name="Freeform 13"/>
                        <wps:cNvSpPr>
                          <a:spLocks/>
                        </wps:cNvSpPr>
                        <wps:spPr bwMode="auto">
                          <a:xfrm>
                            <a:off x="787" y="1301"/>
                            <a:ext cx="20" cy="2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423" y="801"/>
                            <a:ext cx="389" cy="5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 name="Group 15"/>
                        <wpg:cNvGrpSpPr>
                          <a:grpSpLocks/>
                        </wpg:cNvGrpSpPr>
                        <wpg:grpSpPr bwMode="auto">
                          <a:xfrm>
                            <a:off x="408" y="788"/>
                            <a:ext cx="418" cy="577"/>
                            <a:chOff x="408" y="788"/>
                            <a:chExt cx="418" cy="577"/>
                          </a:xfrm>
                        </wpg:grpSpPr>
                        <wps:wsp>
                          <wps:cNvPr id="33" name="Freeform 16"/>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7"/>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 name="Freeform 18"/>
                        <wps:cNvSpPr>
                          <a:spLocks/>
                        </wps:cNvSpPr>
                        <wps:spPr bwMode="auto">
                          <a:xfrm>
                            <a:off x="1042" y="371"/>
                            <a:ext cx="531" cy="1493"/>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9"/>
                        <wps:cNvSpPr>
                          <a:spLocks/>
                        </wps:cNvSpPr>
                        <wps:spPr bwMode="auto">
                          <a:xfrm>
                            <a:off x="1048" y="385"/>
                            <a:ext cx="512" cy="14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0"/>
                        <wps:cNvSpPr>
                          <a:spLocks/>
                        </wps:cNvSpPr>
                        <wps:spPr bwMode="auto">
                          <a:xfrm>
                            <a:off x="839" y="597"/>
                            <a:ext cx="734" cy="1149"/>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1"/>
                        <wps:cNvSpPr>
                          <a:spLocks/>
                        </wps:cNvSpPr>
                        <wps:spPr bwMode="auto">
                          <a:xfrm>
                            <a:off x="852" y="610"/>
                            <a:ext cx="708" cy="1111"/>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Rectangle 22"/>
                        <wps:cNvSpPr>
                          <a:spLocks/>
                        </wps:cNvSpPr>
                        <wps:spPr bwMode="auto">
                          <a:xfrm>
                            <a:off x="13" y="13"/>
                            <a:ext cx="1556" cy="227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0661AF" id="Gruppieren 6" o:spid="_x0000_s1061" style="position:absolute;margin-left:0;margin-top:0;width:79.15pt;height:114.85pt;z-index:-251650048;mso-position-horizontal-relative:char;mso-position-vertical-relative:line" coordsize="1583,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" o:allowincell="f">
                <v:group id="Group 3" o:spid="_x0000_s1062" style="position:absolute;left:797;top:1274;width:20;height:20" coordorigin="797,1274"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 o:spid="_x0000_s1063"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" path="m,2l,3,,5,,6,,5,,2e" filled="f" stroked="f">
                    <v:path arrowok="t" o:connecttype="custom" o:connectlocs="0,2;0,3;0,5;0,6;0,5;0,2" o:connectangles="0,0,0,0,0,0"/>
                  </v:shape>
                  <v:shape id="Freeform 5" o:spid="_x0000_s1064"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" path="m1,l,2,1,r,e" filled="f" stroked="f">
                    <v:path arrowok="t" o:connecttype="custom" o:connectlocs="1,0;0,2;1,0;1,0" o:connectangles="0,0,0,0"/>
                  </v:shape>
                </v:group>
                <v:shape id="Freeform 6" o:spid="_x0000_s1065" style="position:absolute;left:686;top:157;width:555;height:1120;visibility:visible;mso-wrap-style:square;v-text-anchor:top" coordsize="55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" path="m270,l242,1,223,9,206,22,193,39r-9,20l48,560r-6,19l34,598r-9,18l14,633,2,649,,653r,18l2,671r22,94l23,765r75,328l99,1098r,6l99,1109r14,1l113,1120r178,l554,149r1,-20l550,110,542,93,529,78,513,66,494,58,284,1,270,e" fillcolor="#9d9fa2" stroked="f">
                  <v:path arrowok="t" o:connecttype="custom" o:connectlocs="270,0;242,1;223,9;206,22;193,39;184,59;48,560;42,579;34,598;25,616;14,633;2,649;0,653;0,671;2,671;24,765;23,765;98,1093;99,1098;99,1104;99,1109;113,1110;113,1120;291,1120;554,149;555,129;550,110;542,93;529,78;513,66;494,58;284,1;270,0" o:connectangles="0,0,0,0,0,0,0,0,0,0,0,0,0,0,0,0,0,0,0,0,0,0,0,0,0,0,0,0,0,0,0,0,0"/>
                </v:shape>
                <v:group id="Group 7" o:spid="_x0000_s1066" style="position:absolute;left:672;top:142;width:582;height:1149" coordorigin="672,142"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8" o:spid="_x0000_s1067"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" path="m286,r-9,l255,2,235,9,217,20,203,35,191,54,49,569r-6,19l35,607r-9,18l16,642,,663r,36l5,699r18,78l25,788r74,327l99,1123r27,3l126,1148r189,l321,1124r-195,l126,1118r,-7l51,782r,l51,781,33,699,26,672r,l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9" o:spid="_x0000_s1068"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" path="m126,1121r,3l321,1124r1,-3l126,1121e" stroked="f">
                    <v:path arrowok="t" o:connecttype="custom" o:connectlocs="126,1121;126,1124;321,1124;322,1121;126,1121" o:connectangles="0,0,0,0,0"/>
                  </v:shape>
                  <v:shape id="Freeform 10" o:spid="_x0000_s1069"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v:shape id="Freeform 11" o:spid="_x0000_s1070" style="position:absolute;left:792;top:12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" path="m,l,,,,,,,,,e" filled="f" stroked="f">
                  <v:path arrowok="t" o:connecttype="custom" o:connectlocs="0,0;0,0;0,0;0,0;0,0;0,0" o:connectangles="0,0,0,0,0,0"/>
                </v:shape>
                <v:rect id="Rectangle 12" o:spid="_x0000_s1071" style="position:absolute;left:794;top:1278;width: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9AF3847" w14:textId="574BA658" w:rsidR="00E32C10" w:rsidRDefault="00E32C10" w:rsidP="0094184C">
                        <w:pPr>
                          <w:tabs>
                            <w:tab w:val="clear" w:pos="567"/>
                          </w:tabs>
                          <w:spacing w:line="20" w:lineRule="atLeast"/>
                          <w:rPr>
                            <w:sz w:val="24"/>
                            <w:szCs w:val="24"/>
                          </w:rPr>
                        </w:pPr>
                        <w:r>
                          <w:rPr>
                            <w:noProof/>
                            <w:sz w:val="24"/>
                            <w:szCs w:val="24"/>
                            <w:lang w:val="pt-PT" w:eastAsia="pt-PT"/>
                          </w:rPr>
                          <w:drawing>
                            <wp:inline distT="0" distB="0" distL="0" distR="0" wp14:anchorId="3165205A" wp14:editId="60BD3FF6">
                              <wp:extent cx="9525" cy="9525"/>
                              <wp:effectExtent l="0" t="0" r="0" b="0"/>
                              <wp:docPr id="78"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20EF686" w14:textId="77777777" w:rsidR="00E32C10" w:rsidRDefault="00E32C10" w:rsidP="0094184C">
                        <w:pPr>
                          <w:widowControl w:val="0"/>
                          <w:tabs>
                            <w:tab w:val="clear" w:pos="567"/>
                          </w:tabs>
                          <w:autoSpaceDE w:val="0"/>
                          <w:autoSpaceDN w:val="0"/>
                          <w:adjustRightInd w:val="0"/>
                          <w:spacing w:line="240" w:lineRule="auto"/>
                          <w:rPr>
                            <w:sz w:val="24"/>
                            <w:szCs w:val="24"/>
                          </w:rPr>
                        </w:pPr>
                      </w:p>
                    </w:txbxContent>
                  </v:textbox>
                </v:rect>
                <v:shape id="Freeform 13" o:spid="_x0000_s1072" style="position:absolute;left:787;top:13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" path="m1,l,2,,1,1,e" filled="f" stroked="f">
                  <v:path arrowok="t" o:connecttype="custom" o:connectlocs="1,0;0,2;0,1;1,0" o:connectangles="0,0,0,0"/>
                </v:shape>
                <v:shape id="Freeform 14" o:spid="_x0000_s1073" style="position:absolute;left:423;top:801;width:389;height:550;visibility:visible;mso-wrap-style:square;v-text-anchor:top" coordsize="3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" path="m286,l269,r-9,10l248,26,234,40,,243,50,466r164,6l217,485r1,4l219,492r2,4l223,501r3,5l228,509r4,7l236,520r3,3l242,526r2,3l247,531r8,5l260,539r6,3l269,543r3,1l277,546r3,1l284,548r2,l289,549r3,l295,549r6,l307,549r5,l314,548r5,l319,548r1,-1l323,547r1,-1l326,546r5,-2l343,540r11,-7l364,522r1,l366,521r2,-3l370,516r3,-5l376,507r1,-1l377,505r1,-1l378,504r1,-3l380,501r1,-3l384,497r,-6l384,490r1,-2l385,486r1,-1l386,483r1,-2l387,479r,-1l388,473r,-3l389,466r,-8l388,450,314,120r-1,-2l289,10,286,e" fillcolor="#eb7923" stroked="f">
                  <v:path arrowok="t" o:connecttype="custom" o:connectlocs="269,0;248,26;0,243;214,472;218,489;221,496;226,506;232,516;239,523;244,529;255,536;266,542;272,544;280,547;286,548;292,549;301,549;312,549;319,548;320,547;324,546;331,544;354,533;365,522;368,518;373,511;377,506;378,504;379,501;381,498;384,491;385,488;386,485;387,481;387,478;388,470;389,458;314,120;289,10" o:connectangles="0,0,0,0,0,0,0,0,0,0,0,0,0,0,0,0,0,0,0,0,0,0,0,0,0,0,0,0,0,0,0,0,0,0,0,0,0,0,0"/>
                </v:shape>
                <v:group id="Group 15" o:spid="_x0000_s1074" style="position:absolute;left:408;top:788;width:418;height:577" coordorigin="408,788"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6" o:spid="_x0000_s1075"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17" o:spid="_x0000_s1076"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" path="m318,26r-28,l315,135r,1l388,459r2,6l390,472r,6l390,484r-1,6l388,493r-1,2l386,499r,1l385,503r-2,3l382,509r,l381,510r,1l381,512r-1,l379,514r-2,3l374,521r,1l373,523r-1,1l372,524r-2,2l369,527r-1,1l361,535r-9,6l342,545r-4,1l332,548r-5,1l325,549r-4,l385,549r1,-1l388,546r2,-2l391,543r3,-3l396,537r2,-2l399,533r,l402,528r2,-3l405,522r7,-3l412,505r1,-2l414,502r,-2l414,498r1,-1l415,494r,-1l416,489r,-3l417,483r,-5l417,471r-1,-9l415,453,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v:shape id="Freeform 18" o:spid="_x0000_s1077" style="position:absolute;left:1042;top:371;width:531;height:1493;visibility:visible;mso-wrap-style:square;v-text-anchor:top" coordsize="5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" path="m181,l,719r18,5l37,728r20,4l78,736r17,6l113,754r14,9l144,772r20,9l188,791r13,6l205,808r5,16l217,841r5,9l227,858r4,7l231,878r,9l231,900r1,17l234,935r3,20l241,976r4,21l251,1020r6,23l264,1065r8,22l282,1109r10,20l303,1147r12,17l326,1180r12,14l349,1207r11,13l383,1246r12,14l407,1276r12,20l424,1314r5,24l431,1351r4,15l441,1381r7,16l458,1415r12,18l486,1452r20,20l531,1493,523,100,503,90,483,81,463,72,444,64,424,56,406,48,387,41,369,34,351,28,334,23,317,18,300,13,279,9,258,6,238,3,218,2,199,,181,e" fillcolor="#e2e3e4" stroked="f">
                  <v:path arrowok="t" o:connecttype="custom" o:connectlocs="0,719;37,728;78,736;113,754;144,772;188,791;205,808;217,841;227,858;231,878;231,900;234,935;241,976;251,1020;264,1065;282,1109;303,1147;326,1180;349,1207;383,1246;407,1276;424,1314;431,1351;441,1381;458,1415;486,1452;531,1493;503,90;463,72;424,56;387,41;351,28;317,18;279,9;238,3;199,0" o:connectangles="0,0,0,0,0,0,0,0,0,0,0,0,0,0,0,0,0,0,0,0,0,0,0,0,0,0,0,0,0,0,0,0,0,0,0,0"/>
                </v:shape>
                <v:shape id="Freeform 19" o:spid="_x0000_s1078" style="position:absolute;left:1048;top:385;width:512;height:1450;visibility:visible;mso-wrap-style:square;v-text-anchor:top" coordsize="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" path="m186,l,693r17,5l36,702r20,4l78,710r17,6l113,728r13,9l143,746r20,9l187,765r19,7l212,790r5,16l223,821r5,9l233,837r5,10l239,859r,6l239,874r,15l240,906r2,20l246,947r3,22l254,991r6,23l266,1035r6,20l281,1076r10,20l301,1114r11,17l323,1147r12,16l347,1177r12,14l371,1205r13,14l397,1234r12,16l420,1266r7,15l432,1300r4,24l440,1339r5,16l451,1371r10,18l473,1408r17,20l511,1449,508,97,488,87,469,78,449,70,430,61,411,54,393,46,374,39,356,33,338,27,320,21,302,16,284,11,263,7,242,4,222,2,203,1,186,e" stroked="f">
                  <v:path arrowok="t" o:connecttype="custom" o:connectlocs="0,693;36,702;78,710;113,728;143,746;187,765;212,790;223,821;233,837;239,859;239,874;240,906;246,947;254,991;266,1035;281,1076;301,1114;323,1147;347,1177;371,1205;397,1234;420,1266;432,1300;440,1339;451,1371;473,1408;511,1449;488,87;449,70;411,54;374,39;338,27;302,16;263,7;222,2;186,0" o:connectangles="0,0,0,0,0,0,0,0,0,0,0,0,0,0,0,0,0,0,0,0,0,0,0,0,0,0,0,0,0,0,0,0,0,0,0,0"/>
                </v:shape>
                <v:shape id="Freeform 20" o:spid="_x0000_s1079" style="position:absolute;left:839;top:597;width:734;height:1149;visibility:visible;mso-wrap-style:square;v-text-anchor:top" coordsize="734,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" path="m110,l91,2,72,8,54,17,37,30,22,46,9,65,3,81,,98r,17l2,132r5,18l14,169r8,20l33,211r9,15l52,241r11,15l75,271r13,15l102,301r15,15l132,331r15,14l163,360r16,14l195,388r17,13l228,415r16,13l315,484r22,18l356,517r16,14l385,543r10,11l402,564r5,9l408,579r7,23l421,615r4,9l431,633r4,7l435,652r,7l435,674r1,18l438,712r3,22l445,756r4,22l454,800r6,20l466,839r6,16l480,872r10,17l500,907r11,18l523,942r13,18l550,978r15,17l579,1012r16,17l610,1045r16,16l642,1076r16,14l674,1104r15,13l705,1128r15,11l734,1148,728,435,713,425,698,415,681,404,662,393,611,364,594,354,576,344,558,332,538,320,521,309,505,297,488,284,471,271,455,257,439,243,424,229,409,215,395,202,381,189,343,151,329,138,312,123,297,110,283,97,269,85,254,73,239,61,223,49,207,37,189,25,169,13,152,6,132,1,110,e" fillcolor="#e2e3e4" stroked="f">
                  <v:path arrowok="t" o:connecttype="custom" o:connectlocs="91,2;54,17;22,46;3,81;0,115;7,150;22,189;42,226;63,256;88,286;117,316;147,345;179,374;212,401;244,428;337,502;372,531;395,554;407,573;415,602;425,624;435,640;435,659;436,692;441,734;449,778;460,820;472,855;490,889;511,925;536,960;565,995;595,1029;626,1061;658,1090;689,1117;720,1139;728,435;698,415;662,393;594,354;558,332;521,309;488,284;455,257;424,229;395,202;343,151;312,123;283,97;254,73;223,49;189,25;152,6;110,0" o:connectangles="0,0,0,0,0,0,0,0,0,0,0,0,0,0,0,0,0,0,0,0,0,0,0,0,0,0,0,0,0,0,0,0,0,0,0,0,0,0,0,0,0,0,0,0,0,0,0,0,0,0,0,0,0,0,0"/>
                </v:shape>
                <v:shape id="Freeform 21" o:spid="_x0000_s1080" style="position:absolute;left:852;top:610;width:708;height:1111;visibility:visible;mso-wrap-style:square;v-text-anchor:top" coordsize="708,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" path="m102,l97,,76,3,57,10,39,20,24,34,11,51,4,66,,82,,98r2,17l6,133r7,19l23,173r11,23l43,210r10,15l64,239r12,15l89,268r14,15l117,297r15,15l148,326r15,14l180,355r16,14l213,382r16,14l246,409r73,58l340,484r18,15l373,512r12,13l394,536r7,10l406,556r2,5l415,584r5,12l424,605r5,7l434,622r1,12l435,640r,12l435,667r2,18l439,704r3,22l446,748r5,22l457,792r6,22l471,835r7,16l487,867r10,17l507,901r12,17l531,935r13,17l558,969r14,17l587,1002r15,16l617,1033r15,15l647,1062r16,13l678,1088r15,11l707,1110,704,430r-14,-9l675,411,658,401,587,360r-17,-9l553,340,533,328,513,315,496,304,479,292,463,279,447,266,431,252,415,238,400,224,385,210,370,197,357,183,315,143,303,131,272,104,258,91,244,80,229,68,214,56,198,44,181,32,162,20,141,8,122,2,102,e" stroked="f">
                  <v:path arrowok="t" o:connecttype="custom" o:connectlocs="97,0;57,10;24,34;4,66;0,98;6,133;23,173;43,210;64,239;89,268;117,297;148,326;180,355;213,382;246,409;340,484;373,512;394,536;406,556;415,584;424,605;434,622;435,640;435,667;439,704;446,748;457,792;471,835;487,867;507,901;531,935;558,969;587,1002;617,1033;647,1062;678,1088;707,1110;690,421;658,401;570,351;533,328;496,304;463,279;431,252;400,224;370,197;315,143;272,104;244,80;214,56;181,32;141,8;102,0" o:connectangles="0,0,0,0,0,0,0,0,0,0,0,0,0,0,0,0,0,0,0,0,0,0,0,0,0,0,0,0,0,0,0,0,0,0,0,0,0,0,0,0,0,0,0,0,0,0,0,0,0,0,0,0,0"/>
                </v:shape>
                <v:rect id="Rectangle 22" o:spid="_x0000_s1081" style="position:absolute;left:13;top:13;width:1556;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" filled="f" strokecolor="#e2e3e4" strokeweight=".47411mm">
                  <v:path arrowok="t"/>
                </v:rect>
                <w10:wrap anchory="line"/>
              </v:group>
            </w:pict>
          </mc:Fallback>
        </mc:AlternateContent>
      </w:r>
      <w:r w:rsidRPr="00594112">
        <w:rPr>
          <w:noProof/>
          <w:szCs w:val="22"/>
          <w:lang w:val="pt-PT" w:eastAsia="pt-PT"/>
        </w:rPr>
        <w:drawing>
          <wp:inline distT="0" distB="0" distL="0" distR="0" wp14:anchorId="11DE5E34" wp14:editId="445796C7">
            <wp:extent cx="1971675" cy="2800350"/>
            <wp:effectExtent l="0" t="0" r="0" b="0"/>
            <wp:docPr id="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1675" cy="2800350"/>
                    </a:xfrm>
                    <a:prstGeom prst="rect">
                      <a:avLst/>
                    </a:prstGeom>
                    <a:noFill/>
                    <a:ln>
                      <a:noFill/>
                    </a:ln>
                  </pic:spPr>
                </pic:pic>
              </a:graphicData>
            </a:graphic>
          </wp:inline>
        </w:drawing>
      </w:r>
    </w:p>
    <w:p w14:paraId="4D0E360B" w14:textId="77777777" w:rsidR="0094184C" w:rsidRPr="00594112" w:rsidRDefault="0094184C" w:rsidP="0094184C">
      <w:pPr>
        <w:autoSpaceDE w:val="0"/>
        <w:autoSpaceDN w:val="0"/>
        <w:adjustRightInd w:val="0"/>
        <w:spacing w:line="240" w:lineRule="auto"/>
        <w:rPr>
          <w:bCs/>
          <w:szCs w:val="22"/>
          <w:lang w:val="pt-PT"/>
        </w:rPr>
      </w:pPr>
    </w:p>
    <w:p w14:paraId="353C1D63" w14:textId="77777777" w:rsidR="0094184C" w:rsidRPr="00594112" w:rsidRDefault="0094184C" w:rsidP="002E4124">
      <w:pPr>
        <w:numPr>
          <w:ilvl w:val="0"/>
          <w:numId w:val="23"/>
        </w:numPr>
        <w:tabs>
          <w:tab w:val="clear" w:pos="567"/>
        </w:tabs>
        <w:autoSpaceDE w:val="0"/>
        <w:autoSpaceDN w:val="0"/>
        <w:adjustRightInd w:val="0"/>
        <w:spacing w:line="240" w:lineRule="auto"/>
        <w:rPr>
          <w:bCs/>
          <w:szCs w:val="22"/>
          <w:lang w:val="pt-PT"/>
        </w:rPr>
      </w:pPr>
      <w:r w:rsidRPr="00594112">
        <w:rPr>
          <w:b/>
          <w:bCs/>
          <w:lang w:val="pt-PT"/>
        </w:rPr>
        <w:t>Abra</w:t>
      </w:r>
      <w:r w:rsidRPr="00594112">
        <w:rPr>
          <w:b/>
          <w:bCs/>
          <w:szCs w:val="22"/>
          <w:lang w:val="pt-PT"/>
        </w:rPr>
        <w:t xml:space="preserve"> </w:t>
      </w:r>
      <w:r w:rsidRPr="00594112">
        <w:rPr>
          <w:szCs w:val="22"/>
          <w:lang w:val="pt-PT"/>
        </w:rPr>
        <w:t>a tampa do aplicador bucal dobrando-a para baixo até ouvir um clique. Isto vai medir uma dose do seu medicamento. O seu inalador está pronto a utilizar.</w:t>
      </w:r>
    </w:p>
    <w:p w14:paraId="5E402D30" w14:textId="24D21BAF" w:rsidR="0094184C" w:rsidRPr="00594112" w:rsidRDefault="00DA4AC0" w:rsidP="0094184C">
      <w:pPr>
        <w:autoSpaceDE w:val="0"/>
        <w:autoSpaceDN w:val="0"/>
        <w:adjustRightInd w:val="0"/>
        <w:spacing w:line="240" w:lineRule="auto"/>
        <w:rPr>
          <w:bCs/>
          <w:szCs w:val="22"/>
          <w:lang w:val="pt-PT"/>
        </w:rPr>
      </w:pPr>
      <w:r w:rsidRPr="00594112">
        <w:rPr>
          <w:noProof/>
          <w:szCs w:val="22"/>
          <w:lang w:val="pt-PT" w:eastAsia="pt-PT"/>
        </w:rPr>
        <mc:AlternateContent>
          <mc:Choice Requires="wps">
            <w:drawing>
              <wp:anchor distT="45720" distB="45720" distL="114300" distR="114300" simplePos="0" relativeHeight="251670528" behindDoc="0" locked="0" layoutInCell="1" allowOverlap="1" wp14:anchorId="1AD0AC63" wp14:editId="226C0394">
                <wp:simplePos x="0" y="0"/>
                <wp:positionH relativeFrom="column">
                  <wp:posOffset>392430</wp:posOffset>
                </wp:positionH>
                <wp:positionV relativeFrom="paragraph">
                  <wp:posOffset>2423160</wp:posOffset>
                </wp:positionV>
                <wp:extent cx="482600" cy="198120"/>
                <wp:effectExtent l="0" t="0" r="0" b="0"/>
                <wp:wrapNone/>
                <wp:docPr id="18"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638CF" w14:textId="77777777" w:rsidR="00E32C10" w:rsidRPr="003D592F" w:rsidRDefault="00E32C10" w:rsidP="00C16839">
                            <w:pPr>
                              <w:spacing w:line="240" w:lineRule="auto"/>
                              <w:rPr>
                                <w:rFonts w:ascii="Calibri" w:hAnsi="Calibri" w:cs="Calibri"/>
                                <w:b/>
                                <w:sz w:val="24"/>
                                <w:szCs w:val="24"/>
                              </w:rPr>
                            </w:pPr>
                            <w:r w:rsidRPr="001A5893">
                              <w:rPr>
                                <w:rFonts w:ascii="Calibri" w:hAnsi="Calibri" w:cs="Calibri"/>
                                <w:b/>
                                <w:bCs/>
                                <w:sz w:val="24"/>
                                <w:szCs w:val="24"/>
                                <w:highlight w:val="lightGray"/>
                                <w:lang w:val="pt-PT"/>
                              </w:rPr>
                              <w:t>ABRIR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D0AC63" id="Text Box 136" o:spid="_x0000_s1082" type="#_x0000_t202" style="position:absolute;margin-left:30.9pt;margin-top:190.8pt;width:38pt;height:15.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" stroked="f">
                <v:textbox inset="0,0,0,0">
                  <w:txbxContent>
                    <w:p w14:paraId="5FD638CF" w14:textId="77777777" w:rsidR="00E32C10" w:rsidRPr="003D592F" w:rsidRDefault="00E32C10" w:rsidP="00C16839">
                      <w:pPr>
                        <w:spacing w:line="240" w:lineRule="auto"/>
                        <w:rPr>
                          <w:rFonts w:ascii="Calibri" w:hAnsi="Calibri" w:cs="Calibri"/>
                          <w:b/>
                          <w:sz w:val="24"/>
                          <w:szCs w:val="24"/>
                        </w:rPr>
                      </w:pPr>
                      <w:r w:rsidRPr="001A5893">
                        <w:rPr>
                          <w:rFonts w:ascii="Calibri" w:hAnsi="Calibri" w:cs="Calibri"/>
                          <w:b/>
                          <w:bCs/>
                          <w:sz w:val="24"/>
                          <w:szCs w:val="24"/>
                          <w:highlight w:val="lightGray"/>
                          <w:lang w:val="pt-PT"/>
                        </w:rPr>
                        <w:t>ABRIR</w:t>
                      </w:r>
                    </w:p>
                  </w:txbxContent>
                </v:textbox>
              </v:shape>
            </w:pict>
          </mc:Fallback>
        </mc:AlternateContent>
      </w:r>
      <w:r w:rsidRPr="00594112">
        <w:rPr>
          <w:noProof/>
          <w:szCs w:val="22"/>
          <w:lang w:val="pt-PT" w:eastAsia="pt-PT"/>
        </w:rPr>
        <mc:AlternateContent>
          <mc:Choice Requires="wps">
            <w:drawing>
              <wp:anchor distT="45720" distB="45720" distL="114300" distR="114300" simplePos="0" relativeHeight="251668480" behindDoc="0" locked="0" layoutInCell="1" allowOverlap="1" wp14:anchorId="52720DFB" wp14:editId="029DC284">
                <wp:simplePos x="0" y="0"/>
                <wp:positionH relativeFrom="column">
                  <wp:posOffset>97155</wp:posOffset>
                </wp:positionH>
                <wp:positionV relativeFrom="paragraph">
                  <wp:posOffset>577850</wp:posOffset>
                </wp:positionV>
                <wp:extent cx="730250" cy="353695"/>
                <wp:effectExtent l="0" t="0" r="0" b="0"/>
                <wp:wrapNone/>
                <wp:docPr id="17"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ED95A" w14:textId="77777777" w:rsidR="00E32C10" w:rsidRPr="007D4CD3" w:rsidRDefault="00E32C10" w:rsidP="00C16839">
                            <w:pPr>
                              <w:spacing w:line="240" w:lineRule="auto"/>
                              <w:rPr>
                                <w:rFonts w:ascii="Calibri" w:hAnsi="Calibri" w:cs="Calibri"/>
                                <w:b/>
                                <w:sz w:val="20"/>
                              </w:rPr>
                            </w:pPr>
                            <w:r>
                              <w:rPr>
                                <w:rFonts w:ascii="Calibri" w:hAnsi="Calibri" w:cs="Calibri"/>
                                <w:b/>
                                <w:bCs/>
                                <w:sz w:val="20"/>
                                <w:lang w:val="pt-PT"/>
                              </w:rPr>
                              <w:t>ORIFÍCIO DE VENTILAÇÃO</w:t>
                            </w:r>
                          </w:p>
                          <w:p w14:paraId="44B51EA6" w14:textId="77777777" w:rsidR="00E32C10" w:rsidRPr="007D4CD3" w:rsidRDefault="00E32C10" w:rsidP="00C16839">
                            <w:pPr>
                              <w:spacing w:line="240" w:lineRule="auto"/>
                              <w:rPr>
                                <w:rFonts w:ascii="Calibri" w:hAnsi="Calibri" w:cs="Calibri"/>
                                <w:b/>
                                <w:color w:val="BFBFBF"/>
                                <w:sz w:val="20"/>
                              </w:rPr>
                            </w:pPr>
                            <w:r>
                              <w:rPr>
                                <w:rFonts w:ascii="Calibri" w:hAnsi="Calibri" w:cs="Calibri"/>
                                <w:b/>
                                <w:bCs/>
                                <w:color w:val="BFBFBF"/>
                                <w:sz w:val="20"/>
                                <w:lang w:val="pt-PT"/>
                              </w:rPr>
                              <w:t>Não bloquear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720DFB" id="Text Box 134" o:spid="_x0000_s1083" type="#_x0000_t202" style="position:absolute;margin-left:7.65pt;margin-top:45.5pt;width:57.5pt;height:27.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" stroked="f">
                <v:textbox inset="0,0,0,0">
                  <w:txbxContent>
                    <w:p w14:paraId="300ED95A" w14:textId="77777777" w:rsidR="00E32C10" w:rsidRPr="007D4CD3" w:rsidRDefault="00E32C10" w:rsidP="00C16839">
                      <w:pPr>
                        <w:spacing w:line="240" w:lineRule="auto"/>
                        <w:rPr>
                          <w:rFonts w:ascii="Calibri" w:hAnsi="Calibri" w:cs="Calibri"/>
                          <w:b/>
                          <w:sz w:val="20"/>
                        </w:rPr>
                      </w:pPr>
                      <w:r>
                        <w:rPr>
                          <w:rFonts w:ascii="Calibri" w:hAnsi="Calibri" w:cs="Calibri"/>
                          <w:b/>
                          <w:bCs/>
                          <w:sz w:val="20"/>
                          <w:lang w:val="pt-PT"/>
                        </w:rPr>
                        <w:t>ORIFÍCIO DE VENTILAÇÃO</w:t>
                      </w:r>
                    </w:p>
                    <w:p w14:paraId="44B51EA6" w14:textId="77777777" w:rsidR="00E32C10" w:rsidRPr="007D4CD3" w:rsidRDefault="00E32C10" w:rsidP="00C16839">
                      <w:pPr>
                        <w:spacing w:line="240" w:lineRule="auto"/>
                        <w:rPr>
                          <w:rFonts w:ascii="Calibri" w:hAnsi="Calibri" w:cs="Calibri"/>
                          <w:b/>
                          <w:color w:val="BFBFBF"/>
                          <w:sz w:val="20"/>
                        </w:rPr>
                      </w:pPr>
                      <w:r>
                        <w:rPr>
                          <w:rFonts w:ascii="Calibri" w:hAnsi="Calibri" w:cs="Calibri"/>
                          <w:b/>
                          <w:bCs/>
                          <w:color w:val="BFBFBF"/>
                          <w:sz w:val="20"/>
                          <w:lang w:val="pt-PT"/>
                        </w:rPr>
                        <w:t>Não bloquear</w:t>
                      </w:r>
                    </w:p>
                  </w:txbxContent>
                </v:textbox>
              </v:shape>
            </w:pict>
          </mc:Fallback>
        </mc:AlternateContent>
      </w:r>
      <w:r w:rsidRPr="00594112">
        <w:rPr>
          <w:noProof/>
          <w:szCs w:val="22"/>
          <w:lang w:val="pt-PT" w:eastAsia="pt-PT"/>
        </w:rPr>
        <w:drawing>
          <wp:inline distT="0" distB="0" distL="0" distR="0" wp14:anchorId="7C8F42FA" wp14:editId="7A73D0E1">
            <wp:extent cx="1971675" cy="2771775"/>
            <wp:effectExtent l="0" t="0" r="0" b="0"/>
            <wp:docPr id="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2771775"/>
                    </a:xfrm>
                    <a:prstGeom prst="rect">
                      <a:avLst/>
                    </a:prstGeom>
                    <a:noFill/>
                    <a:ln>
                      <a:noFill/>
                    </a:ln>
                  </pic:spPr>
                </pic:pic>
              </a:graphicData>
            </a:graphic>
          </wp:inline>
        </w:drawing>
      </w:r>
    </w:p>
    <w:p w14:paraId="5F127C8D" w14:textId="77777777" w:rsidR="0094184C" w:rsidRPr="00594112" w:rsidRDefault="0094184C" w:rsidP="0094184C">
      <w:pPr>
        <w:autoSpaceDE w:val="0"/>
        <w:autoSpaceDN w:val="0"/>
        <w:adjustRightInd w:val="0"/>
        <w:spacing w:line="240" w:lineRule="auto"/>
        <w:rPr>
          <w:bCs/>
          <w:szCs w:val="22"/>
          <w:lang w:val="pt-PT"/>
        </w:rPr>
      </w:pPr>
      <w:r w:rsidRPr="00594112">
        <w:rPr>
          <w:szCs w:val="22"/>
          <w:lang w:val="pt-PT"/>
        </w:rPr>
        <w:t xml:space="preserve"> </w:t>
      </w:r>
    </w:p>
    <w:p w14:paraId="63411F90" w14:textId="77777777" w:rsidR="0094184C" w:rsidRPr="00594112" w:rsidRDefault="0094184C" w:rsidP="002E4124">
      <w:pPr>
        <w:numPr>
          <w:ilvl w:val="0"/>
          <w:numId w:val="24"/>
        </w:numPr>
        <w:autoSpaceDE w:val="0"/>
        <w:autoSpaceDN w:val="0"/>
        <w:adjustRightInd w:val="0"/>
        <w:spacing w:line="240" w:lineRule="auto"/>
        <w:rPr>
          <w:bCs/>
          <w:szCs w:val="22"/>
          <w:lang w:val="pt-PT"/>
        </w:rPr>
      </w:pPr>
      <w:r w:rsidRPr="00594112">
        <w:rPr>
          <w:b/>
          <w:bCs/>
          <w:lang w:val="pt-PT"/>
        </w:rPr>
        <w:t>Expire</w:t>
      </w:r>
      <w:r w:rsidRPr="00594112">
        <w:rPr>
          <w:b/>
          <w:bCs/>
          <w:szCs w:val="22"/>
          <w:lang w:val="pt-PT"/>
        </w:rPr>
        <w:t xml:space="preserve"> </w:t>
      </w:r>
      <w:r w:rsidRPr="00594112">
        <w:rPr>
          <w:szCs w:val="22"/>
          <w:lang w:val="pt-PT"/>
        </w:rPr>
        <w:t>suavemente (até deixar de ser confortável). Não expire através do inalador.</w:t>
      </w:r>
    </w:p>
    <w:p w14:paraId="5464B832" w14:textId="77777777" w:rsidR="0094184C" w:rsidRPr="00594112" w:rsidRDefault="0094184C" w:rsidP="0094184C">
      <w:pPr>
        <w:autoSpaceDE w:val="0"/>
        <w:autoSpaceDN w:val="0"/>
        <w:adjustRightInd w:val="0"/>
        <w:spacing w:line="240" w:lineRule="auto"/>
        <w:ind w:left="360"/>
        <w:rPr>
          <w:bCs/>
          <w:szCs w:val="22"/>
          <w:lang w:val="pt-PT"/>
        </w:rPr>
      </w:pPr>
    </w:p>
    <w:p w14:paraId="36FB2AAF" w14:textId="77777777" w:rsidR="0094184C" w:rsidRPr="00594112" w:rsidRDefault="0094184C" w:rsidP="002E4124">
      <w:pPr>
        <w:numPr>
          <w:ilvl w:val="0"/>
          <w:numId w:val="24"/>
        </w:numPr>
        <w:autoSpaceDE w:val="0"/>
        <w:autoSpaceDN w:val="0"/>
        <w:adjustRightInd w:val="0"/>
        <w:spacing w:line="240" w:lineRule="auto"/>
        <w:rPr>
          <w:bCs/>
          <w:szCs w:val="22"/>
          <w:lang w:val="pt-PT"/>
        </w:rPr>
      </w:pPr>
      <w:r w:rsidRPr="00594112">
        <w:rPr>
          <w:szCs w:val="22"/>
          <w:lang w:val="pt-PT"/>
        </w:rPr>
        <w:t>Coloque o aplicador bucal na boca e feche bem os lábios em torno dele. Tenha cuidado para não bloquear os orifícios de ventilação.</w:t>
      </w:r>
    </w:p>
    <w:p w14:paraId="5CA15137" w14:textId="77777777" w:rsidR="0094184C" w:rsidRPr="00594112" w:rsidRDefault="0094184C" w:rsidP="0094184C">
      <w:pPr>
        <w:tabs>
          <w:tab w:val="clear" w:pos="567"/>
          <w:tab w:val="left" w:pos="360"/>
        </w:tabs>
        <w:autoSpaceDE w:val="0"/>
        <w:autoSpaceDN w:val="0"/>
        <w:adjustRightInd w:val="0"/>
        <w:spacing w:line="240" w:lineRule="auto"/>
        <w:rPr>
          <w:bCs/>
          <w:szCs w:val="22"/>
          <w:lang w:val="pt-PT"/>
        </w:rPr>
      </w:pPr>
      <w:r w:rsidRPr="00594112">
        <w:rPr>
          <w:szCs w:val="22"/>
          <w:lang w:val="pt-PT"/>
        </w:rPr>
        <w:tab/>
        <w:t xml:space="preserve">Inspire pela boca o mais profundamente que conseguir. </w:t>
      </w:r>
    </w:p>
    <w:p w14:paraId="33B59C6C" w14:textId="77777777" w:rsidR="0094184C" w:rsidRPr="00594112" w:rsidRDefault="0094184C" w:rsidP="0094184C">
      <w:pPr>
        <w:tabs>
          <w:tab w:val="clear" w:pos="567"/>
          <w:tab w:val="left" w:pos="360"/>
        </w:tabs>
        <w:autoSpaceDE w:val="0"/>
        <w:autoSpaceDN w:val="0"/>
        <w:adjustRightInd w:val="0"/>
        <w:spacing w:line="240" w:lineRule="auto"/>
        <w:rPr>
          <w:bCs/>
          <w:szCs w:val="22"/>
          <w:lang w:val="pt-PT"/>
        </w:rPr>
      </w:pPr>
      <w:r w:rsidRPr="00594112">
        <w:rPr>
          <w:szCs w:val="22"/>
          <w:lang w:val="pt-PT"/>
        </w:rPr>
        <w:tab/>
        <w:t xml:space="preserve">Tenha em atenção é importante inspirar </w:t>
      </w:r>
      <w:r w:rsidRPr="00594112">
        <w:rPr>
          <w:b/>
          <w:bCs/>
          <w:szCs w:val="22"/>
          <w:u w:val="single"/>
          <w:lang w:val="pt-PT"/>
        </w:rPr>
        <w:t>profundamente</w:t>
      </w:r>
      <w:r w:rsidRPr="00594112">
        <w:rPr>
          <w:szCs w:val="22"/>
          <w:lang w:val="pt-PT"/>
        </w:rPr>
        <w:t>.</w:t>
      </w:r>
    </w:p>
    <w:p w14:paraId="593EB539" w14:textId="2C830F01" w:rsidR="0094184C" w:rsidRPr="00594112" w:rsidRDefault="00DA4AC0" w:rsidP="0094184C">
      <w:pPr>
        <w:autoSpaceDE w:val="0"/>
        <w:autoSpaceDN w:val="0"/>
        <w:adjustRightInd w:val="0"/>
        <w:spacing w:line="240" w:lineRule="auto"/>
        <w:rPr>
          <w:bCs/>
          <w:szCs w:val="22"/>
          <w:lang w:val="pt-PT"/>
        </w:rPr>
      </w:pPr>
      <w:r w:rsidRPr="00594112">
        <w:rPr>
          <w:noProof/>
          <w:szCs w:val="22"/>
          <w:lang w:val="pt-PT" w:eastAsia="pt-PT"/>
        </w:rPr>
        <mc:AlternateContent>
          <mc:Choice Requires="wps">
            <w:drawing>
              <wp:anchor distT="45720" distB="45720" distL="114300" distR="114300" simplePos="0" relativeHeight="251672576" behindDoc="0" locked="0" layoutInCell="1" allowOverlap="1" wp14:anchorId="1F096722" wp14:editId="3E5DB8B0">
                <wp:simplePos x="0" y="0"/>
                <wp:positionH relativeFrom="column">
                  <wp:posOffset>543560</wp:posOffset>
                </wp:positionH>
                <wp:positionV relativeFrom="paragraph">
                  <wp:posOffset>2331085</wp:posOffset>
                </wp:positionV>
                <wp:extent cx="849630" cy="312420"/>
                <wp:effectExtent l="0" t="0" r="0" b="0"/>
                <wp:wrapNone/>
                <wp:docPr id="1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1FBB40" w14:textId="77777777" w:rsidR="00E32C10" w:rsidRPr="003D592F" w:rsidRDefault="00E32C10" w:rsidP="00C16839">
                            <w:pPr>
                              <w:spacing w:line="240" w:lineRule="auto"/>
                              <w:rPr>
                                <w:rFonts w:ascii="Calibri" w:hAnsi="Calibri" w:cs="Calibri"/>
                                <w:b/>
                                <w:sz w:val="28"/>
                                <w:szCs w:val="28"/>
                              </w:rPr>
                            </w:pPr>
                            <w:r>
                              <w:rPr>
                                <w:rFonts w:ascii="Calibri" w:hAnsi="Calibri" w:cs="Calibri"/>
                                <w:b/>
                                <w:bCs/>
                                <w:sz w:val="28"/>
                                <w:szCs w:val="28"/>
                                <w:lang w:val="pt-PT"/>
                              </w:rPr>
                              <w:t>INSPIRAR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096722" id="Text Box 137" o:spid="_x0000_s1084" type="#_x0000_t202" style="position:absolute;margin-left:42.8pt;margin-top:183.55pt;width:66.9pt;height:24.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" stroked="f">
                <v:textbox inset="0,0,0,0">
                  <w:txbxContent>
                    <w:p w14:paraId="1A1FBB40" w14:textId="77777777" w:rsidR="00E32C10" w:rsidRPr="003D592F" w:rsidRDefault="00E32C10" w:rsidP="00C16839">
                      <w:pPr>
                        <w:spacing w:line="240" w:lineRule="auto"/>
                        <w:rPr>
                          <w:rFonts w:ascii="Calibri" w:hAnsi="Calibri" w:cs="Calibri"/>
                          <w:b/>
                          <w:sz w:val="28"/>
                          <w:szCs w:val="28"/>
                        </w:rPr>
                      </w:pPr>
                      <w:r>
                        <w:rPr>
                          <w:rFonts w:ascii="Calibri" w:hAnsi="Calibri" w:cs="Calibri"/>
                          <w:b/>
                          <w:bCs/>
                          <w:sz w:val="28"/>
                          <w:szCs w:val="28"/>
                          <w:lang w:val="pt-PT"/>
                        </w:rPr>
                        <w:t>INSPIRAR</w:t>
                      </w:r>
                    </w:p>
                  </w:txbxContent>
                </v:textbox>
              </v:shape>
            </w:pict>
          </mc:Fallback>
        </mc:AlternateContent>
      </w:r>
      <w:r w:rsidR="0094184C" w:rsidRPr="00594112">
        <w:rPr>
          <w:szCs w:val="22"/>
          <w:lang w:val="pt-PT"/>
        </w:rPr>
        <w:t xml:space="preserve"> </w:t>
      </w:r>
      <w:r w:rsidRPr="00594112">
        <w:rPr>
          <w:noProof/>
          <w:szCs w:val="22"/>
          <w:lang w:val="pt-PT" w:eastAsia="pt-PT"/>
        </w:rPr>
        <w:drawing>
          <wp:inline distT="0" distB="0" distL="0" distR="0" wp14:anchorId="46C655FF" wp14:editId="23EB6C17">
            <wp:extent cx="1895475" cy="2743200"/>
            <wp:effectExtent l="0" t="0" r="0" b="0"/>
            <wp:docPr id="1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5475" cy="2743200"/>
                    </a:xfrm>
                    <a:prstGeom prst="rect">
                      <a:avLst/>
                    </a:prstGeom>
                    <a:noFill/>
                    <a:ln>
                      <a:noFill/>
                    </a:ln>
                  </pic:spPr>
                </pic:pic>
              </a:graphicData>
            </a:graphic>
          </wp:inline>
        </w:drawing>
      </w:r>
    </w:p>
    <w:p w14:paraId="55BB2B51" w14:textId="77777777" w:rsidR="0094184C" w:rsidRPr="00594112" w:rsidRDefault="0094184C" w:rsidP="0094184C">
      <w:pPr>
        <w:autoSpaceDE w:val="0"/>
        <w:autoSpaceDN w:val="0"/>
        <w:adjustRightInd w:val="0"/>
        <w:spacing w:line="240" w:lineRule="auto"/>
        <w:rPr>
          <w:bCs/>
          <w:szCs w:val="22"/>
          <w:lang w:val="pt-PT"/>
        </w:rPr>
      </w:pPr>
    </w:p>
    <w:p w14:paraId="08799394" w14:textId="77777777" w:rsidR="0094184C" w:rsidRPr="00594112" w:rsidRDefault="0094184C" w:rsidP="002E4124">
      <w:pPr>
        <w:numPr>
          <w:ilvl w:val="0"/>
          <w:numId w:val="24"/>
        </w:numPr>
        <w:autoSpaceDE w:val="0"/>
        <w:autoSpaceDN w:val="0"/>
        <w:adjustRightInd w:val="0"/>
        <w:spacing w:line="240" w:lineRule="auto"/>
        <w:rPr>
          <w:bCs/>
          <w:szCs w:val="22"/>
          <w:lang w:val="pt-PT"/>
        </w:rPr>
      </w:pPr>
      <w:r w:rsidRPr="00594112">
        <w:rPr>
          <w:szCs w:val="22"/>
          <w:lang w:val="pt-PT"/>
        </w:rPr>
        <w:t>Retire o inalador da boca. Pode sentir um sabor na boca enquanto inala.</w:t>
      </w:r>
    </w:p>
    <w:p w14:paraId="3B1F3D61" w14:textId="77777777" w:rsidR="0094184C" w:rsidRPr="00594112" w:rsidRDefault="0094184C" w:rsidP="0094184C">
      <w:pPr>
        <w:autoSpaceDE w:val="0"/>
        <w:autoSpaceDN w:val="0"/>
        <w:adjustRightInd w:val="0"/>
        <w:spacing w:line="240" w:lineRule="auto"/>
        <w:rPr>
          <w:bCs/>
          <w:szCs w:val="22"/>
          <w:lang w:val="pt-PT"/>
        </w:rPr>
      </w:pPr>
    </w:p>
    <w:p w14:paraId="388276F3" w14:textId="77777777" w:rsidR="0094184C" w:rsidRPr="00594112" w:rsidRDefault="0094184C" w:rsidP="002E4124">
      <w:pPr>
        <w:numPr>
          <w:ilvl w:val="0"/>
          <w:numId w:val="24"/>
        </w:numPr>
        <w:autoSpaceDE w:val="0"/>
        <w:autoSpaceDN w:val="0"/>
        <w:adjustRightInd w:val="0"/>
        <w:spacing w:line="240" w:lineRule="auto"/>
        <w:rPr>
          <w:bCs/>
          <w:szCs w:val="22"/>
          <w:lang w:val="pt-PT"/>
        </w:rPr>
      </w:pPr>
      <w:r w:rsidRPr="00594112">
        <w:rPr>
          <w:szCs w:val="22"/>
          <w:lang w:val="pt-PT"/>
        </w:rPr>
        <w:t xml:space="preserve">Sustenha a respiração durante 10 segundos ou enquanto for confortável. </w:t>
      </w:r>
    </w:p>
    <w:p w14:paraId="001A1169" w14:textId="77777777" w:rsidR="0094184C" w:rsidRPr="00594112" w:rsidRDefault="0094184C" w:rsidP="0094184C">
      <w:pPr>
        <w:autoSpaceDE w:val="0"/>
        <w:autoSpaceDN w:val="0"/>
        <w:adjustRightInd w:val="0"/>
        <w:spacing w:line="240" w:lineRule="auto"/>
        <w:rPr>
          <w:bCs/>
          <w:szCs w:val="22"/>
          <w:lang w:val="pt-PT"/>
        </w:rPr>
      </w:pPr>
    </w:p>
    <w:p w14:paraId="031AA76A" w14:textId="77777777" w:rsidR="0094184C" w:rsidRPr="00594112" w:rsidRDefault="0094184C" w:rsidP="002E4124">
      <w:pPr>
        <w:numPr>
          <w:ilvl w:val="0"/>
          <w:numId w:val="24"/>
        </w:numPr>
        <w:autoSpaceDE w:val="0"/>
        <w:autoSpaceDN w:val="0"/>
        <w:adjustRightInd w:val="0"/>
        <w:spacing w:line="240" w:lineRule="auto"/>
        <w:rPr>
          <w:bCs/>
          <w:szCs w:val="22"/>
          <w:lang w:val="pt-PT"/>
        </w:rPr>
      </w:pPr>
      <w:r w:rsidRPr="00594112">
        <w:rPr>
          <w:b/>
          <w:bCs/>
          <w:szCs w:val="22"/>
          <w:lang w:val="pt-PT"/>
        </w:rPr>
        <w:t>Depois expire suavemente</w:t>
      </w:r>
      <w:r w:rsidRPr="00594112">
        <w:rPr>
          <w:szCs w:val="22"/>
          <w:lang w:val="pt-PT"/>
        </w:rPr>
        <w:t xml:space="preserve"> (não expire através do inalador). </w:t>
      </w:r>
    </w:p>
    <w:p w14:paraId="30953ED0" w14:textId="77777777" w:rsidR="0094184C" w:rsidRPr="00594112" w:rsidRDefault="0094184C" w:rsidP="0094184C">
      <w:pPr>
        <w:pStyle w:val="Listenabsatz"/>
        <w:spacing w:line="240" w:lineRule="auto"/>
        <w:rPr>
          <w:b/>
          <w:bCs/>
          <w:szCs w:val="22"/>
          <w:lang w:val="pt-PT"/>
        </w:rPr>
      </w:pPr>
    </w:p>
    <w:p w14:paraId="68978757" w14:textId="77777777" w:rsidR="0094184C" w:rsidRPr="00594112" w:rsidRDefault="0094184C" w:rsidP="002E4124">
      <w:pPr>
        <w:numPr>
          <w:ilvl w:val="0"/>
          <w:numId w:val="24"/>
        </w:numPr>
        <w:autoSpaceDE w:val="0"/>
        <w:autoSpaceDN w:val="0"/>
        <w:adjustRightInd w:val="0"/>
        <w:spacing w:line="240" w:lineRule="auto"/>
        <w:rPr>
          <w:bCs/>
          <w:szCs w:val="22"/>
          <w:lang w:val="pt-PT"/>
        </w:rPr>
      </w:pPr>
      <w:r w:rsidRPr="00594112">
        <w:rPr>
          <w:b/>
          <w:bCs/>
          <w:szCs w:val="22"/>
          <w:lang w:val="pt-PT"/>
        </w:rPr>
        <w:t>Feche a tampa do aplicador bucal</w:t>
      </w:r>
      <w:r w:rsidRPr="00594112">
        <w:rPr>
          <w:szCs w:val="22"/>
          <w:lang w:val="pt-PT"/>
        </w:rPr>
        <w:t xml:space="preserve">. </w:t>
      </w:r>
    </w:p>
    <w:p w14:paraId="18301419" w14:textId="33BC0A20" w:rsidR="0094184C" w:rsidRPr="00594112" w:rsidRDefault="00DA4AC0" w:rsidP="0094184C">
      <w:pPr>
        <w:autoSpaceDE w:val="0"/>
        <w:autoSpaceDN w:val="0"/>
        <w:adjustRightInd w:val="0"/>
        <w:spacing w:line="240" w:lineRule="auto"/>
        <w:rPr>
          <w:bCs/>
          <w:szCs w:val="22"/>
          <w:lang w:val="pt-PT"/>
        </w:rPr>
      </w:pPr>
      <w:r w:rsidRPr="00594112">
        <w:rPr>
          <w:noProof/>
          <w:szCs w:val="22"/>
          <w:lang w:val="pt-PT" w:eastAsia="pt-PT"/>
        </w:rPr>
        <w:lastRenderedPageBreak/>
        <mc:AlternateContent>
          <mc:Choice Requires="wps">
            <w:drawing>
              <wp:anchor distT="45720" distB="45720" distL="114300" distR="114300" simplePos="0" relativeHeight="251674624" behindDoc="0" locked="0" layoutInCell="1" allowOverlap="1" wp14:anchorId="41DDFEE3" wp14:editId="03FA4880">
                <wp:simplePos x="0" y="0"/>
                <wp:positionH relativeFrom="column">
                  <wp:posOffset>630555</wp:posOffset>
                </wp:positionH>
                <wp:positionV relativeFrom="paragraph">
                  <wp:posOffset>2442210</wp:posOffset>
                </wp:positionV>
                <wp:extent cx="830580" cy="198120"/>
                <wp:effectExtent l="0" t="0" r="0" b="0"/>
                <wp:wrapNone/>
                <wp:docPr id="15"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324F3" w14:textId="77777777" w:rsidR="00E32C10" w:rsidRPr="003D592F" w:rsidRDefault="00E32C10" w:rsidP="00D11D7B">
                            <w:pPr>
                              <w:spacing w:line="240" w:lineRule="auto"/>
                              <w:jc w:val="center"/>
                              <w:rPr>
                                <w:rFonts w:ascii="Calibri" w:hAnsi="Calibri" w:cs="Calibri"/>
                                <w:b/>
                                <w:sz w:val="28"/>
                                <w:szCs w:val="28"/>
                              </w:rPr>
                            </w:pPr>
                            <w:r>
                              <w:rPr>
                                <w:rFonts w:ascii="Calibri" w:hAnsi="Calibri" w:cs="Calibri"/>
                                <w:b/>
                                <w:bCs/>
                                <w:sz w:val="28"/>
                                <w:szCs w:val="28"/>
                                <w:lang w:val="pt-PT"/>
                              </w:rPr>
                              <w:t>FECHAR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DDFEE3" id="Text Box 138" o:spid="_x0000_s1085" type="#_x0000_t202" style="position:absolute;margin-left:49.65pt;margin-top:192.3pt;width:65.4pt;height:15.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" stroked="f">
                <v:textbox inset="0,0,0,0">
                  <w:txbxContent>
                    <w:p w14:paraId="365324F3" w14:textId="77777777" w:rsidR="00E32C10" w:rsidRPr="003D592F" w:rsidRDefault="00E32C10" w:rsidP="00D11D7B">
                      <w:pPr>
                        <w:spacing w:line="240" w:lineRule="auto"/>
                        <w:jc w:val="center"/>
                        <w:rPr>
                          <w:rFonts w:ascii="Calibri" w:hAnsi="Calibri" w:cs="Calibri"/>
                          <w:b/>
                          <w:sz w:val="28"/>
                          <w:szCs w:val="28"/>
                        </w:rPr>
                      </w:pPr>
                      <w:r>
                        <w:rPr>
                          <w:rFonts w:ascii="Calibri" w:hAnsi="Calibri" w:cs="Calibri"/>
                          <w:b/>
                          <w:bCs/>
                          <w:sz w:val="28"/>
                          <w:szCs w:val="28"/>
                          <w:lang w:val="pt-PT"/>
                        </w:rPr>
                        <w:t>FECHAR</w:t>
                      </w:r>
                    </w:p>
                  </w:txbxContent>
                </v:textbox>
              </v:shape>
            </w:pict>
          </mc:Fallback>
        </mc:AlternateContent>
      </w:r>
      <w:r w:rsidRPr="00594112">
        <w:rPr>
          <w:noProof/>
          <w:szCs w:val="22"/>
          <w:lang w:val="pt-PT" w:eastAsia="pt-PT"/>
        </w:rPr>
        <w:drawing>
          <wp:inline distT="0" distB="0" distL="0" distR="0" wp14:anchorId="7C882FD7" wp14:editId="043470E8">
            <wp:extent cx="1962150" cy="2800350"/>
            <wp:effectExtent l="0" t="0" r="0" b="0"/>
            <wp:docPr id="1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2150" cy="2800350"/>
                    </a:xfrm>
                    <a:prstGeom prst="rect">
                      <a:avLst/>
                    </a:prstGeom>
                    <a:noFill/>
                    <a:ln>
                      <a:noFill/>
                    </a:ln>
                  </pic:spPr>
                </pic:pic>
              </a:graphicData>
            </a:graphic>
          </wp:inline>
        </w:drawing>
      </w:r>
    </w:p>
    <w:p w14:paraId="077FCC11" w14:textId="77777777" w:rsidR="0094184C" w:rsidRPr="00594112" w:rsidRDefault="0094184C" w:rsidP="0094184C">
      <w:pPr>
        <w:autoSpaceDE w:val="0"/>
        <w:autoSpaceDN w:val="0"/>
        <w:adjustRightInd w:val="0"/>
        <w:spacing w:line="240" w:lineRule="auto"/>
        <w:rPr>
          <w:bCs/>
          <w:szCs w:val="22"/>
          <w:lang w:val="pt-PT"/>
        </w:rPr>
      </w:pPr>
    </w:p>
    <w:p w14:paraId="4CC45881" w14:textId="77777777" w:rsidR="0094184C" w:rsidRPr="00594112" w:rsidRDefault="0094184C" w:rsidP="0094184C">
      <w:pPr>
        <w:autoSpaceDE w:val="0"/>
        <w:autoSpaceDN w:val="0"/>
        <w:adjustRightInd w:val="0"/>
        <w:spacing w:line="240" w:lineRule="auto"/>
        <w:rPr>
          <w:bCs/>
          <w:szCs w:val="22"/>
          <w:lang w:val="pt-PT"/>
        </w:rPr>
      </w:pPr>
      <w:r w:rsidRPr="00594112">
        <w:rPr>
          <w:szCs w:val="22"/>
          <w:lang w:val="pt-PT"/>
        </w:rPr>
        <w:t xml:space="preserve">Depois de cada dose, bocheche com água e cuspa-a, ou lave os dentes antes de bochechar. </w:t>
      </w:r>
    </w:p>
    <w:p w14:paraId="23842CC6" w14:textId="77777777" w:rsidR="0094184C" w:rsidRPr="00594112" w:rsidRDefault="0094184C" w:rsidP="00DA4491">
      <w:pPr>
        <w:numPr>
          <w:ilvl w:val="0"/>
          <w:numId w:val="3"/>
        </w:numPr>
        <w:tabs>
          <w:tab w:val="clear" w:pos="360"/>
          <w:tab w:val="num" w:pos="567"/>
        </w:tabs>
        <w:autoSpaceDE w:val="0"/>
        <w:autoSpaceDN w:val="0"/>
        <w:adjustRightInd w:val="0"/>
        <w:spacing w:line="240" w:lineRule="auto"/>
        <w:ind w:left="567" w:hanging="567"/>
        <w:rPr>
          <w:bCs/>
          <w:szCs w:val="22"/>
          <w:lang w:val="pt-PT"/>
        </w:rPr>
      </w:pPr>
      <w:r w:rsidRPr="00594112">
        <w:rPr>
          <w:szCs w:val="22"/>
          <w:lang w:val="pt-PT"/>
        </w:rPr>
        <w:t xml:space="preserve">Não tente desmontar o inalador, retirar nem rodar a tampa do aplicador bucal. </w:t>
      </w:r>
    </w:p>
    <w:p w14:paraId="20B66E97" w14:textId="77777777" w:rsidR="0094184C" w:rsidRPr="00594112" w:rsidRDefault="0094184C">
      <w:pPr>
        <w:numPr>
          <w:ilvl w:val="0"/>
          <w:numId w:val="3"/>
        </w:numPr>
        <w:tabs>
          <w:tab w:val="clear" w:pos="360"/>
          <w:tab w:val="num" w:pos="567"/>
        </w:tabs>
        <w:autoSpaceDE w:val="0"/>
        <w:autoSpaceDN w:val="0"/>
        <w:adjustRightInd w:val="0"/>
        <w:spacing w:line="240" w:lineRule="auto"/>
        <w:ind w:left="567" w:hanging="567"/>
        <w:rPr>
          <w:bCs/>
          <w:szCs w:val="22"/>
          <w:lang w:val="pt-PT"/>
        </w:rPr>
        <w:pPrChange w:id="201" w:author="translator" w:date="2025-10-20T14:58:00Z">
          <w:pPr>
            <w:numPr>
              <w:numId w:val="3"/>
            </w:numPr>
            <w:tabs>
              <w:tab w:val="num" w:pos="360"/>
            </w:tabs>
            <w:autoSpaceDE w:val="0"/>
            <w:autoSpaceDN w:val="0"/>
            <w:adjustRightInd w:val="0"/>
            <w:spacing w:line="240" w:lineRule="auto"/>
            <w:ind w:left="360" w:hanging="360"/>
          </w:pPr>
        </w:pPrChange>
      </w:pPr>
      <w:r w:rsidRPr="00594112">
        <w:rPr>
          <w:szCs w:val="22"/>
          <w:lang w:val="pt-PT"/>
        </w:rPr>
        <w:t xml:space="preserve">A tampa está fixa ao inalador e não pode ser retirada. </w:t>
      </w:r>
    </w:p>
    <w:p w14:paraId="11BD5559" w14:textId="77777777" w:rsidR="0094184C" w:rsidRPr="00594112" w:rsidRDefault="0094184C">
      <w:pPr>
        <w:numPr>
          <w:ilvl w:val="0"/>
          <w:numId w:val="3"/>
        </w:numPr>
        <w:tabs>
          <w:tab w:val="clear" w:pos="360"/>
          <w:tab w:val="num" w:pos="567"/>
        </w:tabs>
        <w:autoSpaceDE w:val="0"/>
        <w:autoSpaceDN w:val="0"/>
        <w:adjustRightInd w:val="0"/>
        <w:spacing w:line="240" w:lineRule="auto"/>
        <w:ind w:left="567" w:hanging="567"/>
        <w:rPr>
          <w:bCs/>
          <w:szCs w:val="22"/>
          <w:lang w:val="pt-PT"/>
        </w:rPr>
        <w:pPrChange w:id="202" w:author="translator" w:date="2025-10-20T14:58:00Z">
          <w:pPr>
            <w:numPr>
              <w:numId w:val="3"/>
            </w:numPr>
            <w:tabs>
              <w:tab w:val="num" w:pos="360"/>
            </w:tabs>
            <w:autoSpaceDE w:val="0"/>
            <w:autoSpaceDN w:val="0"/>
            <w:adjustRightInd w:val="0"/>
            <w:spacing w:line="240" w:lineRule="auto"/>
            <w:ind w:left="360" w:hanging="360"/>
          </w:pPr>
        </w:pPrChange>
      </w:pPr>
      <w:r w:rsidRPr="00594112">
        <w:rPr>
          <w:szCs w:val="22"/>
          <w:lang w:val="pt-PT"/>
        </w:rPr>
        <w:t xml:space="preserve">Não utilize o seu Spiromax se este estiver danificado ou se o aplicador bucal estiver separado do seu Spiromax. </w:t>
      </w:r>
    </w:p>
    <w:p w14:paraId="277FFD8B" w14:textId="77777777" w:rsidR="0094184C" w:rsidRPr="00594112" w:rsidRDefault="0094184C">
      <w:pPr>
        <w:numPr>
          <w:ilvl w:val="0"/>
          <w:numId w:val="3"/>
        </w:numPr>
        <w:tabs>
          <w:tab w:val="clear" w:pos="360"/>
          <w:tab w:val="num" w:pos="567"/>
        </w:tabs>
        <w:autoSpaceDE w:val="0"/>
        <w:autoSpaceDN w:val="0"/>
        <w:adjustRightInd w:val="0"/>
        <w:spacing w:line="240" w:lineRule="auto"/>
        <w:ind w:left="567" w:hanging="567"/>
        <w:rPr>
          <w:bCs/>
          <w:szCs w:val="22"/>
          <w:lang w:val="pt-PT"/>
        </w:rPr>
        <w:pPrChange w:id="203" w:author="translator" w:date="2025-10-20T14:58:00Z">
          <w:pPr>
            <w:numPr>
              <w:numId w:val="3"/>
            </w:numPr>
            <w:tabs>
              <w:tab w:val="num" w:pos="360"/>
            </w:tabs>
            <w:autoSpaceDE w:val="0"/>
            <w:autoSpaceDN w:val="0"/>
            <w:adjustRightInd w:val="0"/>
            <w:spacing w:line="240" w:lineRule="auto"/>
            <w:ind w:left="360" w:hanging="360"/>
          </w:pPr>
        </w:pPrChange>
      </w:pPr>
      <w:r w:rsidRPr="00594112">
        <w:rPr>
          <w:szCs w:val="22"/>
          <w:lang w:val="pt-PT"/>
        </w:rPr>
        <w:t>Não abra e feche a tampa do aplicador bucal, a não ser que esteja pronto para utilizar o seu inalador.</w:t>
      </w:r>
    </w:p>
    <w:p w14:paraId="742E7889" w14:textId="77777777" w:rsidR="0094184C" w:rsidRPr="00594112" w:rsidRDefault="0094184C" w:rsidP="0094184C">
      <w:pPr>
        <w:autoSpaceDE w:val="0"/>
        <w:autoSpaceDN w:val="0"/>
        <w:adjustRightInd w:val="0"/>
        <w:spacing w:line="240" w:lineRule="auto"/>
        <w:rPr>
          <w:bCs/>
          <w:szCs w:val="22"/>
          <w:lang w:val="pt-PT"/>
        </w:rPr>
      </w:pPr>
    </w:p>
    <w:p w14:paraId="35D32511" w14:textId="77777777" w:rsidR="0094184C" w:rsidRPr="00594112" w:rsidRDefault="0094184C" w:rsidP="0094184C">
      <w:pPr>
        <w:autoSpaceDE w:val="0"/>
        <w:autoSpaceDN w:val="0"/>
        <w:adjustRightInd w:val="0"/>
        <w:spacing w:line="240" w:lineRule="auto"/>
        <w:rPr>
          <w:b/>
          <w:bCs/>
          <w:szCs w:val="22"/>
          <w:lang w:val="pt-PT"/>
        </w:rPr>
      </w:pPr>
      <w:r w:rsidRPr="00594112">
        <w:rPr>
          <w:b/>
          <w:bCs/>
          <w:szCs w:val="22"/>
          <w:lang w:val="pt-PT"/>
        </w:rPr>
        <w:t>Limpeza do seu Spiromax</w:t>
      </w:r>
    </w:p>
    <w:p w14:paraId="0041DC6A" w14:textId="77777777" w:rsidR="0094184C" w:rsidRPr="00594112" w:rsidRDefault="0094184C" w:rsidP="0094184C">
      <w:pPr>
        <w:autoSpaceDE w:val="0"/>
        <w:autoSpaceDN w:val="0"/>
        <w:adjustRightInd w:val="0"/>
        <w:spacing w:line="240" w:lineRule="auto"/>
        <w:rPr>
          <w:bCs/>
          <w:szCs w:val="22"/>
          <w:lang w:val="pt-PT"/>
        </w:rPr>
      </w:pPr>
      <w:r w:rsidRPr="00594112">
        <w:rPr>
          <w:szCs w:val="22"/>
          <w:lang w:val="pt-PT"/>
        </w:rPr>
        <w:t>Mantenha o seu inalador limpo e seco.</w:t>
      </w:r>
    </w:p>
    <w:p w14:paraId="79B17CCF" w14:textId="77777777" w:rsidR="0094184C" w:rsidRPr="00594112" w:rsidRDefault="0094184C" w:rsidP="0094184C">
      <w:pPr>
        <w:autoSpaceDE w:val="0"/>
        <w:autoSpaceDN w:val="0"/>
        <w:adjustRightInd w:val="0"/>
        <w:spacing w:line="240" w:lineRule="auto"/>
        <w:rPr>
          <w:bCs/>
          <w:szCs w:val="22"/>
          <w:lang w:val="pt-PT"/>
        </w:rPr>
      </w:pPr>
      <w:r w:rsidRPr="00594112">
        <w:rPr>
          <w:szCs w:val="22"/>
          <w:lang w:val="pt-PT"/>
        </w:rPr>
        <w:t>Se necessário, pode limpar o aplicador bucal do inalador com um pano seco ou lenço de papel após a utilização.</w:t>
      </w:r>
    </w:p>
    <w:p w14:paraId="290E1B25" w14:textId="77777777" w:rsidR="0094184C" w:rsidRPr="00594112" w:rsidRDefault="0094184C" w:rsidP="0094184C">
      <w:pPr>
        <w:autoSpaceDE w:val="0"/>
        <w:autoSpaceDN w:val="0"/>
        <w:adjustRightInd w:val="0"/>
        <w:spacing w:line="240" w:lineRule="auto"/>
        <w:rPr>
          <w:bCs/>
          <w:szCs w:val="22"/>
          <w:lang w:val="pt-PT"/>
        </w:rPr>
      </w:pPr>
    </w:p>
    <w:p w14:paraId="1D342BBE" w14:textId="77777777" w:rsidR="0094184C" w:rsidRPr="00594112" w:rsidRDefault="0094184C" w:rsidP="0094184C">
      <w:pPr>
        <w:autoSpaceDE w:val="0"/>
        <w:autoSpaceDN w:val="0"/>
        <w:adjustRightInd w:val="0"/>
        <w:spacing w:line="240" w:lineRule="auto"/>
        <w:rPr>
          <w:b/>
          <w:bCs/>
          <w:szCs w:val="22"/>
          <w:lang w:val="pt-PT"/>
        </w:rPr>
      </w:pPr>
      <w:r w:rsidRPr="00594112">
        <w:rPr>
          <w:b/>
          <w:bCs/>
          <w:szCs w:val="22"/>
          <w:lang w:val="pt-PT"/>
        </w:rPr>
        <w:t>Quando deve começar a utilizar um Seffalair Spiromax novo</w:t>
      </w:r>
    </w:p>
    <w:p w14:paraId="757ECE91" w14:textId="77777777" w:rsidR="0094184C" w:rsidRPr="00594112" w:rsidRDefault="0094184C" w:rsidP="00DA4491">
      <w:pPr>
        <w:numPr>
          <w:ilvl w:val="0"/>
          <w:numId w:val="3"/>
        </w:numPr>
        <w:tabs>
          <w:tab w:val="clear" w:pos="360"/>
          <w:tab w:val="num" w:pos="567"/>
        </w:tabs>
        <w:autoSpaceDE w:val="0"/>
        <w:autoSpaceDN w:val="0"/>
        <w:adjustRightInd w:val="0"/>
        <w:spacing w:line="240" w:lineRule="auto"/>
        <w:ind w:left="567" w:hanging="567"/>
        <w:rPr>
          <w:bCs/>
          <w:i/>
          <w:iCs/>
          <w:szCs w:val="22"/>
          <w:lang w:val="pt-PT"/>
        </w:rPr>
      </w:pPr>
      <w:r w:rsidRPr="00594112">
        <w:rPr>
          <w:szCs w:val="22"/>
          <w:lang w:val="pt-PT"/>
        </w:rPr>
        <w:t>O indicador de dose na parte de trás do dispositivo indica quantas doses (inalações) restam no seu inalador, começando por indicar 60 inalações quando o inalador está cheio e terminando com 0 (zero) quando está vazio.</w:t>
      </w:r>
      <w:r w:rsidRPr="00594112">
        <w:rPr>
          <w:i/>
          <w:iCs/>
          <w:szCs w:val="22"/>
          <w:lang w:val="pt-PT"/>
        </w:rPr>
        <w:t xml:space="preserve"> </w:t>
      </w:r>
    </w:p>
    <w:p w14:paraId="1CC799DF" w14:textId="77777777" w:rsidR="0094184C" w:rsidRPr="00594112" w:rsidRDefault="0094184C" w:rsidP="0094184C">
      <w:pPr>
        <w:autoSpaceDE w:val="0"/>
        <w:autoSpaceDN w:val="0"/>
        <w:adjustRightInd w:val="0"/>
        <w:spacing w:line="240" w:lineRule="auto"/>
        <w:rPr>
          <w:bCs/>
          <w:i/>
          <w:iCs/>
          <w:szCs w:val="22"/>
          <w:lang w:val="pt-PT"/>
        </w:rPr>
      </w:pPr>
    </w:p>
    <w:p w14:paraId="3066C9F8" w14:textId="1D5F2120" w:rsidR="0094184C" w:rsidRPr="00594112" w:rsidRDefault="00DA4AC0" w:rsidP="0094184C">
      <w:pPr>
        <w:autoSpaceDE w:val="0"/>
        <w:autoSpaceDN w:val="0"/>
        <w:adjustRightInd w:val="0"/>
        <w:spacing w:line="240" w:lineRule="auto"/>
        <w:rPr>
          <w:bCs/>
          <w:iCs/>
          <w:szCs w:val="22"/>
          <w:lang w:val="pt-PT"/>
        </w:rPr>
      </w:pPr>
      <w:r w:rsidRPr="00594112">
        <w:rPr>
          <w:noProof/>
          <w:szCs w:val="22"/>
          <w:lang w:val="pt-PT" w:eastAsia="pt-PT"/>
        </w:rPr>
        <w:drawing>
          <wp:inline distT="0" distB="0" distL="0" distR="0" wp14:anchorId="0FA04218" wp14:editId="073BD4CB">
            <wp:extent cx="809625" cy="2257425"/>
            <wp:effectExtent l="0" t="0" r="0" b="0"/>
            <wp:docPr id="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9625" cy="2257425"/>
                    </a:xfrm>
                    <a:prstGeom prst="rect">
                      <a:avLst/>
                    </a:prstGeom>
                    <a:noFill/>
                    <a:ln>
                      <a:noFill/>
                    </a:ln>
                  </pic:spPr>
                </pic:pic>
              </a:graphicData>
            </a:graphic>
          </wp:inline>
        </w:drawing>
      </w:r>
    </w:p>
    <w:p w14:paraId="725EED48" w14:textId="77777777" w:rsidR="0094184C" w:rsidRPr="00594112" w:rsidRDefault="0094184C" w:rsidP="0094184C">
      <w:pPr>
        <w:autoSpaceDE w:val="0"/>
        <w:autoSpaceDN w:val="0"/>
        <w:adjustRightInd w:val="0"/>
        <w:spacing w:line="240" w:lineRule="auto"/>
        <w:rPr>
          <w:bCs/>
          <w:iCs/>
          <w:szCs w:val="22"/>
          <w:lang w:val="pt-PT"/>
        </w:rPr>
      </w:pPr>
    </w:p>
    <w:p w14:paraId="3EC1DA38" w14:textId="77777777" w:rsidR="0094184C" w:rsidRPr="00594112" w:rsidRDefault="0094184C" w:rsidP="00DA4491">
      <w:pPr>
        <w:numPr>
          <w:ilvl w:val="0"/>
          <w:numId w:val="3"/>
        </w:numPr>
        <w:tabs>
          <w:tab w:val="clear" w:pos="360"/>
          <w:tab w:val="num" w:pos="567"/>
        </w:tabs>
        <w:autoSpaceDE w:val="0"/>
        <w:autoSpaceDN w:val="0"/>
        <w:adjustRightInd w:val="0"/>
        <w:spacing w:line="240" w:lineRule="auto"/>
        <w:ind w:left="567" w:hanging="567"/>
        <w:rPr>
          <w:bCs/>
          <w:szCs w:val="22"/>
          <w:lang w:val="pt-PT"/>
        </w:rPr>
      </w:pPr>
      <w:r w:rsidRPr="00594112">
        <w:rPr>
          <w:szCs w:val="22"/>
          <w:lang w:val="pt-PT"/>
        </w:rPr>
        <w:t>O indicador de doses mostra o número de inalações que restam apenas em números pares. Os espaços entre os números pares representam o número ímpar de inalações restantes.</w:t>
      </w:r>
    </w:p>
    <w:p w14:paraId="2DDD61F3" w14:textId="77777777" w:rsidR="0094184C" w:rsidRPr="00594112" w:rsidRDefault="0094184C">
      <w:pPr>
        <w:numPr>
          <w:ilvl w:val="0"/>
          <w:numId w:val="3"/>
        </w:numPr>
        <w:tabs>
          <w:tab w:val="clear" w:pos="360"/>
          <w:tab w:val="num" w:pos="567"/>
        </w:tabs>
        <w:autoSpaceDE w:val="0"/>
        <w:autoSpaceDN w:val="0"/>
        <w:adjustRightInd w:val="0"/>
        <w:spacing w:line="240" w:lineRule="auto"/>
        <w:ind w:left="567" w:hanging="567"/>
        <w:rPr>
          <w:bCs/>
          <w:szCs w:val="22"/>
          <w:lang w:val="pt-PT"/>
        </w:rPr>
        <w:pPrChange w:id="204" w:author="translator" w:date="2025-10-20T14:59:00Z">
          <w:pPr>
            <w:numPr>
              <w:numId w:val="3"/>
            </w:numPr>
            <w:tabs>
              <w:tab w:val="num" w:pos="360"/>
            </w:tabs>
            <w:autoSpaceDE w:val="0"/>
            <w:autoSpaceDN w:val="0"/>
            <w:adjustRightInd w:val="0"/>
            <w:spacing w:line="240" w:lineRule="auto"/>
            <w:ind w:left="360" w:hanging="360"/>
          </w:pPr>
        </w:pPrChange>
      </w:pPr>
      <w:r w:rsidRPr="00594112">
        <w:rPr>
          <w:szCs w:val="22"/>
          <w:lang w:val="pt-PT"/>
        </w:rPr>
        <w:t>Quando faltam 20 ou menos, os números são mostrados em vermelho sobre um fundo branco. Quando os números ficam vermelhos na janela, deve consultar o seu médico ou enfermeiro para obter um novo inalador.</w:t>
      </w:r>
    </w:p>
    <w:p w14:paraId="21036552" w14:textId="77777777" w:rsidR="0094184C" w:rsidRPr="00594112" w:rsidRDefault="0094184C" w:rsidP="0094184C">
      <w:pPr>
        <w:autoSpaceDE w:val="0"/>
        <w:autoSpaceDN w:val="0"/>
        <w:adjustRightInd w:val="0"/>
        <w:spacing w:line="240" w:lineRule="auto"/>
        <w:rPr>
          <w:bCs/>
          <w:szCs w:val="22"/>
          <w:lang w:val="pt-PT"/>
        </w:rPr>
      </w:pPr>
    </w:p>
    <w:p w14:paraId="1A52BD8E" w14:textId="77777777" w:rsidR="0094184C" w:rsidRPr="00594112" w:rsidRDefault="0094184C" w:rsidP="0094184C">
      <w:pPr>
        <w:autoSpaceDE w:val="0"/>
        <w:autoSpaceDN w:val="0"/>
        <w:adjustRightInd w:val="0"/>
        <w:spacing w:line="240" w:lineRule="auto"/>
        <w:rPr>
          <w:bCs/>
          <w:szCs w:val="22"/>
          <w:lang w:val="pt-PT"/>
        </w:rPr>
      </w:pPr>
      <w:r w:rsidRPr="00594112">
        <w:rPr>
          <w:szCs w:val="22"/>
          <w:lang w:val="pt-PT"/>
        </w:rPr>
        <w:lastRenderedPageBreak/>
        <w:t xml:space="preserve">Nota: </w:t>
      </w:r>
    </w:p>
    <w:p w14:paraId="733E9DFD" w14:textId="77777777" w:rsidR="0094184C" w:rsidRPr="00594112" w:rsidRDefault="0094184C">
      <w:pPr>
        <w:numPr>
          <w:ilvl w:val="0"/>
          <w:numId w:val="3"/>
        </w:numPr>
        <w:tabs>
          <w:tab w:val="clear" w:pos="360"/>
          <w:tab w:val="num" w:pos="567"/>
        </w:tabs>
        <w:autoSpaceDE w:val="0"/>
        <w:autoSpaceDN w:val="0"/>
        <w:adjustRightInd w:val="0"/>
        <w:spacing w:line="240" w:lineRule="auto"/>
        <w:ind w:left="567" w:hanging="567"/>
        <w:rPr>
          <w:szCs w:val="22"/>
          <w:lang w:val="pt-PT"/>
        </w:rPr>
        <w:pPrChange w:id="205" w:author="translator" w:date="2025-10-20T14:58:00Z">
          <w:pPr>
            <w:numPr>
              <w:numId w:val="3"/>
            </w:numPr>
            <w:tabs>
              <w:tab w:val="num" w:pos="360"/>
            </w:tabs>
            <w:autoSpaceDE w:val="0"/>
            <w:autoSpaceDN w:val="0"/>
            <w:adjustRightInd w:val="0"/>
            <w:spacing w:line="240" w:lineRule="auto"/>
            <w:ind w:left="360" w:hanging="360"/>
          </w:pPr>
        </w:pPrChange>
      </w:pPr>
      <w:r w:rsidRPr="00594112">
        <w:rPr>
          <w:szCs w:val="22"/>
          <w:lang w:val="pt-PT"/>
        </w:rPr>
        <w:t xml:space="preserve">O aplicador bucal continua a fazer “clique” mesmo quando o inalador está vazio. </w:t>
      </w:r>
    </w:p>
    <w:p w14:paraId="443FF5F6" w14:textId="77777777" w:rsidR="0094184C" w:rsidRPr="00594112" w:rsidRDefault="0094184C">
      <w:pPr>
        <w:numPr>
          <w:ilvl w:val="0"/>
          <w:numId w:val="3"/>
        </w:numPr>
        <w:tabs>
          <w:tab w:val="clear" w:pos="360"/>
          <w:tab w:val="num" w:pos="567"/>
        </w:tabs>
        <w:autoSpaceDE w:val="0"/>
        <w:autoSpaceDN w:val="0"/>
        <w:adjustRightInd w:val="0"/>
        <w:spacing w:line="240" w:lineRule="auto"/>
        <w:ind w:left="567" w:hanging="567"/>
        <w:rPr>
          <w:bCs/>
          <w:szCs w:val="22"/>
          <w:lang w:val="pt-PT"/>
        </w:rPr>
        <w:pPrChange w:id="206" w:author="translator" w:date="2025-10-20T14:58:00Z">
          <w:pPr>
            <w:numPr>
              <w:numId w:val="3"/>
            </w:numPr>
            <w:tabs>
              <w:tab w:val="num" w:pos="360"/>
            </w:tabs>
            <w:autoSpaceDE w:val="0"/>
            <w:autoSpaceDN w:val="0"/>
            <w:adjustRightInd w:val="0"/>
            <w:spacing w:line="240" w:lineRule="auto"/>
            <w:ind w:left="360" w:hanging="360"/>
          </w:pPr>
        </w:pPrChange>
      </w:pPr>
      <w:r w:rsidRPr="00594112">
        <w:rPr>
          <w:szCs w:val="22"/>
          <w:lang w:val="pt-PT"/>
        </w:rPr>
        <w:t xml:space="preserve">Se abrir e fechar o aplicador bucal sem fazer uma inalação, o indicador de doses vai registar essa ação como uma inalação. Esta dose vai permanecer dentro do inalador para quando for o momento da inalação seguinte. É impossível tomar acidentalmente medicamento a mais ou 1 dose dupla numa inalação. </w:t>
      </w:r>
    </w:p>
    <w:p w14:paraId="64CBAC5E" w14:textId="77777777" w:rsidR="0094184C" w:rsidRPr="00594112" w:rsidRDefault="0094184C" w:rsidP="0094184C">
      <w:pPr>
        <w:numPr>
          <w:ilvl w:val="12"/>
          <w:numId w:val="0"/>
        </w:numPr>
        <w:tabs>
          <w:tab w:val="clear" w:pos="567"/>
        </w:tabs>
        <w:spacing w:line="240" w:lineRule="auto"/>
        <w:ind w:right="-2"/>
        <w:rPr>
          <w:noProof/>
          <w:szCs w:val="22"/>
          <w:lang w:val="pt-PT"/>
        </w:rPr>
      </w:pPr>
    </w:p>
    <w:p w14:paraId="74A06F5B" w14:textId="77777777" w:rsidR="0094184C" w:rsidRPr="00594112" w:rsidRDefault="0094184C" w:rsidP="0094184C">
      <w:pPr>
        <w:spacing w:line="240" w:lineRule="auto"/>
        <w:rPr>
          <w:b/>
          <w:lang w:val="pt-PT"/>
        </w:rPr>
      </w:pPr>
      <w:r w:rsidRPr="00594112">
        <w:rPr>
          <w:b/>
          <w:bCs/>
          <w:noProof/>
          <w:lang w:val="pt-PT"/>
        </w:rPr>
        <w:t>Se utilizar mais Seffalair Spiromax do que deveria</w:t>
      </w:r>
    </w:p>
    <w:p w14:paraId="49DCF4C3" w14:textId="77777777" w:rsidR="0094184C" w:rsidRPr="00594112" w:rsidRDefault="0094184C" w:rsidP="0094184C">
      <w:pPr>
        <w:spacing w:line="240" w:lineRule="auto"/>
        <w:rPr>
          <w:lang w:val="pt-PT"/>
        </w:rPr>
      </w:pPr>
      <w:r w:rsidRPr="00594112">
        <w:rPr>
          <w:lang w:val="pt-PT"/>
        </w:rPr>
        <w:t>É importante que tome a dose que o seu médico ou enfermeiro receitou. Não deve exceder a dose receitada sem aconselhamento médico. Caso tome acidentalmente mais doses do que as recomendadas, fale com o seu médico, enfermeiro ou farmacêutico. Poderá notar que o seu coração bate mais rapidamente do que o habitual e que está a tremer. Poderá ainda ter tonturas, dor de cabeça, fraqueza muscular ou dores nas articulações.</w:t>
      </w:r>
    </w:p>
    <w:p w14:paraId="3CA6BCAC" w14:textId="77777777" w:rsidR="0094184C" w:rsidRPr="00594112" w:rsidRDefault="0094184C" w:rsidP="0094184C">
      <w:pPr>
        <w:spacing w:line="240" w:lineRule="auto"/>
        <w:rPr>
          <w:lang w:val="pt-PT"/>
        </w:rPr>
      </w:pPr>
    </w:p>
    <w:p w14:paraId="63A0F889" w14:textId="77777777" w:rsidR="0094184C" w:rsidRPr="00594112" w:rsidRDefault="0094184C" w:rsidP="0094184C">
      <w:pPr>
        <w:spacing w:line="240" w:lineRule="auto"/>
        <w:rPr>
          <w:lang w:val="pt-PT"/>
        </w:rPr>
      </w:pPr>
      <w:r w:rsidRPr="00594112">
        <w:rPr>
          <w:lang w:val="pt-PT"/>
        </w:rPr>
        <w:t xml:space="preserve">Caso tenha utilizado demasiadas doses de </w:t>
      </w:r>
      <w:r w:rsidRPr="00594112">
        <w:rPr>
          <w:noProof/>
          <w:lang w:val="pt-PT"/>
        </w:rPr>
        <w:t>Seffalair</w:t>
      </w:r>
      <w:r w:rsidRPr="00594112">
        <w:rPr>
          <w:lang w:val="pt-PT"/>
        </w:rPr>
        <w:t xml:space="preserve"> Spiromax por um longo período de tempo, deve falar com o seu médico ou farmacêutico para obter conselhos. Isto deve-se ao facto de a utilização de demasiado </w:t>
      </w:r>
      <w:r w:rsidRPr="00594112">
        <w:rPr>
          <w:noProof/>
          <w:lang w:val="pt-PT"/>
        </w:rPr>
        <w:t>Seffalair</w:t>
      </w:r>
      <w:r w:rsidRPr="00594112">
        <w:rPr>
          <w:lang w:val="pt-PT"/>
        </w:rPr>
        <w:t xml:space="preserve"> Spiromax poder reduzir a quantidade de hormonas esteroides produzidas pelas suas glândulas suprarrenais. </w:t>
      </w:r>
    </w:p>
    <w:p w14:paraId="316B88BF" w14:textId="77777777" w:rsidR="0094184C" w:rsidRPr="00594112" w:rsidRDefault="0094184C" w:rsidP="0094184C">
      <w:pPr>
        <w:spacing w:line="240" w:lineRule="auto"/>
        <w:rPr>
          <w:lang w:val="pt-PT"/>
        </w:rPr>
      </w:pPr>
    </w:p>
    <w:p w14:paraId="0569CD39" w14:textId="77777777" w:rsidR="0094184C" w:rsidRPr="00594112" w:rsidRDefault="0094184C" w:rsidP="0094184C">
      <w:pPr>
        <w:spacing w:line="240" w:lineRule="auto"/>
        <w:rPr>
          <w:b/>
          <w:noProof/>
          <w:lang w:val="pt-PT"/>
        </w:rPr>
      </w:pPr>
      <w:r w:rsidRPr="00594112">
        <w:rPr>
          <w:b/>
          <w:bCs/>
          <w:noProof/>
          <w:lang w:val="pt-PT"/>
        </w:rPr>
        <w:t>Caso se tenha esquecido de utilizar Seffalair Spiromax</w:t>
      </w:r>
    </w:p>
    <w:p w14:paraId="46F2C246" w14:textId="77777777" w:rsidR="0094184C" w:rsidRPr="00594112" w:rsidRDefault="0094184C" w:rsidP="0094184C">
      <w:pPr>
        <w:numPr>
          <w:ilvl w:val="12"/>
          <w:numId w:val="0"/>
        </w:numPr>
        <w:tabs>
          <w:tab w:val="clear" w:pos="567"/>
          <w:tab w:val="left" w:pos="720"/>
        </w:tabs>
        <w:spacing w:line="240" w:lineRule="auto"/>
        <w:ind w:right="-2"/>
        <w:rPr>
          <w:szCs w:val="22"/>
          <w:lang w:val="pt-PT"/>
        </w:rPr>
      </w:pPr>
      <w:r w:rsidRPr="00594112">
        <w:rPr>
          <w:noProof/>
          <w:szCs w:val="22"/>
          <w:lang w:val="pt-PT"/>
        </w:rPr>
        <w:t xml:space="preserve">Caso se tenha esquecido de tomar uma dose, tome-a assim que se lembrar. Contudo, </w:t>
      </w:r>
      <w:r w:rsidRPr="00594112">
        <w:rPr>
          <w:b/>
          <w:bCs/>
          <w:noProof/>
          <w:szCs w:val="22"/>
          <w:lang w:val="pt-PT"/>
        </w:rPr>
        <w:t>não</w:t>
      </w:r>
      <w:r w:rsidRPr="00594112">
        <w:rPr>
          <w:noProof/>
          <w:szCs w:val="22"/>
          <w:lang w:val="pt-PT"/>
        </w:rPr>
        <w:t xml:space="preserve"> tome uma dose a dobrar para compensar uma dose que se esqueceu de tomar. Se estiver quase na hora da sua próxima dose, tome a próxima dose à hora habitual</w:t>
      </w:r>
      <w:r w:rsidRPr="00594112">
        <w:rPr>
          <w:szCs w:val="22"/>
          <w:lang w:val="pt-PT"/>
        </w:rPr>
        <w:t>.</w:t>
      </w:r>
    </w:p>
    <w:p w14:paraId="6A13C49B" w14:textId="77777777" w:rsidR="0094184C" w:rsidRPr="00594112" w:rsidRDefault="0094184C" w:rsidP="0094184C">
      <w:pPr>
        <w:numPr>
          <w:ilvl w:val="12"/>
          <w:numId w:val="0"/>
        </w:numPr>
        <w:tabs>
          <w:tab w:val="clear" w:pos="567"/>
        </w:tabs>
        <w:spacing w:line="240" w:lineRule="auto"/>
        <w:ind w:right="-2"/>
        <w:rPr>
          <w:noProof/>
          <w:szCs w:val="22"/>
          <w:lang w:val="pt-PT"/>
        </w:rPr>
      </w:pPr>
    </w:p>
    <w:p w14:paraId="136A4B99" w14:textId="77777777" w:rsidR="0094184C" w:rsidRPr="00594112" w:rsidRDefault="0094184C" w:rsidP="0094184C">
      <w:pPr>
        <w:spacing w:line="240" w:lineRule="auto"/>
        <w:rPr>
          <w:b/>
          <w:noProof/>
          <w:lang w:val="pt-PT"/>
        </w:rPr>
      </w:pPr>
      <w:r w:rsidRPr="00594112">
        <w:rPr>
          <w:b/>
          <w:bCs/>
          <w:noProof/>
          <w:lang w:val="pt-PT"/>
        </w:rPr>
        <w:t>Se parar de utilizar Seffalair Spiromax</w:t>
      </w:r>
    </w:p>
    <w:p w14:paraId="6FE2E586" w14:textId="77777777" w:rsidR="0094184C" w:rsidRPr="00594112" w:rsidRDefault="0094184C" w:rsidP="0094184C">
      <w:pPr>
        <w:numPr>
          <w:ilvl w:val="12"/>
          <w:numId w:val="0"/>
        </w:numPr>
        <w:tabs>
          <w:tab w:val="clear" w:pos="567"/>
        </w:tabs>
        <w:spacing w:line="240" w:lineRule="auto"/>
        <w:ind w:right="-2"/>
        <w:rPr>
          <w:szCs w:val="22"/>
          <w:lang w:val="pt-PT"/>
        </w:rPr>
      </w:pPr>
      <w:r w:rsidRPr="00594112">
        <w:rPr>
          <w:szCs w:val="22"/>
          <w:lang w:val="pt-PT"/>
        </w:rPr>
        <w:t>É muito importante que tome o</w:t>
      </w:r>
      <w:r w:rsidRPr="00594112">
        <w:rPr>
          <w:noProof/>
          <w:szCs w:val="22"/>
          <w:lang w:val="pt-PT"/>
        </w:rPr>
        <w:t xml:space="preserve"> Seffalair</w:t>
      </w:r>
      <w:r w:rsidRPr="00594112">
        <w:rPr>
          <w:szCs w:val="22"/>
          <w:lang w:val="pt-PT"/>
        </w:rPr>
        <w:t xml:space="preserve"> Spiromax todos os dias tal como lhe foi indicado. </w:t>
      </w:r>
      <w:r w:rsidRPr="00594112">
        <w:rPr>
          <w:b/>
          <w:bCs/>
          <w:szCs w:val="22"/>
          <w:lang w:val="pt-PT"/>
        </w:rPr>
        <w:t>Continue a utilizar o inalador até que o seu médico lhe diga para parar. Não pare nem reduza subitamente a sua dose de Seffalair Spiromax.</w:t>
      </w:r>
      <w:r w:rsidRPr="00594112">
        <w:rPr>
          <w:szCs w:val="22"/>
          <w:lang w:val="pt-PT"/>
        </w:rPr>
        <w:t xml:space="preserve"> Isto pode fazer com que a sua respiração piore.</w:t>
      </w:r>
    </w:p>
    <w:p w14:paraId="6E8C47AE" w14:textId="77777777" w:rsidR="0094184C" w:rsidRPr="00594112" w:rsidRDefault="0094184C" w:rsidP="0094184C">
      <w:pPr>
        <w:numPr>
          <w:ilvl w:val="12"/>
          <w:numId w:val="0"/>
        </w:numPr>
        <w:tabs>
          <w:tab w:val="clear" w:pos="567"/>
        </w:tabs>
        <w:spacing w:line="240" w:lineRule="auto"/>
        <w:ind w:right="-2"/>
        <w:rPr>
          <w:szCs w:val="22"/>
          <w:lang w:val="pt-PT"/>
        </w:rPr>
      </w:pPr>
    </w:p>
    <w:p w14:paraId="16A6BDBF" w14:textId="77777777" w:rsidR="0094184C" w:rsidRPr="00594112" w:rsidRDefault="0094184C" w:rsidP="0094184C">
      <w:pPr>
        <w:numPr>
          <w:ilvl w:val="12"/>
          <w:numId w:val="0"/>
        </w:numPr>
        <w:tabs>
          <w:tab w:val="clear" w:pos="567"/>
        </w:tabs>
        <w:spacing w:line="240" w:lineRule="auto"/>
        <w:ind w:right="-2"/>
        <w:rPr>
          <w:szCs w:val="22"/>
          <w:lang w:val="pt-PT"/>
        </w:rPr>
      </w:pPr>
      <w:r w:rsidRPr="00594112">
        <w:rPr>
          <w:szCs w:val="22"/>
          <w:lang w:val="pt-PT"/>
        </w:rPr>
        <w:t xml:space="preserve">Além disso, se parar de tomar </w:t>
      </w:r>
      <w:r w:rsidRPr="00594112">
        <w:rPr>
          <w:noProof/>
          <w:szCs w:val="22"/>
          <w:lang w:val="pt-PT"/>
        </w:rPr>
        <w:t>Seffalair</w:t>
      </w:r>
      <w:r w:rsidRPr="00594112">
        <w:rPr>
          <w:szCs w:val="22"/>
          <w:lang w:val="pt-PT"/>
        </w:rPr>
        <w:t xml:space="preserve"> Spiromax subitamente ou se reduzir a sua dose de </w:t>
      </w:r>
      <w:r w:rsidRPr="00594112">
        <w:rPr>
          <w:noProof/>
          <w:szCs w:val="22"/>
          <w:lang w:val="pt-PT"/>
        </w:rPr>
        <w:t>Seffalair</w:t>
      </w:r>
      <w:r w:rsidRPr="00594112">
        <w:rPr>
          <w:szCs w:val="22"/>
          <w:lang w:val="pt-PT"/>
        </w:rPr>
        <w:t xml:space="preserve"> Spiromax, isto pode (muito raramente) causar-lhe problemas porque as suas glândulas suprarrenais produzem menos hormonas esteroides (insuficiência suprarrenal), o que ocasionalmente provoca efeitos indesejáveis.</w:t>
      </w:r>
    </w:p>
    <w:p w14:paraId="15CA12A5" w14:textId="77777777" w:rsidR="0094184C" w:rsidRPr="00594112" w:rsidRDefault="0094184C" w:rsidP="0094184C">
      <w:pPr>
        <w:numPr>
          <w:ilvl w:val="12"/>
          <w:numId w:val="0"/>
        </w:numPr>
        <w:tabs>
          <w:tab w:val="clear" w:pos="567"/>
        </w:tabs>
        <w:spacing w:line="240" w:lineRule="auto"/>
        <w:ind w:right="-2"/>
        <w:rPr>
          <w:szCs w:val="22"/>
          <w:lang w:val="pt-PT"/>
        </w:rPr>
      </w:pPr>
    </w:p>
    <w:p w14:paraId="0439F7A5" w14:textId="77777777" w:rsidR="0094184C" w:rsidRPr="00594112" w:rsidRDefault="0094184C" w:rsidP="0094184C">
      <w:pPr>
        <w:numPr>
          <w:ilvl w:val="12"/>
          <w:numId w:val="0"/>
        </w:numPr>
        <w:tabs>
          <w:tab w:val="clear" w:pos="567"/>
        </w:tabs>
        <w:spacing w:line="240" w:lineRule="auto"/>
        <w:ind w:right="-2"/>
        <w:rPr>
          <w:szCs w:val="22"/>
          <w:lang w:val="pt-PT"/>
        </w:rPr>
      </w:pPr>
      <w:r w:rsidRPr="00594112">
        <w:rPr>
          <w:szCs w:val="22"/>
          <w:lang w:val="pt-PT"/>
        </w:rPr>
        <w:t>Esses efeitos indesejáveis podem incluir quaisquer dos seguintes:</w:t>
      </w:r>
    </w:p>
    <w:p w14:paraId="3EDE3528" w14:textId="77777777" w:rsidR="0094184C" w:rsidRPr="00594112" w:rsidRDefault="0094184C" w:rsidP="0094184C">
      <w:pPr>
        <w:numPr>
          <w:ilvl w:val="12"/>
          <w:numId w:val="0"/>
        </w:numPr>
        <w:tabs>
          <w:tab w:val="clear" w:pos="567"/>
        </w:tabs>
        <w:spacing w:line="240" w:lineRule="auto"/>
        <w:ind w:right="-2"/>
        <w:rPr>
          <w:szCs w:val="22"/>
          <w:lang w:val="pt-PT"/>
        </w:rPr>
      </w:pPr>
    </w:p>
    <w:p w14:paraId="6DAA0C8E" w14:textId="77777777" w:rsidR="0094184C" w:rsidRPr="00594112" w:rsidRDefault="0094184C">
      <w:pPr>
        <w:numPr>
          <w:ilvl w:val="0"/>
          <w:numId w:val="12"/>
        </w:numPr>
        <w:tabs>
          <w:tab w:val="clear" w:pos="360"/>
          <w:tab w:val="num" w:pos="567"/>
        </w:tabs>
        <w:spacing w:line="240" w:lineRule="auto"/>
        <w:ind w:left="567" w:right="-2" w:hanging="567"/>
        <w:rPr>
          <w:szCs w:val="22"/>
          <w:lang w:val="pt-PT"/>
        </w:rPr>
        <w:pPrChange w:id="207" w:author="translator" w:date="2025-10-20T14:59:00Z">
          <w:pPr>
            <w:numPr>
              <w:numId w:val="12"/>
            </w:numPr>
            <w:tabs>
              <w:tab w:val="clear" w:pos="567"/>
              <w:tab w:val="num" w:pos="360"/>
            </w:tabs>
            <w:spacing w:line="240" w:lineRule="auto"/>
            <w:ind w:left="360" w:right="-2" w:hanging="360"/>
          </w:pPr>
        </w:pPrChange>
      </w:pPr>
      <w:r w:rsidRPr="00594112">
        <w:rPr>
          <w:szCs w:val="22"/>
          <w:lang w:val="pt-PT"/>
        </w:rPr>
        <w:t>Dor de estômago</w:t>
      </w:r>
    </w:p>
    <w:p w14:paraId="2FB0994D" w14:textId="77777777" w:rsidR="0094184C" w:rsidRPr="00594112" w:rsidRDefault="0094184C">
      <w:pPr>
        <w:numPr>
          <w:ilvl w:val="0"/>
          <w:numId w:val="12"/>
        </w:numPr>
        <w:tabs>
          <w:tab w:val="clear" w:pos="360"/>
          <w:tab w:val="num" w:pos="567"/>
        </w:tabs>
        <w:spacing w:line="240" w:lineRule="auto"/>
        <w:ind w:left="567" w:right="-2" w:hanging="567"/>
        <w:rPr>
          <w:szCs w:val="22"/>
          <w:lang w:val="pt-PT"/>
        </w:rPr>
        <w:pPrChange w:id="208" w:author="translator" w:date="2025-10-20T14:59:00Z">
          <w:pPr>
            <w:numPr>
              <w:numId w:val="12"/>
            </w:numPr>
            <w:tabs>
              <w:tab w:val="clear" w:pos="567"/>
              <w:tab w:val="num" w:pos="360"/>
            </w:tabs>
            <w:spacing w:line="240" w:lineRule="auto"/>
            <w:ind w:left="360" w:right="-2" w:hanging="360"/>
          </w:pPr>
        </w:pPrChange>
      </w:pPr>
      <w:r w:rsidRPr="00594112">
        <w:rPr>
          <w:szCs w:val="22"/>
          <w:lang w:val="pt-PT"/>
        </w:rPr>
        <w:t>Cansaço e perda de apetite, mal-estar</w:t>
      </w:r>
    </w:p>
    <w:p w14:paraId="24F5E03D" w14:textId="77777777" w:rsidR="0094184C" w:rsidRPr="00594112" w:rsidRDefault="0094184C">
      <w:pPr>
        <w:numPr>
          <w:ilvl w:val="0"/>
          <w:numId w:val="12"/>
        </w:numPr>
        <w:tabs>
          <w:tab w:val="clear" w:pos="360"/>
          <w:tab w:val="num" w:pos="567"/>
        </w:tabs>
        <w:spacing w:line="240" w:lineRule="auto"/>
        <w:ind w:left="567" w:right="-2" w:hanging="567"/>
        <w:rPr>
          <w:szCs w:val="22"/>
          <w:lang w:val="pt-PT"/>
        </w:rPr>
        <w:pPrChange w:id="209" w:author="translator" w:date="2025-10-20T14:59:00Z">
          <w:pPr>
            <w:numPr>
              <w:numId w:val="12"/>
            </w:numPr>
            <w:tabs>
              <w:tab w:val="clear" w:pos="567"/>
              <w:tab w:val="num" w:pos="360"/>
            </w:tabs>
            <w:spacing w:line="240" w:lineRule="auto"/>
            <w:ind w:left="360" w:right="-2" w:hanging="360"/>
          </w:pPr>
        </w:pPrChange>
      </w:pPr>
      <w:r w:rsidRPr="00594112">
        <w:rPr>
          <w:szCs w:val="22"/>
          <w:lang w:val="pt-PT"/>
        </w:rPr>
        <w:t>Enjoos e diarreia</w:t>
      </w:r>
    </w:p>
    <w:p w14:paraId="07A83FA8" w14:textId="77777777" w:rsidR="0094184C" w:rsidRPr="00594112" w:rsidRDefault="0094184C">
      <w:pPr>
        <w:numPr>
          <w:ilvl w:val="0"/>
          <w:numId w:val="12"/>
        </w:numPr>
        <w:tabs>
          <w:tab w:val="clear" w:pos="360"/>
          <w:tab w:val="num" w:pos="567"/>
        </w:tabs>
        <w:spacing w:line="240" w:lineRule="auto"/>
        <w:ind w:left="567" w:right="-2" w:hanging="567"/>
        <w:rPr>
          <w:szCs w:val="22"/>
          <w:lang w:val="pt-PT"/>
        </w:rPr>
        <w:pPrChange w:id="210" w:author="translator" w:date="2025-10-20T14:59:00Z">
          <w:pPr>
            <w:numPr>
              <w:numId w:val="12"/>
            </w:numPr>
            <w:tabs>
              <w:tab w:val="clear" w:pos="567"/>
              <w:tab w:val="num" w:pos="360"/>
            </w:tabs>
            <w:spacing w:line="240" w:lineRule="auto"/>
            <w:ind w:left="360" w:right="-2" w:hanging="360"/>
          </w:pPr>
        </w:pPrChange>
      </w:pPr>
      <w:r w:rsidRPr="00594112">
        <w:rPr>
          <w:szCs w:val="22"/>
          <w:lang w:val="pt-PT"/>
        </w:rPr>
        <w:t>Perda de peso</w:t>
      </w:r>
    </w:p>
    <w:p w14:paraId="5C9ECC0C" w14:textId="77777777" w:rsidR="0094184C" w:rsidRPr="00594112" w:rsidRDefault="0094184C">
      <w:pPr>
        <w:numPr>
          <w:ilvl w:val="0"/>
          <w:numId w:val="12"/>
        </w:numPr>
        <w:tabs>
          <w:tab w:val="clear" w:pos="360"/>
          <w:tab w:val="num" w:pos="567"/>
        </w:tabs>
        <w:spacing w:line="240" w:lineRule="auto"/>
        <w:ind w:left="567" w:right="-2" w:hanging="567"/>
        <w:rPr>
          <w:szCs w:val="22"/>
          <w:lang w:val="pt-PT"/>
        </w:rPr>
        <w:pPrChange w:id="211" w:author="translator" w:date="2025-10-20T14:59:00Z">
          <w:pPr>
            <w:numPr>
              <w:numId w:val="12"/>
            </w:numPr>
            <w:tabs>
              <w:tab w:val="clear" w:pos="567"/>
              <w:tab w:val="num" w:pos="360"/>
            </w:tabs>
            <w:spacing w:line="240" w:lineRule="auto"/>
            <w:ind w:left="360" w:right="-2" w:hanging="360"/>
          </w:pPr>
        </w:pPrChange>
      </w:pPr>
      <w:r w:rsidRPr="00594112">
        <w:rPr>
          <w:szCs w:val="22"/>
          <w:lang w:val="pt-PT"/>
        </w:rPr>
        <w:t>Dor de cabeça ou sonolência</w:t>
      </w:r>
    </w:p>
    <w:p w14:paraId="5306D528" w14:textId="77777777" w:rsidR="0094184C" w:rsidRPr="00594112" w:rsidRDefault="0094184C">
      <w:pPr>
        <w:numPr>
          <w:ilvl w:val="0"/>
          <w:numId w:val="12"/>
        </w:numPr>
        <w:tabs>
          <w:tab w:val="clear" w:pos="360"/>
          <w:tab w:val="num" w:pos="567"/>
        </w:tabs>
        <w:spacing w:line="240" w:lineRule="auto"/>
        <w:ind w:left="567" w:right="-2" w:hanging="567"/>
        <w:rPr>
          <w:szCs w:val="22"/>
          <w:lang w:val="pt-PT"/>
        </w:rPr>
        <w:pPrChange w:id="212" w:author="translator" w:date="2025-10-20T14:59:00Z">
          <w:pPr>
            <w:numPr>
              <w:numId w:val="12"/>
            </w:numPr>
            <w:tabs>
              <w:tab w:val="clear" w:pos="567"/>
              <w:tab w:val="num" w:pos="360"/>
            </w:tabs>
            <w:spacing w:line="240" w:lineRule="auto"/>
            <w:ind w:left="360" w:right="-2" w:hanging="360"/>
          </w:pPr>
        </w:pPrChange>
      </w:pPr>
      <w:r w:rsidRPr="00594112">
        <w:rPr>
          <w:szCs w:val="22"/>
          <w:lang w:val="pt-PT"/>
        </w:rPr>
        <w:t>Níveis baixos de açúcar no sangue</w:t>
      </w:r>
    </w:p>
    <w:p w14:paraId="482C2F7B" w14:textId="77777777" w:rsidR="0094184C" w:rsidRPr="00594112" w:rsidRDefault="0094184C">
      <w:pPr>
        <w:numPr>
          <w:ilvl w:val="0"/>
          <w:numId w:val="12"/>
        </w:numPr>
        <w:tabs>
          <w:tab w:val="clear" w:pos="360"/>
          <w:tab w:val="num" w:pos="567"/>
        </w:tabs>
        <w:spacing w:line="240" w:lineRule="auto"/>
        <w:ind w:left="567" w:right="-2" w:hanging="567"/>
        <w:rPr>
          <w:szCs w:val="22"/>
          <w:lang w:val="pt-PT"/>
        </w:rPr>
        <w:pPrChange w:id="213" w:author="translator" w:date="2025-10-20T14:59:00Z">
          <w:pPr>
            <w:numPr>
              <w:numId w:val="12"/>
            </w:numPr>
            <w:tabs>
              <w:tab w:val="clear" w:pos="567"/>
              <w:tab w:val="num" w:pos="360"/>
            </w:tabs>
            <w:spacing w:line="240" w:lineRule="auto"/>
            <w:ind w:left="360" w:right="-2" w:hanging="360"/>
          </w:pPr>
        </w:pPrChange>
      </w:pPr>
      <w:r w:rsidRPr="00594112">
        <w:rPr>
          <w:szCs w:val="22"/>
          <w:lang w:val="pt-PT"/>
        </w:rPr>
        <w:t>Tensão arterial baixa e convulsões</w:t>
      </w:r>
    </w:p>
    <w:p w14:paraId="62265441" w14:textId="77777777" w:rsidR="0094184C" w:rsidRPr="00594112" w:rsidRDefault="0094184C" w:rsidP="0094184C">
      <w:pPr>
        <w:tabs>
          <w:tab w:val="clear" w:pos="567"/>
        </w:tabs>
        <w:spacing w:line="240" w:lineRule="auto"/>
        <w:ind w:left="360" w:right="-2"/>
        <w:rPr>
          <w:szCs w:val="22"/>
          <w:lang w:val="pt-PT"/>
        </w:rPr>
      </w:pPr>
    </w:p>
    <w:p w14:paraId="737B21E5" w14:textId="77777777" w:rsidR="0094184C" w:rsidRPr="00594112" w:rsidRDefault="0094184C" w:rsidP="0094184C">
      <w:pPr>
        <w:numPr>
          <w:ilvl w:val="12"/>
          <w:numId w:val="0"/>
        </w:numPr>
        <w:tabs>
          <w:tab w:val="clear" w:pos="567"/>
        </w:tabs>
        <w:spacing w:line="240" w:lineRule="auto"/>
        <w:ind w:right="-2"/>
        <w:rPr>
          <w:szCs w:val="22"/>
          <w:lang w:val="pt-PT"/>
        </w:rPr>
      </w:pPr>
      <w:r w:rsidRPr="00594112">
        <w:rPr>
          <w:szCs w:val="22"/>
          <w:lang w:val="pt-PT"/>
        </w:rPr>
        <w:t>Quando o seu corpo está sob stress, por exemplo resultante de febre, acidente ou lesão, infeção ou cirurgia, a insuficiência suprarrenal pode piorar e pode ter qualquer um dos efeitos indesejáveis acima indicados.</w:t>
      </w:r>
    </w:p>
    <w:p w14:paraId="55D037B0" w14:textId="77777777" w:rsidR="0094184C" w:rsidRPr="00594112" w:rsidRDefault="0094184C" w:rsidP="0094184C">
      <w:pPr>
        <w:numPr>
          <w:ilvl w:val="12"/>
          <w:numId w:val="0"/>
        </w:numPr>
        <w:tabs>
          <w:tab w:val="clear" w:pos="567"/>
        </w:tabs>
        <w:spacing w:line="240" w:lineRule="auto"/>
        <w:ind w:right="-2"/>
        <w:rPr>
          <w:szCs w:val="22"/>
          <w:lang w:val="pt-PT"/>
        </w:rPr>
      </w:pPr>
    </w:p>
    <w:p w14:paraId="2FF5518D" w14:textId="77777777" w:rsidR="0094184C" w:rsidRPr="00594112" w:rsidRDefault="0094184C" w:rsidP="0094184C">
      <w:pPr>
        <w:numPr>
          <w:ilvl w:val="12"/>
          <w:numId w:val="0"/>
        </w:numPr>
        <w:tabs>
          <w:tab w:val="clear" w:pos="567"/>
        </w:tabs>
        <w:spacing w:line="240" w:lineRule="auto"/>
        <w:ind w:right="-2"/>
        <w:rPr>
          <w:szCs w:val="22"/>
          <w:lang w:val="pt-PT"/>
        </w:rPr>
      </w:pPr>
      <w:r w:rsidRPr="00594112">
        <w:rPr>
          <w:szCs w:val="22"/>
          <w:lang w:val="pt-PT"/>
        </w:rPr>
        <w:t>Se tiver quaisquer efeitos indesejáveis, fale com o seu médico ou farmacêutico. Para prevenir esses sintomas, o seu médico pode receitar-lhe corticosteroides adicionais sob a forma de comprimidos (tal como prednisolona).</w:t>
      </w:r>
    </w:p>
    <w:p w14:paraId="7146564D" w14:textId="77777777" w:rsidR="0094184C" w:rsidRPr="00594112" w:rsidRDefault="0094184C" w:rsidP="0094184C">
      <w:pPr>
        <w:numPr>
          <w:ilvl w:val="12"/>
          <w:numId w:val="0"/>
        </w:numPr>
        <w:tabs>
          <w:tab w:val="clear" w:pos="567"/>
        </w:tabs>
        <w:spacing w:line="240" w:lineRule="auto"/>
        <w:ind w:right="-29"/>
        <w:rPr>
          <w:noProof/>
          <w:szCs w:val="22"/>
          <w:lang w:val="pt-PT"/>
        </w:rPr>
      </w:pPr>
    </w:p>
    <w:p w14:paraId="3269BE23" w14:textId="77777777" w:rsidR="0094184C" w:rsidRPr="00594112" w:rsidRDefault="0094184C" w:rsidP="0094184C">
      <w:pPr>
        <w:numPr>
          <w:ilvl w:val="12"/>
          <w:numId w:val="0"/>
        </w:numPr>
        <w:tabs>
          <w:tab w:val="clear" w:pos="567"/>
        </w:tabs>
        <w:spacing w:line="240" w:lineRule="auto"/>
        <w:ind w:right="-29"/>
        <w:rPr>
          <w:szCs w:val="22"/>
          <w:lang w:val="pt-PT"/>
        </w:rPr>
      </w:pPr>
      <w:r w:rsidRPr="00594112">
        <w:rPr>
          <w:noProof/>
          <w:szCs w:val="22"/>
          <w:lang w:val="pt-PT"/>
        </w:rPr>
        <w:t>Caso ainda tenha dúvidas sobre a utilização deste medicamento, fale com o seu médico, farmacêutico ou enfermeiro.</w:t>
      </w:r>
    </w:p>
    <w:p w14:paraId="1DB0096D" w14:textId="77777777" w:rsidR="0094184C" w:rsidRPr="00594112" w:rsidRDefault="0094184C" w:rsidP="0094184C">
      <w:pPr>
        <w:numPr>
          <w:ilvl w:val="12"/>
          <w:numId w:val="0"/>
        </w:numPr>
        <w:tabs>
          <w:tab w:val="clear" w:pos="567"/>
        </w:tabs>
        <w:spacing w:line="240" w:lineRule="auto"/>
        <w:rPr>
          <w:szCs w:val="22"/>
          <w:lang w:val="pt-PT"/>
        </w:rPr>
      </w:pPr>
    </w:p>
    <w:p w14:paraId="056663BB" w14:textId="77777777" w:rsidR="0094184C" w:rsidRPr="00594112" w:rsidRDefault="0094184C" w:rsidP="0094184C">
      <w:pPr>
        <w:numPr>
          <w:ilvl w:val="12"/>
          <w:numId w:val="0"/>
        </w:numPr>
        <w:tabs>
          <w:tab w:val="clear" w:pos="567"/>
        </w:tabs>
        <w:spacing w:line="240" w:lineRule="auto"/>
        <w:rPr>
          <w:szCs w:val="22"/>
          <w:lang w:val="pt-PT"/>
        </w:rPr>
      </w:pPr>
    </w:p>
    <w:p w14:paraId="440CBB33" w14:textId="77777777" w:rsidR="0094184C" w:rsidRPr="00594112" w:rsidRDefault="0094184C" w:rsidP="00BF5E52">
      <w:pPr>
        <w:pStyle w:val="berschrift1"/>
        <w:rPr>
          <w:lang w:val="pt-PT"/>
        </w:rPr>
      </w:pPr>
      <w:r w:rsidRPr="00594112">
        <w:rPr>
          <w:lang w:val="pt-PT"/>
        </w:rPr>
        <w:lastRenderedPageBreak/>
        <w:t>4.</w:t>
      </w:r>
      <w:r w:rsidRPr="00594112">
        <w:rPr>
          <w:lang w:val="pt-PT"/>
        </w:rPr>
        <w:tab/>
        <w:t>Efeitos indesejáveis possíveis</w:t>
      </w:r>
    </w:p>
    <w:p w14:paraId="37766B32" w14:textId="77777777" w:rsidR="0094184C" w:rsidRPr="00594112" w:rsidRDefault="0094184C" w:rsidP="00BF5E52">
      <w:pPr>
        <w:keepNext/>
        <w:numPr>
          <w:ilvl w:val="12"/>
          <w:numId w:val="0"/>
        </w:numPr>
        <w:tabs>
          <w:tab w:val="clear" w:pos="567"/>
        </w:tabs>
        <w:spacing w:line="240" w:lineRule="auto"/>
        <w:rPr>
          <w:szCs w:val="22"/>
          <w:lang w:val="pt-PT"/>
        </w:rPr>
      </w:pPr>
    </w:p>
    <w:p w14:paraId="54FB2492" w14:textId="77777777" w:rsidR="0094184C" w:rsidRPr="00594112" w:rsidRDefault="0094184C" w:rsidP="00BF5E52">
      <w:pPr>
        <w:keepNext/>
        <w:numPr>
          <w:ilvl w:val="12"/>
          <w:numId w:val="0"/>
        </w:numPr>
        <w:tabs>
          <w:tab w:val="clear" w:pos="567"/>
        </w:tabs>
        <w:spacing w:line="240" w:lineRule="auto"/>
        <w:ind w:right="-29"/>
        <w:rPr>
          <w:noProof/>
          <w:szCs w:val="22"/>
          <w:lang w:val="pt-PT"/>
        </w:rPr>
      </w:pPr>
      <w:r w:rsidRPr="00594112">
        <w:rPr>
          <w:noProof/>
          <w:szCs w:val="22"/>
          <w:lang w:val="pt-PT"/>
        </w:rPr>
        <w:t>Como todos os medicamentos, este medicamento pode causar efeitos indesejáveis, embora estes não se manifestem em todas as pessoas. Para diminuir a probabilidade de efeitos indesejáveis, o seu médico irá receitar-lhe a dose mais baixa desta associação de medicamentos para o controlo da sua asma ou DPOC.</w:t>
      </w:r>
    </w:p>
    <w:p w14:paraId="41B6D2D9" w14:textId="77777777" w:rsidR="0094184C" w:rsidRPr="00594112" w:rsidRDefault="0094184C" w:rsidP="0094184C">
      <w:pPr>
        <w:numPr>
          <w:ilvl w:val="12"/>
          <w:numId w:val="0"/>
        </w:numPr>
        <w:tabs>
          <w:tab w:val="clear" w:pos="567"/>
        </w:tabs>
        <w:spacing w:line="240" w:lineRule="auto"/>
        <w:ind w:right="-29"/>
        <w:rPr>
          <w:noProof/>
          <w:szCs w:val="22"/>
          <w:lang w:val="pt-PT"/>
        </w:rPr>
      </w:pPr>
    </w:p>
    <w:p w14:paraId="1DC3B88F" w14:textId="77777777" w:rsidR="0094184C" w:rsidRPr="00594112" w:rsidRDefault="0094184C" w:rsidP="0094184C">
      <w:pPr>
        <w:numPr>
          <w:ilvl w:val="12"/>
          <w:numId w:val="0"/>
        </w:numPr>
        <w:spacing w:line="240" w:lineRule="auto"/>
        <w:rPr>
          <w:b/>
          <w:bCs/>
          <w:szCs w:val="22"/>
          <w:lang w:val="pt-PT"/>
        </w:rPr>
      </w:pPr>
      <w:r w:rsidRPr="00594112">
        <w:rPr>
          <w:b/>
          <w:bCs/>
          <w:szCs w:val="22"/>
          <w:lang w:val="pt-PT"/>
        </w:rPr>
        <w:t>Reações alérgicas: poderá notar que a sua respiração piora subitamente logo após utilizar o Seffalair Spiromax.</w:t>
      </w:r>
      <w:r w:rsidRPr="00594112">
        <w:rPr>
          <w:szCs w:val="22"/>
          <w:lang w:val="pt-PT"/>
        </w:rPr>
        <w:t xml:space="preserve"> Pode ficar com pieira e tossir, ou sentir falta de ar. Pode ainda sentir comichão, uma erupção na pele (urticária) e inchaço (normalmente da face, lábios, língua ou garganta), ou pode subitamente sentir que o seu coração está a bater muito rapidamente ou sentir-se atordoado(a) e que está a perder os sentidos (o que pode resultar em desmaio e perda de consciência). </w:t>
      </w:r>
      <w:r w:rsidRPr="00594112">
        <w:rPr>
          <w:b/>
          <w:bCs/>
          <w:szCs w:val="22"/>
          <w:lang w:val="pt-PT"/>
        </w:rPr>
        <w:t>Caso sinta algum destes efeitos ou caso estes aconteçam subitamente após utilizar o Seffalair Spiromax, pare de utilizar o Seffalair Spiromax e informe o seu médico imediatamente.</w:t>
      </w:r>
      <w:r w:rsidRPr="00594112">
        <w:rPr>
          <w:szCs w:val="22"/>
          <w:lang w:val="pt-PT"/>
        </w:rPr>
        <w:t xml:space="preserve"> As reações alérgicas ao </w:t>
      </w:r>
      <w:r w:rsidRPr="00594112">
        <w:rPr>
          <w:noProof/>
          <w:szCs w:val="22"/>
          <w:lang w:val="pt-PT"/>
        </w:rPr>
        <w:t>Seffalair</w:t>
      </w:r>
      <w:r w:rsidRPr="00594112">
        <w:rPr>
          <w:szCs w:val="22"/>
          <w:lang w:val="pt-PT"/>
        </w:rPr>
        <w:t xml:space="preserve"> Spiromax são pouco frequentes (podem afetar até 1 em 100 pessoas). </w:t>
      </w:r>
    </w:p>
    <w:p w14:paraId="788C04BC" w14:textId="77777777" w:rsidR="0094184C" w:rsidRPr="00594112" w:rsidRDefault="0094184C" w:rsidP="0094184C">
      <w:pPr>
        <w:numPr>
          <w:ilvl w:val="12"/>
          <w:numId w:val="0"/>
        </w:numPr>
        <w:spacing w:line="240" w:lineRule="auto"/>
        <w:rPr>
          <w:szCs w:val="22"/>
          <w:lang w:val="pt-PT"/>
        </w:rPr>
      </w:pPr>
      <w:r w:rsidRPr="00594112">
        <w:rPr>
          <w:szCs w:val="22"/>
          <w:lang w:val="pt-PT"/>
        </w:rPr>
        <w:t>Os outros efeitos indesejáveis estão indicados abaixo:</w:t>
      </w:r>
    </w:p>
    <w:p w14:paraId="2E9EA8BE" w14:textId="77777777" w:rsidR="0094184C" w:rsidRPr="00594112" w:rsidRDefault="0094184C" w:rsidP="0094184C">
      <w:pPr>
        <w:numPr>
          <w:ilvl w:val="12"/>
          <w:numId w:val="0"/>
        </w:numPr>
        <w:spacing w:line="240" w:lineRule="auto"/>
        <w:ind w:right="-2"/>
        <w:rPr>
          <w:szCs w:val="22"/>
          <w:lang w:val="pt-PT"/>
        </w:rPr>
      </w:pPr>
    </w:p>
    <w:p w14:paraId="17BC5206" w14:textId="77777777" w:rsidR="0094184C" w:rsidRPr="00594112" w:rsidRDefault="0094184C" w:rsidP="0094184C">
      <w:pPr>
        <w:tabs>
          <w:tab w:val="clear" w:pos="567"/>
          <w:tab w:val="left" w:pos="720"/>
        </w:tabs>
        <w:spacing w:line="240" w:lineRule="auto"/>
        <w:rPr>
          <w:szCs w:val="22"/>
          <w:lang w:val="pt-PT"/>
        </w:rPr>
      </w:pPr>
      <w:r w:rsidRPr="00594112">
        <w:rPr>
          <w:b/>
          <w:bCs/>
          <w:szCs w:val="22"/>
          <w:lang w:val="pt-PT"/>
        </w:rPr>
        <w:t>Frequentes</w:t>
      </w:r>
      <w:r w:rsidRPr="00594112">
        <w:rPr>
          <w:szCs w:val="22"/>
          <w:lang w:val="pt-PT"/>
        </w:rPr>
        <w:t xml:space="preserve"> (podem afetar até 1 em 10 pessoas)</w:t>
      </w:r>
    </w:p>
    <w:p w14:paraId="2EA37138" w14:textId="2A20E657" w:rsidR="001D042D" w:rsidRPr="00594112" w:rsidRDefault="001D042D">
      <w:pPr>
        <w:numPr>
          <w:ilvl w:val="0"/>
          <w:numId w:val="16"/>
        </w:numPr>
        <w:spacing w:line="240" w:lineRule="auto"/>
        <w:ind w:left="567" w:hanging="567"/>
        <w:rPr>
          <w:szCs w:val="22"/>
          <w:lang w:val="pt-PT"/>
        </w:rPr>
        <w:pPrChange w:id="214" w:author="translator" w:date="2025-10-20T15:00:00Z">
          <w:pPr>
            <w:numPr>
              <w:numId w:val="16"/>
            </w:numPr>
            <w:tabs>
              <w:tab w:val="clear" w:pos="567"/>
              <w:tab w:val="left" w:pos="426"/>
            </w:tabs>
            <w:spacing w:line="240" w:lineRule="auto"/>
            <w:ind w:left="426" w:hanging="426"/>
          </w:pPr>
        </w:pPrChange>
      </w:pPr>
      <w:r w:rsidRPr="00594112">
        <w:rPr>
          <w:szCs w:val="22"/>
          <w:lang w:val="pt-PT"/>
        </w:rPr>
        <w:t>Uma infeção fúngica (candidíase) que causa manchas brancas-amareladas elevadas e dolorosas na boca e garganta, bem como</w:t>
      </w:r>
      <w:r w:rsidRPr="00594112">
        <w:rPr>
          <w:color w:val="000000"/>
          <w:szCs w:val="22"/>
          <w:lang w:val="pt-PT"/>
        </w:rPr>
        <w:t xml:space="preserve"> dor na língua, voz rouca e irritação da garganta. </w:t>
      </w:r>
      <w:r w:rsidRPr="00594112">
        <w:rPr>
          <w:szCs w:val="22"/>
          <w:lang w:val="pt-PT"/>
        </w:rPr>
        <w:t>O bochechar com água, cuspindo-a imediatamente ou lavar os dentes após tomar cada dose do medicamento pode ajudar. O seu médico poderá receitar-lhe um medicamento antifúngico para tratar a candidíase.</w:t>
      </w:r>
    </w:p>
    <w:p w14:paraId="4F3B3E4B" w14:textId="77777777" w:rsidR="0094184C" w:rsidRPr="00594112" w:rsidRDefault="0094184C">
      <w:pPr>
        <w:numPr>
          <w:ilvl w:val="0"/>
          <w:numId w:val="16"/>
        </w:numPr>
        <w:spacing w:line="240" w:lineRule="auto"/>
        <w:ind w:left="567" w:hanging="567"/>
        <w:rPr>
          <w:szCs w:val="22"/>
          <w:lang w:val="pt-PT"/>
        </w:rPr>
        <w:pPrChange w:id="215" w:author="translator" w:date="2025-10-20T15:00:00Z">
          <w:pPr>
            <w:numPr>
              <w:numId w:val="16"/>
            </w:numPr>
            <w:tabs>
              <w:tab w:val="clear" w:pos="567"/>
              <w:tab w:val="left" w:pos="426"/>
            </w:tabs>
            <w:spacing w:line="240" w:lineRule="auto"/>
            <w:ind w:left="426" w:hanging="426"/>
          </w:pPr>
        </w:pPrChange>
      </w:pPr>
      <w:r w:rsidRPr="00594112">
        <w:rPr>
          <w:color w:val="000000"/>
          <w:szCs w:val="22"/>
          <w:lang w:val="pt-PT"/>
        </w:rPr>
        <w:t>Dor nos músculos</w:t>
      </w:r>
    </w:p>
    <w:p w14:paraId="2ED1B1FE" w14:textId="77777777" w:rsidR="0094184C" w:rsidRPr="00594112" w:rsidRDefault="0094184C">
      <w:pPr>
        <w:numPr>
          <w:ilvl w:val="0"/>
          <w:numId w:val="16"/>
        </w:numPr>
        <w:spacing w:line="240" w:lineRule="auto"/>
        <w:ind w:left="567" w:hanging="567"/>
        <w:rPr>
          <w:szCs w:val="22"/>
          <w:lang w:val="pt-PT"/>
        </w:rPr>
        <w:pPrChange w:id="216" w:author="translator" w:date="2025-10-20T15:00:00Z">
          <w:pPr>
            <w:numPr>
              <w:numId w:val="16"/>
            </w:numPr>
            <w:tabs>
              <w:tab w:val="clear" w:pos="567"/>
              <w:tab w:val="left" w:pos="426"/>
            </w:tabs>
            <w:spacing w:line="240" w:lineRule="auto"/>
            <w:ind w:left="426" w:hanging="426"/>
          </w:pPr>
        </w:pPrChange>
      </w:pPr>
      <w:r w:rsidRPr="00594112">
        <w:rPr>
          <w:szCs w:val="22"/>
          <w:lang w:val="pt-PT"/>
        </w:rPr>
        <w:t>Dor nas costas</w:t>
      </w:r>
    </w:p>
    <w:p w14:paraId="3DA62295" w14:textId="77777777" w:rsidR="0094184C" w:rsidRPr="00594112" w:rsidRDefault="0094184C">
      <w:pPr>
        <w:numPr>
          <w:ilvl w:val="0"/>
          <w:numId w:val="16"/>
        </w:numPr>
        <w:spacing w:line="240" w:lineRule="auto"/>
        <w:ind w:left="567" w:hanging="567"/>
        <w:rPr>
          <w:szCs w:val="22"/>
          <w:lang w:val="pt-PT"/>
        </w:rPr>
        <w:pPrChange w:id="217" w:author="translator" w:date="2025-10-20T15:00:00Z">
          <w:pPr>
            <w:numPr>
              <w:numId w:val="16"/>
            </w:numPr>
            <w:tabs>
              <w:tab w:val="clear" w:pos="567"/>
              <w:tab w:val="left" w:pos="426"/>
            </w:tabs>
            <w:spacing w:line="240" w:lineRule="auto"/>
            <w:ind w:left="426" w:hanging="426"/>
          </w:pPr>
        </w:pPrChange>
      </w:pPr>
      <w:r w:rsidRPr="00594112">
        <w:rPr>
          <w:szCs w:val="22"/>
          <w:lang w:val="pt-PT"/>
        </w:rPr>
        <w:t>Gripe</w:t>
      </w:r>
    </w:p>
    <w:p w14:paraId="298988A5" w14:textId="77777777" w:rsidR="0094184C" w:rsidRPr="00594112" w:rsidRDefault="0094184C">
      <w:pPr>
        <w:numPr>
          <w:ilvl w:val="0"/>
          <w:numId w:val="16"/>
        </w:numPr>
        <w:spacing w:line="240" w:lineRule="auto"/>
        <w:ind w:left="567" w:hanging="567"/>
        <w:rPr>
          <w:szCs w:val="22"/>
          <w:lang w:val="pt-PT"/>
        </w:rPr>
        <w:pPrChange w:id="218" w:author="translator" w:date="2025-10-20T15:00:00Z">
          <w:pPr>
            <w:numPr>
              <w:numId w:val="16"/>
            </w:numPr>
            <w:tabs>
              <w:tab w:val="clear" w:pos="567"/>
              <w:tab w:val="left" w:pos="426"/>
            </w:tabs>
            <w:spacing w:line="240" w:lineRule="auto"/>
            <w:ind w:left="426" w:hanging="426"/>
          </w:pPr>
        </w:pPrChange>
      </w:pPr>
      <w:r w:rsidRPr="00594112">
        <w:rPr>
          <w:szCs w:val="22"/>
          <w:lang w:val="pt-PT"/>
        </w:rPr>
        <w:t>Níveis baixos de potássio no sangue (hipocaliemia)</w:t>
      </w:r>
    </w:p>
    <w:p w14:paraId="1C4BE59B" w14:textId="77777777" w:rsidR="0094184C" w:rsidRPr="00594112" w:rsidRDefault="0094184C">
      <w:pPr>
        <w:numPr>
          <w:ilvl w:val="0"/>
          <w:numId w:val="16"/>
        </w:numPr>
        <w:spacing w:line="240" w:lineRule="auto"/>
        <w:ind w:left="567" w:hanging="567"/>
        <w:rPr>
          <w:szCs w:val="22"/>
          <w:lang w:val="pt-PT"/>
        </w:rPr>
        <w:pPrChange w:id="219" w:author="translator" w:date="2025-10-20T15:00:00Z">
          <w:pPr>
            <w:numPr>
              <w:numId w:val="16"/>
            </w:numPr>
            <w:tabs>
              <w:tab w:val="clear" w:pos="567"/>
              <w:tab w:val="left" w:pos="426"/>
            </w:tabs>
            <w:spacing w:line="240" w:lineRule="auto"/>
            <w:ind w:left="426" w:hanging="426"/>
          </w:pPr>
        </w:pPrChange>
      </w:pPr>
      <w:r w:rsidRPr="00594112">
        <w:rPr>
          <w:szCs w:val="22"/>
          <w:lang w:val="pt-PT"/>
        </w:rPr>
        <w:t>Inflamação do nariz (rinite)</w:t>
      </w:r>
    </w:p>
    <w:p w14:paraId="26B41F9C" w14:textId="4B315E90" w:rsidR="001D042D" w:rsidRPr="00594112" w:rsidRDefault="001D042D">
      <w:pPr>
        <w:numPr>
          <w:ilvl w:val="0"/>
          <w:numId w:val="16"/>
        </w:numPr>
        <w:spacing w:line="240" w:lineRule="auto"/>
        <w:ind w:left="567" w:hanging="567"/>
        <w:rPr>
          <w:szCs w:val="22"/>
          <w:lang w:val="pt-PT"/>
        </w:rPr>
        <w:pPrChange w:id="220" w:author="translator" w:date="2025-10-20T15:00:00Z">
          <w:pPr>
            <w:numPr>
              <w:numId w:val="16"/>
            </w:numPr>
            <w:tabs>
              <w:tab w:val="clear" w:pos="567"/>
              <w:tab w:val="left" w:pos="426"/>
            </w:tabs>
            <w:spacing w:line="240" w:lineRule="auto"/>
            <w:ind w:left="426" w:hanging="426"/>
          </w:pPr>
        </w:pPrChange>
      </w:pPr>
      <w:r w:rsidRPr="00594112">
        <w:rPr>
          <w:szCs w:val="22"/>
          <w:lang w:val="pt-PT"/>
        </w:rPr>
        <w:t xml:space="preserve">Inflamação dos seios nasais (sinusite) </w:t>
      </w:r>
    </w:p>
    <w:p w14:paraId="672D7544" w14:textId="77777777" w:rsidR="0094184C" w:rsidRPr="00594112" w:rsidRDefault="0094184C">
      <w:pPr>
        <w:numPr>
          <w:ilvl w:val="0"/>
          <w:numId w:val="16"/>
        </w:numPr>
        <w:spacing w:line="240" w:lineRule="auto"/>
        <w:ind w:left="567" w:hanging="567"/>
        <w:rPr>
          <w:szCs w:val="22"/>
          <w:lang w:val="pt-PT"/>
        </w:rPr>
        <w:pPrChange w:id="221" w:author="translator" w:date="2025-10-20T15:00:00Z">
          <w:pPr>
            <w:numPr>
              <w:numId w:val="16"/>
            </w:numPr>
            <w:tabs>
              <w:tab w:val="clear" w:pos="567"/>
              <w:tab w:val="left" w:pos="426"/>
            </w:tabs>
            <w:spacing w:line="240" w:lineRule="auto"/>
            <w:ind w:left="426" w:hanging="426"/>
          </w:pPr>
        </w:pPrChange>
      </w:pPr>
      <w:r w:rsidRPr="00594112">
        <w:rPr>
          <w:szCs w:val="22"/>
          <w:lang w:val="pt-PT"/>
        </w:rPr>
        <w:t>Inflamação do nariz e garganta (nasofaringite)</w:t>
      </w:r>
    </w:p>
    <w:p w14:paraId="55F8AA7D" w14:textId="77777777" w:rsidR="0094184C" w:rsidRPr="00594112" w:rsidRDefault="0094184C">
      <w:pPr>
        <w:numPr>
          <w:ilvl w:val="0"/>
          <w:numId w:val="16"/>
        </w:numPr>
        <w:spacing w:line="240" w:lineRule="auto"/>
        <w:ind w:left="567" w:hanging="567"/>
        <w:rPr>
          <w:szCs w:val="22"/>
          <w:lang w:val="pt-PT"/>
        </w:rPr>
        <w:pPrChange w:id="222" w:author="translator" w:date="2025-10-20T15:00:00Z">
          <w:pPr>
            <w:numPr>
              <w:numId w:val="16"/>
            </w:numPr>
            <w:tabs>
              <w:tab w:val="clear" w:pos="567"/>
              <w:tab w:val="left" w:pos="426"/>
            </w:tabs>
            <w:spacing w:line="240" w:lineRule="auto"/>
            <w:ind w:left="426" w:hanging="426"/>
          </w:pPr>
        </w:pPrChange>
      </w:pPr>
      <w:r w:rsidRPr="00594112">
        <w:rPr>
          <w:szCs w:val="22"/>
          <w:lang w:val="pt-PT"/>
        </w:rPr>
        <w:t>Dor de cabeça</w:t>
      </w:r>
    </w:p>
    <w:p w14:paraId="3FB14FC2" w14:textId="77777777" w:rsidR="0094184C" w:rsidRPr="00594112" w:rsidRDefault="0094184C">
      <w:pPr>
        <w:numPr>
          <w:ilvl w:val="0"/>
          <w:numId w:val="16"/>
        </w:numPr>
        <w:spacing w:line="240" w:lineRule="auto"/>
        <w:ind w:left="567" w:hanging="567"/>
        <w:rPr>
          <w:szCs w:val="22"/>
          <w:lang w:val="pt-PT"/>
        </w:rPr>
        <w:pPrChange w:id="223" w:author="translator" w:date="2025-10-20T15:00:00Z">
          <w:pPr>
            <w:numPr>
              <w:numId w:val="16"/>
            </w:numPr>
            <w:tabs>
              <w:tab w:val="clear" w:pos="567"/>
              <w:tab w:val="left" w:pos="426"/>
            </w:tabs>
            <w:spacing w:line="240" w:lineRule="auto"/>
            <w:ind w:left="426" w:hanging="426"/>
          </w:pPr>
        </w:pPrChange>
      </w:pPr>
      <w:r w:rsidRPr="00594112">
        <w:rPr>
          <w:szCs w:val="22"/>
          <w:lang w:val="pt-PT"/>
        </w:rPr>
        <w:t>Tosse</w:t>
      </w:r>
    </w:p>
    <w:p w14:paraId="104D90DC" w14:textId="77777777" w:rsidR="0094184C" w:rsidRPr="00594112" w:rsidRDefault="0094184C">
      <w:pPr>
        <w:numPr>
          <w:ilvl w:val="0"/>
          <w:numId w:val="16"/>
        </w:numPr>
        <w:spacing w:line="240" w:lineRule="auto"/>
        <w:ind w:left="567" w:hanging="567"/>
        <w:rPr>
          <w:szCs w:val="22"/>
          <w:lang w:val="pt-PT"/>
        </w:rPr>
        <w:pPrChange w:id="224" w:author="translator" w:date="2025-10-20T15:00:00Z">
          <w:pPr>
            <w:numPr>
              <w:numId w:val="16"/>
            </w:numPr>
            <w:tabs>
              <w:tab w:val="clear" w:pos="567"/>
              <w:tab w:val="left" w:pos="426"/>
            </w:tabs>
            <w:spacing w:line="240" w:lineRule="auto"/>
            <w:ind w:left="426" w:hanging="426"/>
          </w:pPr>
        </w:pPrChange>
      </w:pPr>
      <w:r w:rsidRPr="00594112">
        <w:rPr>
          <w:szCs w:val="22"/>
          <w:lang w:val="pt-PT"/>
        </w:rPr>
        <w:t>Irritação da garganta</w:t>
      </w:r>
    </w:p>
    <w:p w14:paraId="0ABAF110" w14:textId="77777777" w:rsidR="0094184C" w:rsidRPr="00594112" w:rsidRDefault="0094184C">
      <w:pPr>
        <w:numPr>
          <w:ilvl w:val="0"/>
          <w:numId w:val="16"/>
        </w:numPr>
        <w:spacing w:line="240" w:lineRule="auto"/>
        <w:ind w:left="567" w:hanging="567"/>
        <w:rPr>
          <w:szCs w:val="22"/>
          <w:lang w:val="pt-PT"/>
        </w:rPr>
        <w:pPrChange w:id="225" w:author="translator" w:date="2025-10-20T15:00:00Z">
          <w:pPr>
            <w:numPr>
              <w:numId w:val="16"/>
            </w:numPr>
            <w:tabs>
              <w:tab w:val="clear" w:pos="567"/>
              <w:tab w:val="left" w:pos="426"/>
            </w:tabs>
            <w:spacing w:line="240" w:lineRule="auto"/>
            <w:ind w:left="426" w:hanging="426"/>
          </w:pPr>
        </w:pPrChange>
      </w:pPr>
      <w:r w:rsidRPr="00594112">
        <w:rPr>
          <w:szCs w:val="22"/>
          <w:lang w:val="pt-PT"/>
        </w:rPr>
        <w:t>Sensação de dor ou inflamação no fundo da garganta</w:t>
      </w:r>
    </w:p>
    <w:p w14:paraId="40BE9B93" w14:textId="77777777" w:rsidR="0094184C" w:rsidRPr="00594112" w:rsidRDefault="0094184C">
      <w:pPr>
        <w:numPr>
          <w:ilvl w:val="0"/>
          <w:numId w:val="16"/>
        </w:numPr>
        <w:spacing w:line="240" w:lineRule="auto"/>
        <w:ind w:left="567" w:hanging="567"/>
        <w:rPr>
          <w:szCs w:val="22"/>
          <w:lang w:val="pt-PT"/>
        </w:rPr>
        <w:pPrChange w:id="226" w:author="translator" w:date="2025-10-20T15:00:00Z">
          <w:pPr>
            <w:numPr>
              <w:numId w:val="16"/>
            </w:numPr>
            <w:tabs>
              <w:tab w:val="clear" w:pos="567"/>
              <w:tab w:val="left" w:pos="426"/>
            </w:tabs>
            <w:spacing w:line="240" w:lineRule="auto"/>
            <w:ind w:left="426" w:hanging="426"/>
          </w:pPr>
        </w:pPrChange>
      </w:pPr>
      <w:r w:rsidRPr="00594112">
        <w:rPr>
          <w:szCs w:val="22"/>
          <w:lang w:val="pt-PT"/>
        </w:rPr>
        <w:t>Rouquidão ou perda de voz</w:t>
      </w:r>
    </w:p>
    <w:p w14:paraId="6B63290C" w14:textId="77777777" w:rsidR="0094184C" w:rsidRPr="00594112" w:rsidRDefault="0094184C">
      <w:pPr>
        <w:numPr>
          <w:ilvl w:val="0"/>
          <w:numId w:val="16"/>
        </w:numPr>
        <w:spacing w:line="240" w:lineRule="auto"/>
        <w:ind w:left="567" w:hanging="567"/>
        <w:rPr>
          <w:szCs w:val="22"/>
          <w:lang w:val="pt-PT"/>
        </w:rPr>
        <w:pPrChange w:id="227" w:author="translator" w:date="2025-10-20T15:00:00Z">
          <w:pPr>
            <w:numPr>
              <w:numId w:val="16"/>
            </w:numPr>
            <w:tabs>
              <w:tab w:val="clear" w:pos="567"/>
              <w:tab w:val="left" w:pos="426"/>
            </w:tabs>
            <w:spacing w:line="240" w:lineRule="auto"/>
            <w:ind w:left="426" w:hanging="426"/>
          </w:pPr>
        </w:pPrChange>
      </w:pPr>
      <w:r w:rsidRPr="00594112">
        <w:rPr>
          <w:szCs w:val="22"/>
          <w:lang w:val="pt-PT"/>
        </w:rPr>
        <w:t>Tonturas</w:t>
      </w:r>
    </w:p>
    <w:p w14:paraId="562A989C" w14:textId="77777777" w:rsidR="0094184C" w:rsidRPr="00594112" w:rsidRDefault="0094184C" w:rsidP="0094184C">
      <w:pPr>
        <w:spacing w:line="240" w:lineRule="auto"/>
        <w:ind w:right="-2"/>
        <w:rPr>
          <w:b/>
          <w:bCs/>
          <w:szCs w:val="22"/>
          <w:lang w:val="pt-PT"/>
        </w:rPr>
      </w:pPr>
    </w:p>
    <w:p w14:paraId="3B2D7E33" w14:textId="77777777" w:rsidR="0094184C" w:rsidRPr="00594112" w:rsidRDefault="0094184C" w:rsidP="0094184C">
      <w:pPr>
        <w:tabs>
          <w:tab w:val="clear" w:pos="567"/>
          <w:tab w:val="left" w:pos="720"/>
        </w:tabs>
        <w:spacing w:line="240" w:lineRule="auto"/>
        <w:rPr>
          <w:b/>
          <w:bCs/>
          <w:szCs w:val="22"/>
          <w:lang w:val="pt-PT"/>
        </w:rPr>
      </w:pPr>
      <w:r w:rsidRPr="00594112">
        <w:rPr>
          <w:b/>
          <w:bCs/>
          <w:color w:val="000000"/>
          <w:szCs w:val="22"/>
          <w:lang w:val="pt-PT"/>
        </w:rPr>
        <w:t xml:space="preserve">Pouco frequentes </w:t>
      </w:r>
      <w:r w:rsidRPr="00594112">
        <w:rPr>
          <w:szCs w:val="22"/>
          <w:lang w:val="pt-PT"/>
        </w:rPr>
        <w:t>(podem afetar até 1 em 100 pessoas)</w:t>
      </w:r>
    </w:p>
    <w:p w14:paraId="5B4F4916" w14:textId="77777777" w:rsidR="0094184C" w:rsidRPr="00594112" w:rsidRDefault="0094184C">
      <w:pPr>
        <w:numPr>
          <w:ilvl w:val="0"/>
          <w:numId w:val="14"/>
        </w:numPr>
        <w:tabs>
          <w:tab w:val="clear" w:pos="360"/>
          <w:tab w:val="num" w:pos="567"/>
          <w:tab w:val="num" w:pos="1701"/>
        </w:tabs>
        <w:spacing w:line="240" w:lineRule="auto"/>
        <w:ind w:left="567" w:hanging="567"/>
        <w:rPr>
          <w:szCs w:val="22"/>
          <w:lang w:val="pt-PT"/>
        </w:rPr>
        <w:pPrChange w:id="228" w:author="translator" w:date="2025-10-20T15:01:00Z">
          <w:pPr>
            <w:numPr>
              <w:numId w:val="14"/>
            </w:numPr>
            <w:tabs>
              <w:tab w:val="clear" w:pos="567"/>
              <w:tab w:val="num" w:pos="360"/>
              <w:tab w:val="num" w:pos="1701"/>
            </w:tabs>
            <w:spacing w:line="240" w:lineRule="auto"/>
            <w:ind w:left="360" w:right="-2" w:hanging="360"/>
          </w:pPr>
        </w:pPrChange>
      </w:pPr>
      <w:r w:rsidRPr="00594112">
        <w:rPr>
          <w:szCs w:val="22"/>
          <w:lang w:val="pt-PT"/>
        </w:rPr>
        <w:t>Aumento dos níveis de açúcar (glicose) no sangue (hiperglicemia). Caso tenha diabetes, poderá ser necessária uma monitorização mais frequente do seu açúcar no sangue e possivelmente um ajuste ao seu tratamento habitual para a diabetes.</w:t>
      </w:r>
    </w:p>
    <w:p w14:paraId="0BB3B3AD" w14:textId="77777777" w:rsidR="0094184C" w:rsidRPr="00594112" w:rsidRDefault="0094184C">
      <w:pPr>
        <w:numPr>
          <w:ilvl w:val="0"/>
          <w:numId w:val="13"/>
        </w:numPr>
        <w:tabs>
          <w:tab w:val="clear" w:pos="360"/>
          <w:tab w:val="num" w:pos="567"/>
        </w:tabs>
        <w:spacing w:line="240" w:lineRule="auto"/>
        <w:ind w:left="567" w:hanging="567"/>
        <w:rPr>
          <w:szCs w:val="22"/>
          <w:lang w:val="pt-PT"/>
        </w:rPr>
        <w:pPrChange w:id="229" w:author="translator" w:date="2025-10-20T15:01:00Z">
          <w:pPr>
            <w:numPr>
              <w:numId w:val="13"/>
            </w:numPr>
            <w:tabs>
              <w:tab w:val="num" w:pos="360"/>
              <w:tab w:val="num" w:pos="567"/>
            </w:tabs>
            <w:spacing w:line="240" w:lineRule="auto"/>
            <w:ind w:left="360" w:right="-2" w:hanging="360"/>
          </w:pPr>
        </w:pPrChange>
      </w:pPr>
      <w:r w:rsidRPr="00594112">
        <w:rPr>
          <w:szCs w:val="22"/>
          <w:lang w:val="pt-PT"/>
        </w:rPr>
        <w:t>Cataratas (névoa do cristalino do olho)</w:t>
      </w:r>
    </w:p>
    <w:p w14:paraId="0800AFCB" w14:textId="400594AD" w:rsidR="0094184C" w:rsidRPr="00594112" w:rsidRDefault="0094184C">
      <w:pPr>
        <w:numPr>
          <w:ilvl w:val="0"/>
          <w:numId w:val="13"/>
        </w:numPr>
        <w:tabs>
          <w:tab w:val="clear" w:pos="360"/>
          <w:tab w:val="num" w:pos="567"/>
        </w:tabs>
        <w:spacing w:line="240" w:lineRule="auto"/>
        <w:ind w:left="567" w:hanging="567"/>
        <w:rPr>
          <w:color w:val="000000"/>
          <w:szCs w:val="22"/>
          <w:lang w:val="pt-PT"/>
        </w:rPr>
        <w:pPrChange w:id="230" w:author="translator" w:date="2025-10-20T15:01:00Z">
          <w:pPr>
            <w:numPr>
              <w:numId w:val="13"/>
            </w:numPr>
            <w:tabs>
              <w:tab w:val="num" w:pos="360"/>
            </w:tabs>
            <w:spacing w:line="240" w:lineRule="auto"/>
            <w:ind w:left="360" w:right="-2" w:hanging="360"/>
          </w:pPr>
        </w:pPrChange>
      </w:pPr>
      <w:r w:rsidRPr="00594112">
        <w:rPr>
          <w:color w:val="000000"/>
          <w:szCs w:val="22"/>
          <w:lang w:val="pt-PT"/>
        </w:rPr>
        <w:t xml:space="preserve">Batimento </w:t>
      </w:r>
      <w:r w:rsidR="0063181E" w:rsidRPr="00594112">
        <w:rPr>
          <w:szCs w:val="22"/>
          <w:lang w:val="pt-PT"/>
        </w:rPr>
        <w:t>do coração</w:t>
      </w:r>
      <w:r w:rsidRPr="00594112">
        <w:rPr>
          <w:color w:val="000000"/>
          <w:szCs w:val="22"/>
          <w:lang w:val="pt-PT"/>
        </w:rPr>
        <w:t xml:space="preserve"> muito rápido (taquicardia)</w:t>
      </w:r>
    </w:p>
    <w:p w14:paraId="1D64BE36" w14:textId="31258CF0" w:rsidR="0094184C" w:rsidRPr="00594112" w:rsidRDefault="0094184C">
      <w:pPr>
        <w:numPr>
          <w:ilvl w:val="0"/>
          <w:numId w:val="13"/>
        </w:numPr>
        <w:tabs>
          <w:tab w:val="clear" w:pos="360"/>
          <w:tab w:val="num" w:pos="567"/>
          <w:tab w:val="num" w:pos="1701"/>
        </w:tabs>
        <w:spacing w:line="240" w:lineRule="auto"/>
        <w:ind w:left="567" w:hanging="567"/>
        <w:rPr>
          <w:szCs w:val="22"/>
          <w:lang w:val="pt-PT"/>
        </w:rPr>
        <w:pPrChange w:id="231" w:author="translator" w:date="2025-10-20T15:01:00Z">
          <w:pPr>
            <w:numPr>
              <w:numId w:val="13"/>
            </w:numPr>
            <w:tabs>
              <w:tab w:val="clear" w:pos="567"/>
              <w:tab w:val="num" w:pos="360"/>
              <w:tab w:val="num" w:pos="1701"/>
            </w:tabs>
            <w:spacing w:line="240" w:lineRule="auto"/>
            <w:ind w:left="360" w:right="-2" w:hanging="360"/>
          </w:pPr>
        </w:pPrChange>
      </w:pPr>
      <w:r w:rsidRPr="00594112">
        <w:rPr>
          <w:color w:val="000000"/>
          <w:szCs w:val="22"/>
          <w:lang w:val="pt-PT"/>
        </w:rPr>
        <w:t xml:space="preserve">Sensação de tremores (tremor) e batimento </w:t>
      </w:r>
      <w:r w:rsidR="0063181E" w:rsidRPr="00594112">
        <w:rPr>
          <w:szCs w:val="22"/>
          <w:lang w:val="pt-PT"/>
        </w:rPr>
        <w:t>do coração</w:t>
      </w:r>
      <w:r w:rsidRPr="00594112">
        <w:rPr>
          <w:color w:val="000000"/>
          <w:szCs w:val="22"/>
          <w:lang w:val="pt-PT"/>
        </w:rPr>
        <w:t xml:space="preserve"> rápido ou irregular (palpitações) - estes sintomas são habitualmente inofensivos e diminuem com o continuar do tratamento.</w:t>
      </w:r>
    </w:p>
    <w:p w14:paraId="3CE1F1B0" w14:textId="089C8FBC" w:rsidR="001D042D" w:rsidRPr="00594112" w:rsidRDefault="001D042D">
      <w:pPr>
        <w:numPr>
          <w:ilvl w:val="0"/>
          <w:numId w:val="14"/>
        </w:numPr>
        <w:tabs>
          <w:tab w:val="clear" w:pos="360"/>
          <w:tab w:val="num" w:pos="567"/>
        </w:tabs>
        <w:spacing w:line="240" w:lineRule="auto"/>
        <w:ind w:left="567" w:hanging="567"/>
        <w:rPr>
          <w:szCs w:val="22"/>
          <w:lang w:val="pt-PT"/>
        </w:rPr>
        <w:pPrChange w:id="232" w:author="translator" w:date="2025-10-20T15:01:00Z">
          <w:pPr>
            <w:numPr>
              <w:numId w:val="14"/>
            </w:numPr>
            <w:tabs>
              <w:tab w:val="num" w:pos="360"/>
              <w:tab w:val="num" w:pos="567"/>
            </w:tabs>
            <w:spacing w:line="240" w:lineRule="auto"/>
            <w:ind w:left="360" w:right="-2" w:hanging="360"/>
          </w:pPr>
        </w:pPrChange>
      </w:pPr>
      <w:r w:rsidRPr="00594112">
        <w:rPr>
          <w:szCs w:val="22"/>
          <w:lang w:val="pt-PT"/>
        </w:rPr>
        <w:t>Sentir-se preocupado(a) ou ansioso(a).</w:t>
      </w:r>
    </w:p>
    <w:p w14:paraId="4301BF22" w14:textId="77777777" w:rsidR="0094184C" w:rsidRPr="00594112" w:rsidRDefault="0094184C">
      <w:pPr>
        <w:numPr>
          <w:ilvl w:val="0"/>
          <w:numId w:val="14"/>
        </w:numPr>
        <w:tabs>
          <w:tab w:val="clear" w:pos="360"/>
          <w:tab w:val="num" w:pos="567"/>
        </w:tabs>
        <w:spacing w:line="240" w:lineRule="auto"/>
        <w:ind w:left="567" w:hanging="567"/>
        <w:rPr>
          <w:szCs w:val="22"/>
          <w:lang w:val="pt-PT"/>
        </w:rPr>
        <w:pPrChange w:id="233" w:author="translator" w:date="2025-10-20T15:01:00Z">
          <w:pPr>
            <w:numPr>
              <w:numId w:val="14"/>
            </w:numPr>
            <w:tabs>
              <w:tab w:val="num" w:pos="360"/>
              <w:tab w:val="num" w:pos="567"/>
            </w:tabs>
            <w:spacing w:line="240" w:lineRule="auto"/>
            <w:ind w:left="360" w:right="-2" w:hanging="360"/>
          </w:pPr>
        </w:pPrChange>
      </w:pPr>
      <w:r w:rsidRPr="00594112">
        <w:rPr>
          <w:szCs w:val="22"/>
          <w:lang w:val="pt-PT"/>
        </w:rPr>
        <w:t>Alterações comportamentais, tais como estar invulgarmente ativo e irritável (apesar de este efeito ocorrer sobretudo em crianças)</w:t>
      </w:r>
    </w:p>
    <w:p w14:paraId="350E5F28" w14:textId="77777777" w:rsidR="0094184C" w:rsidRPr="00594112" w:rsidRDefault="0094184C">
      <w:pPr>
        <w:numPr>
          <w:ilvl w:val="0"/>
          <w:numId w:val="14"/>
        </w:numPr>
        <w:tabs>
          <w:tab w:val="clear" w:pos="360"/>
          <w:tab w:val="num" w:pos="567"/>
        </w:tabs>
        <w:spacing w:line="240" w:lineRule="auto"/>
        <w:ind w:left="567" w:hanging="567"/>
        <w:rPr>
          <w:szCs w:val="22"/>
          <w:lang w:val="pt-PT"/>
        </w:rPr>
        <w:pPrChange w:id="234" w:author="translator" w:date="2025-10-20T15:01:00Z">
          <w:pPr>
            <w:numPr>
              <w:numId w:val="14"/>
            </w:numPr>
            <w:tabs>
              <w:tab w:val="num" w:pos="360"/>
              <w:tab w:val="num" w:pos="567"/>
            </w:tabs>
            <w:spacing w:line="240" w:lineRule="auto"/>
            <w:ind w:left="360" w:right="-2" w:hanging="360"/>
          </w:pPr>
        </w:pPrChange>
      </w:pPr>
      <w:r w:rsidRPr="00594112">
        <w:rPr>
          <w:szCs w:val="22"/>
          <w:lang w:val="pt-PT"/>
        </w:rPr>
        <w:t>Perturbações do sono</w:t>
      </w:r>
    </w:p>
    <w:p w14:paraId="03655947" w14:textId="77777777" w:rsidR="0094184C" w:rsidRPr="00594112" w:rsidRDefault="0094184C">
      <w:pPr>
        <w:numPr>
          <w:ilvl w:val="0"/>
          <w:numId w:val="14"/>
        </w:numPr>
        <w:tabs>
          <w:tab w:val="clear" w:pos="360"/>
          <w:tab w:val="num" w:pos="567"/>
        </w:tabs>
        <w:spacing w:line="240" w:lineRule="auto"/>
        <w:ind w:left="567" w:hanging="567"/>
        <w:rPr>
          <w:szCs w:val="22"/>
          <w:lang w:val="pt-PT"/>
        </w:rPr>
        <w:pPrChange w:id="235" w:author="translator" w:date="2025-10-20T15:01:00Z">
          <w:pPr>
            <w:numPr>
              <w:numId w:val="14"/>
            </w:numPr>
            <w:tabs>
              <w:tab w:val="num" w:pos="360"/>
              <w:tab w:val="num" w:pos="567"/>
            </w:tabs>
            <w:spacing w:line="240" w:lineRule="auto"/>
            <w:ind w:left="360" w:right="-2" w:hanging="360"/>
          </w:pPr>
        </w:pPrChange>
      </w:pPr>
      <w:r w:rsidRPr="00594112">
        <w:rPr>
          <w:szCs w:val="22"/>
          <w:lang w:val="pt-PT"/>
        </w:rPr>
        <w:t>Febre dos fenos</w:t>
      </w:r>
    </w:p>
    <w:p w14:paraId="621EA0CE" w14:textId="77777777" w:rsidR="0094184C" w:rsidRPr="00594112" w:rsidRDefault="0094184C">
      <w:pPr>
        <w:numPr>
          <w:ilvl w:val="0"/>
          <w:numId w:val="14"/>
        </w:numPr>
        <w:tabs>
          <w:tab w:val="clear" w:pos="360"/>
          <w:tab w:val="num" w:pos="567"/>
        </w:tabs>
        <w:spacing w:line="240" w:lineRule="auto"/>
        <w:ind w:left="567" w:hanging="567"/>
        <w:rPr>
          <w:szCs w:val="22"/>
          <w:lang w:val="pt-PT"/>
        </w:rPr>
        <w:pPrChange w:id="236" w:author="translator" w:date="2025-10-20T15:01:00Z">
          <w:pPr>
            <w:numPr>
              <w:numId w:val="14"/>
            </w:numPr>
            <w:tabs>
              <w:tab w:val="num" w:pos="360"/>
              <w:tab w:val="num" w:pos="567"/>
            </w:tabs>
            <w:spacing w:line="240" w:lineRule="auto"/>
            <w:ind w:left="360" w:right="-2" w:hanging="360"/>
          </w:pPr>
        </w:pPrChange>
      </w:pPr>
      <w:r w:rsidRPr="00594112">
        <w:rPr>
          <w:szCs w:val="22"/>
          <w:lang w:val="pt-PT"/>
        </w:rPr>
        <w:t>Nariz entupido (congestão nasal)</w:t>
      </w:r>
    </w:p>
    <w:p w14:paraId="4C0BD886" w14:textId="7942C9C7" w:rsidR="0094184C" w:rsidRPr="00594112" w:rsidRDefault="0094184C">
      <w:pPr>
        <w:numPr>
          <w:ilvl w:val="0"/>
          <w:numId w:val="14"/>
        </w:numPr>
        <w:tabs>
          <w:tab w:val="clear" w:pos="360"/>
          <w:tab w:val="num" w:pos="567"/>
        </w:tabs>
        <w:spacing w:line="240" w:lineRule="auto"/>
        <w:ind w:left="567" w:hanging="567"/>
        <w:rPr>
          <w:szCs w:val="22"/>
          <w:lang w:val="pt-PT"/>
        </w:rPr>
        <w:pPrChange w:id="237" w:author="translator" w:date="2025-10-20T15:01:00Z">
          <w:pPr>
            <w:numPr>
              <w:numId w:val="14"/>
            </w:numPr>
            <w:tabs>
              <w:tab w:val="num" w:pos="360"/>
            </w:tabs>
            <w:spacing w:line="240" w:lineRule="auto"/>
            <w:ind w:left="360" w:hanging="360"/>
          </w:pPr>
        </w:pPrChange>
      </w:pPr>
      <w:r w:rsidRPr="00594112">
        <w:rPr>
          <w:szCs w:val="22"/>
          <w:lang w:val="pt-PT"/>
        </w:rPr>
        <w:t xml:space="preserve">Batimento </w:t>
      </w:r>
      <w:r w:rsidR="0063181E" w:rsidRPr="00594112">
        <w:rPr>
          <w:szCs w:val="22"/>
          <w:lang w:val="pt-PT"/>
        </w:rPr>
        <w:t>do coração</w:t>
      </w:r>
      <w:r w:rsidRPr="00594112">
        <w:rPr>
          <w:szCs w:val="22"/>
          <w:lang w:val="pt-PT"/>
        </w:rPr>
        <w:t xml:space="preserve"> irregular (fibrilhação auricular)</w:t>
      </w:r>
    </w:p>
    <w:p w14:paraId="7D7E76C6" w14:textId="77777777" w:rsidR="0094184C" w:rsidRPr="00594112" w:rsidRDefault="0094184C">
      <w:pPr>
        <w:numPr>
          <w:ilvl w:val="0"/>
          <w:numId w:val="14"/>
        </w:numPr>
        <w:tabs>
          <w:tab w:val="clear" w:pos="360"/>
          <w:tab w:val="num" w:pos="567"/>
          <w:tab w:val="num" w:pos="1701"/>
        </w:tabs>
        <w:spacing w:line="240" w:lineRule="auto"/>
        <w:ind w:left="567" w:hanging="567"/>
        <w:rPr>
          <w:szCs w:val="22"/>
          <w:lang w:val="pt-PT"/>
        </w:rPr>
        <w:pPrChange w:id="238" w:author="translator" w:date="2025-10-20T15:01:00Z">
          <w:pPr>
            <w:numPr>
              <w:numId w:val="14"/>
            </w:numPr>
            <w:tabs>
              <w:tab w:val="clear" w:pos="567"/>
              <w:tab w:val="num" w:pos="360"/>
              <w:tab w:val="num" w:pos="1701"/>
            </w:tabs>
            <w:spacing w:line="240" w:lineRule="auto"/>
            <w:ind w:left="360" w:right="-2" w:hanging="360"/>
          </w:pPr>
        </w:pPrChange>
      </w:pPr>
      <w:r w:rsidRPr="00594112">
        <w:rPr>
          <w:szCs w:val="22"/>
          <w:lang w:val="pt-PT"/>
        </w:rPr>
        <w:t>Infeção nos pulmões</w:t>
      </w:r>
    </w:p>
    <w:p w14:paraId="779F91EC" w14:textId="77777777" w:rsidR="0094184C" w:rsidRPr="00594112" w:rsidRDefault="0094184C">
      <w:pPr>
        <w:numPr>
          <w:ilvl w:val="0"/>
          <w:numId w:val="14"/>
        </w:numPr>
        <w:tabs>
          <w:tab w:val="clear" w:pos="360"/>
          <w:tab w:val="num" w:pos="567"/>
          <w:tab w:val="num" w:pos="1701"/>
        </w:tabs>
        <w:spacing w:line="240" w:lineRule="auto"/>
        <w:ind w:left="567" w:hanging="567"/>
        <w:rPr>
          <w:szCs w:val="22"/>
          <w:lang w:val="pt-PT"/>
        </w:rPr>
        <w:pPrChange w:id="239" w:author="translator" w:date="2025-10-20T15:01:00Z">
          <w:pPr>
            <w:numPr>
              <w:numId w:val="14"/>
            </w:numPr>
            <w:tabs>
              <w:tab w:val="clear" w:pos="567"/>
              <w:tab w:val="num" w:pos="360"/>
              <w:tab w:val="num" w:pos="1701"/>
            </w:tabs>
            <w:spacing w:line="240" w:lineRule="auto"/>
            <w:ind w:left="360" w:right="-2" w:hanging="360"/>
          </w:pPr>
        </w:pPrChange>
      </w:pPr>
      <w:r w:rsidRPr="00594112">
        <w:rPr>
          <w:szCs w:val="22"/>
          <w:lang w:val="pt-PT"/>
        </w:rPr>
        <w:t>Dor nas extremidades (braços ou pernas)</w:t>
      </w:r>
    </w:p>
    <w:p w14:paraId="3FADFEA6" w14:textId="77777777" w:rsidR="0094184C" w:rsidRPr="00594112" w:rsidRDefault="0094184C">
      <w:pPr>
        <w:numPr>
          <w:ilvl w:val="0"/>
          <w:numId w:val="14"/>
        </w:numPr>
        <w:tabs>
          <w:tab w:val="clear" w:pos="360"/>
          <w:tab w:val="num" w:pos="567"/>
          <w:tab w:val="num" w:pos="1701"/>
        </w:tabs>
        <w:spacing w:line="240" w:lineRule="auto"/>
        <w:ind w:left="567" w:hanging="567"/>
        <w:rPr>
          <w:szCs w:val="22"/>
          <w:lang w:val="pt-PT"/>
        </w:rPr>
        <w:pPrChange w:id="240" w:author="translator" w:date="2025-10-20T15:01:00Z">
          <w:pPr>
            <w:numPr>
              <w:numId w:val="14"/>
            </w:numPr>
            <w:tabs>
              <w:tab w:val="clear" w:pos="567"/>
              <w:tab w:val="num" w:pos="360"/>
              <w:tab w:val="num" w:pos="1701"/>
            </w:tabs>
            <w:spacing w:line="240" w:lineRule="auto"/>
            <w:ind w:left="360" w:right="-2" w:hanging="360"/>
          </w:pPr>
        </w:pPrChange>
      </w:pPr>
      <w:r w:rsidRPr="00594112">
        <w:rPr>
          <w:szCs w:val="22"/>
          <w:lang w:val="pt-PT"/>
        </w:rPr>
        <w:t>Dor de estômago</w:t>
      </w:r>
    </w:p>
    <w:p w14:paraId="110F0026" w14:textId="77777777" w:rsidR="0094184C" w:rsidRPr="00594112" w:rsidRDefault="0094184C">
      <w:pPr>
        <w:numPr>
          <w:ilvl w:val="0"/>
          <w:numId w:val="14"/>
        </w:numPr>
        <w:tabs>
          <w:tab w:val="clear" w:pos="360"/>
          <w:tab w:val="num" w:pos="567"/>
          <w:tab w:val="num" w:pos="1701"/>
        </w:tabs>
        <w:spacing w:line="240" w:lineRule="auto"/>
        <w:ind w:left="567" w:hanging="567"/>
        <w:rPr>
          <w:szCs w:val="22"/>
          <w:lang w:val="pt-PT"/>
        </w:rPr>
        <w:pPrChange w:id="241" w:author="translator" w:date="2025-10-20T15:01:00Z">
          <w:pPr>
            <w:numPr>
              <w:numId w:val="14"/>
            </w:numPr>
            <w:tabs>
              <w:tab w:val="clear" w:pos="567"/>
              <w:tab w:val="num" w:pos="360"/>
              <w:tab w:val="num" w:pos="1701"/>
            </w:tabs>
            <w:spacing w:line="240" w:lineRule="auto"/>
            <w:ind w:left="360" w:right="-2" w:hanging="360"/>
          </w:pPr>
        </w:pPrChange>
      </w:pPr>
      <w:r w:rsidRPr="00594112">
        <w:rPr>
          <w:szCs w:val="22"/>
          <w:lang w:val="pt-PT"/>
        </w:rPr>
        <w:t>Indigestão</w:t>
      </w:r>
    </w:p>
    <w:p w14:paraId="07855D1E" w14:textId="77777777" w:rsidR="0094184C" w:rsidRPr="00594112" w:rsidRDefault="0094184C">
      <w:pPr>
        <w:numPr>
          <w:ilvl w:val="0"/>
          <w:numId w:val="14"/>
        </w:numPr>
        <w:tabs>
          <w:tab w:val="clear" w:pos="360"/>
          <w:tab w:val="num" w:pos="567"/>
          <w:tab w:val="num" w:pos="1701"/>
        </w:tabs>
        <w:spacing w:line="240" w:lineRule="auto"/>
        <w:ind w:left="567" w:hanging="567"/>
        <w:rPr>
          <w:szCs w:val="22"/>
          <w:lang w:val="pt-PT"/>
        </w:rPr>
        <w:pPrChange w:id="242" w:author="translator" w:date="2025-10-20T15:01:00Z">
          <w:pPr>
            <w:numPr>
              <w:numId w:val="14"/>
            </w:numPr>
            <w:tabs>
              <w:tab w:val="clear" w:pos="567"/>
              <w:tab w:val="num" w:pos="360"/>
              <w:tab w:val="num" w:pos="1701"/>
            </w:tabs>
            <w:spacing w:line="240" w:lineRule="auto"/>
            <w:ind w:left="360" w:right="-2" w:hanging="360"/>
          </w:pPr>
        </w:pPrChange>
      </w:pPr>
      <w:r w:rsidRPr="00594112">
        <w:rPr>
          <w:szCs w:val="22"/>
          <w:lang w:val="pt-PT"/>
        </w:rPr>
        <w:t>Lesões na pele e rasgões</w:t>
      </w:r>
    </w:p>
    <w:p w14:paraId="2251FAED" w14:textId="77777777" w:rsidR="0094184C" w:rsidRPr="00594112" w:rsidRDefault="0094184C">
      <w:pPr>
        <w:numPr>
          <w:ilvl w:val="0"/>
          <w:numId w:val="14"/>
        </w:numPr>
        <w:tabs>
          <w:tab w:val="clear" w:pos="360"/>
          <w:tab w:val="num" w:pos="567"/>
          <w:tab w:val="num" w:pos="1701"/>
        </w:tabs>
        <w:spacing w:line="240" w:lineRule="auto"/>
        <w:ind w:left="567" w:hanging="567"/>
        <w:rPr>
          <w:szCs w:val="22"/>
          <w:lang w:val="pt-PT"/>
        </w:rPr>
        <w:pPrChange w:id="243" w:author="translator" w:date="2025-10-20T15:01:00Z">
          <w:pPr>
            <w:numPr>
              <w:numId w:val="14"/>
            </w:numPr>
            <w:tabs>
              <w:tab w:val="clear" w:pos="567"/>
              <w:tab w:val="num" w:pos="360"/>
              <w:tab w:val="num" w:pos="1701"/>
            </w:tabs>
            <w:spacing w:line="240" w:lineRule="auto"/>
            <w:ind w:left="360" w:right="-2" w:hanging="360"/>
          </w:pPr>
        </w:pPrChange>
      </w:pPr>
      <w:r w:rsidRPr="00594112">
        <w:rPr>
          <w:szCs w:val="22"/>
          <w:lang w:val="pt-PT"/>
        </w:rPr>
        <w:lastRenderedPageBreak/>
        <w:t>Inflamação da pele</w:t>
      </w:r>
    </w:p>
    <w:p w14:paraId="3E142453" w14:textId="77777777" w:rsidR="0094184C" w:rsidRPr="00594112" w:rsidRDefault="0094184C">
      <w:pPr>
        <w:numPr>
          <w:ilvl w:val="0"/>
          <w:numId w:val="14"/>
        </w:numPr>
        <w:tabs>
          <w:tab w:val="clear" w:pos="360"/>
        </w:tabs>
        <w:spacing w:line="240" w:lineRule="auto"/>
        <w:ind w:left="567" w:hanging="567"/>
        <w:rPr>
          <w:szCs w:val="22"/>
          <w:lang w:val="pt-PT"/>
        </w:rPr>
        <w:pPrChange w:id="244" w:author="translator" w:date="2025-10-20T15:01:00Z">
          <w:pPr>
            <w:numPr>
              <w:numId w:val="14"/>
            </w:numPr>
            <w:tabs>
              <w:tab w:val="clear" w:pos="567"/>
              <w:tab w:val="num" w:pos="360"/>
              <w:tab w:val="left" w:pos="426"/>
            </w:tabs>
            <w:spacing w:line="240" w:lineRule="auto"/>
            <w:ind w:left="360" w:hanging="360"/>
          </w:pPr>
        </w:pPrChange>
      </w:pPr>
      <w:r w:rsidRPr="00594112">
        <w:rPr>
          <w:szCs w:val="22"/>
          <w:lang w:val="pt-PT"/>
        </w:rPr>
        <w:t>Inflamação da garganta, geralmente caracterizada por uma dor de garganta (faringite)</w:t>
      </w:r>
    </w:p>
    <w:p w14:paraId="25C24FE8" w14:textId="77777777" w:rsidR="0094184C" w:rsidRPr="00594112" w:rsidRDefault="0094184C" w:rsidP="0094184C">
      <w:pPr>
        <w:tabs>
          <w:tab w:val="clear" w:pos="567"/>
          <w:tab w:val="num" w:pos="1701"/>
        </w:tabs>
        <w:spacing w:line="240" w:lineRule="auto"/>
        <w:ind w:left="360" w:right="-2"/>
        <w:rPr>
          <w:szCs w:val="22"/>
          <w:lang w:val="pt-PT"/>
        </w:rPr>
      </w:pPr>
    </w:p>
    <w:p w14:paraId="2A804343" w14:textId="77777777" w:rsidR="0094184C" w:rsidRPr="00594112" w:rsidRDefault="0094184C" w:rsidP="0094184C">
      <w:pPr>
        <w:spacing w:line="240" w:lineRule="auto"/>
        <w:ind w:right="-2"/>
        <w:rPr>
          <w:bCs/>
          <w:szCs w:val="22"/>
          <w:lang w:val="pt-PT"/>
        </w:rPr>
      </w:pPr>
      <w:r w:rsidRPr="00594112">
        <w:rPr>
          <w:b/>
          <w:bCs/>
          <w:szCs w:val="22"/>
          <w:lang w:val="pt-PT"/>
        </w:rPr>
        <w:t xml:space="preserve">Raros </w:t>
      </w:r>
      <w:r w:rsidRPr="00594112">
        <w:rPr>
          <w:szCs w:val="22"/>
          <w:lang w:val="pt-PT"/>
        </w:rPr>
        <w:t>(podem afetar até 1 em 1.000 pessoas)</w:t>
      </w:r>
    </w:p>
    <w:p w14:paraId="15A11BDD" w14:textId="77777777" w:rsidR="0094184C" w:rsidRPr="00594112" w:rsidRDefault="0094184C" w:rsidP="00DA4491">
      <w:pPr>
        <w:numPr>
          <w:ilvl w:val="0"/>
          <w:numId w:val="14"/>
        </w:numPr>
        <w:tabs>
          <w:tab w:val="clear" w:pos="360"/>
          <w:tab w:val="num" w:pos="567"/>
        </w:tabs>
        <w:spacing w:line="240" w:lineRule="auto"/>
        <w:ind w:left="567" w:hanging="567"/>
        <w:rPr>
          <w:b/>
          <w:bCs/>
          <w:szCs w:val="22"/>
          <w:lang w:val="pt-PT"/>
        </w:rPr>
      </w:pPr>
      <w:r w:rsidRPr="00594112">
        <w:rPr>
          <w:b/>
          <w:bCs/>
          <w:color w:val="000000"/>
          <w:szCs w:val="22"/>
          <w:lang w:val="pt-PT"/>
        </w:rPr>
        <w:t xml:space="preserve">Dificuldade em respirar ou pieira que piora imediatamente após tomar o Seffalair Spiromax. </w:t>
      </w:r>
      <w:r w:rsidRPr="00594112">
        <w:rPr>
          <w:color w:val="000000"/>
          <w:szCs w:val="22"/>
          <w:lang w:val="pt-PT"/>
        </w:rPr>
        <w:t xml:space="preserve">Caso tal aconteça, </w:t>
      </w:r>
      <w:r w:rsidRPr="00594112">
        <w:rPr>
          <w:b/>
          <w:bCs/>
          <w:color w:val="000000"/>
          <w:szCs w:val="22"/>
          <w:lang w:val="pt-PT"/>
        </w:rPr>
        <w:t>pare de utilizar o inalador Seffalair Spiromax.</w:t>
      </w:r>
      <w:r w:rsidRPr="00594112">
        <w:rPr>
          <w:color w:val="000000"/>
          <w:szCs w:val="22"/>
          <w:lang w:val="pt-PT"/>
        </w:rPr>
        <w:t xml:space="preserve"> Utilize o seu inalador de “alívio” de ação rápida para o(a) ajudar a respirar e </w:t>
      </w:r>
      <w:r w:rsidRPr="00594112">
        <w:rPr>
          <w:b/>
          <w:bCs/>
          <w:color w:val="000000"/>
          <w:szCs w:val="22"/>
          <w:lang w:val="pt-PT"/>
        </w:rPr>
        <w:t>informe imediatamente o seu médico</w:t>
      </w:r>
      <w:r w:rsidRPr="00594112">
        <w:rPr>
          <w:color w:val="000000"/>
          <w:szCs w:val="22"/>
          <w:lang w:val="pt-PT"/>
        </w:rPr>
        <w:t>.</w:t>
      </w:r>
    </w:p>
    <w:p w14:paraId="60B69B70" w14:textId="77777777" w:rsidR="0094184C" w:rsidRPr="00594112" w:rsidRDefault="0094184C" w:rsidP="00DA4491">
      <w:pPr>
        <w:numPr>
          <w:ilvl w:val="0"/>
          <w:numId w:val="14"/>
        </w:numPr>
        <w:tabs>
          <w:tab w:val="clear" w:pos="360"/>
          <w:tab w:val="num" w:pos="567"/>
        </w:tabs>
        <w:spacing w:line="240" w:lineRule="auto"/>
        <w:ind w:left="567" w:right="-2" w:hanging="567"/>
        <w:rPr>
          <w:szCs w:val="22"/>
          <w:lang w:val="pt-PT"/>
        </w:rPr>
      </w:pPr>
      <w:r w:rsidRPr="00594112">
        <w:rPr>
          <w:noProof/>
          <w:szCs w:val="22"/>
          <w:lang w:val="pt-PT"/>
        </w:rPr>
        <w:t>Seffalair</w:t>
      </w:r>
      <w:r w:rsidRPr="00594112">
        <w:rPr>
          <w:szCs w:val="22"/>
          <w:lang w:val="pt-PT"/>
        </w:rPr>
        <w:t xml:space="preserve"> Spiromax pode afetar a produção normal de hormonas esteroides no seu organismo, particularmente se tiver tomado doses elevadas durante um longo período. Os efeitos incluem:</w:t>
      </w:r>
    </w:p>
    <w:p w14:paraId="587613B1" w14:textId="77777777" w:rsidR="0094184C" w:rsidRPr="00594112" w:rsidRDefault="0094184C" w:rsidP="002E4124">
      <w:pPr>
        <w:numPr>
          <w:ilvl w:val="0"/>
          <w:numId w:val="15"/>
        </w:numPr>
        <w:spacing w:line="240" w:lineRule="auto"/>
        <w:ind w:right="-2"/>
        <w:rPr>
          <w:szCs w:val="22"/>
          <w:lang w:val="pt-PT"/>
        </w:rPr>
      </w:pPr>
      <w:r w:rsidRPr="00594112">
        <w:rPr>
          <w:color w:val="000000"/>
          <w:szCs w:val="22"/>
          <w:lang w:val="pt-PT"/>
        </w:rPr>
        <w:t xml:space="preserve">Atraso do crescimento em </w:t>
      </w:r>
      <w:r w:rsidRPr="00594112">
        <w:rPr>
          <w:szCs w:val="22"/>
          <w:lang w:val="pt-PT"/>
        </w:rPr>
        <w:t>crianças e adolescentes</w:t>
      </w:r>
    </w:p>
    <w:p w14:paraId="44DE5EBE" w14:textId="77777777" w:rsidR="0094184C" w:rsidRPr="00594112" w:rsidRDefault="0094184C" w:rsidP="002E4124">
      <w:pPr>
        <w:numPr>
          <w:ilvl w:val="0"/>
          <w:numId w:val="15"/>
        </w:numPr>
        <w:spacing w:line="240" w:lineRule="auto"/>
        <w:ind w:right="-2"/>
        <w:rPr>
          <w:szCs w:val="22"/>
          <w:lang w:val="pt-PT"/>
        </w:rPr>
      </w:pPr>
      <w:r w:rsidRPr="00594112">
        <w:rPr>
          <w:szCs w:val="22"/>
          <w:lang w:val="pt-PT"/>
        </w:rPr>
        <w:t>Glaucoma (lesão dos nervos do olho)</w:t>
      </w:r>
    </w:p>
    <w:p w14:paraId="21E57904" w14:textId="77777777" w:rsidR="0094184C" w:rsidRPr="00594112" w:rsidRDefault="0094184C" w:rsidP="002E4124">
      <w:pPr>
        <w:numPr>
          <w:ilvl w:val="0"/>
          <w:numId w:val="15"/>
        </w:numPr>
        <w:spacing w:line="240" w:lineRule="auto"/>
        <w:ind w:right="-2"/>
        <w:rPr>
          <w:szCs w:val="22"/>
          <w:lang w:val="pt-PT"/>
        </w:rPr>
      </w:pPr>
      <w:r w:rsidRPr="00594112">
        <w:rPr>
          <w:szCs w:val="22"/>
          <w:lang w:val="pt-PT"/>
        </w:rPr>
        <w:t>Face arredondada (em forma de lua) (síndrome de Cushing)</w:t>
      </w:r>
    </w:p>
    <w:p w14:paraId="7B6047B2" w14:textId="77777777" w:rsidR="0094184C" w:rsidRPr="00594112" w:rsidRDefault="0094184C" w:rsidP="0094184C">
      <w:pPr>
        <w:spacing w:line="240" w:lineRule="auto"/>
        <w:ind w:left="567" w:right="-2"/>
        <w:rPr>
          <w:szCs w:val="22"/>
          <w:lang w:val="pt-PT"/>
        </w:rPr>
      </w:pPr>
    </w:p>
    <w:p w14:paraId="37AB6F2D" w14:textId="77777777" w:rsidR="0094184C" w:rsidRPr="00594112" w:rsidRDefault="0094184C" w:rsidP="0094184C">
      <w:pPr>
        <w:spacing w:line="240" w:lineRule="auto"/>
        <w:ind w:left="567" w:right="-2"/>
        <w:rPr>
          <w:szCs w:val="22"/>
          <w:lang w:val="pt-PT"/>
        </w:rPr>
      </w:pPr>
      <w:r w:rsidRPr="00594112">
        <w:rPr>
          <w:szCs w:val="22"/>
          <w:lang w:val="pt-PT"/>
        </w:rPr>
        <w:t>O seu médico irá avaliá-lo(a) regularmente quanto a estes efeitos indesejáveis, e assegurar-se que está a tomar a dose mais baixa desta associação de medicamentos para o controlo da sua asma.</w:t>
      </w:r>
    </w:p>
    <w:p w14:paraId="46D4E066" w14:textId="77777777" w:rsidR="0094184C" w:rsidRPr="00594112" w:rsidRDefault="0094184C" w:rsidP="0094184C">
      <w:pPr>
        <w:spacing w:line="240" w:lineRule="auto"/>
        <w:ind w:left="567" w:right="-2"/>
        <w:rPr>
          <w:szCs w:val="22"/>
          <w:lang w:val="pt-PT"/>
        </w:rPr>
      </w:pPr>
    </w:p>
    <w:p w14:paraId="160B4295" w14:textId="5E9830E0" w:rsidR="00DA4AC0" w:rsidRPr="00594112" w:rsidRDefault="00DA4AC0">
      <w:pPr>
        <w:numPr>
          <w:ilvl w:val="0"/>
          <w:numId w:val="14"/>
        </w:numPr>
        <w:tabs>
          <w:tab w:val="clear" w:pos="360"/>
          <w:tab w:val="num" w:pos="567"/>
          <w:tab w:val="num" w:pos="1701"/>
        </w:tabs>
        <w:spacing w:line="240" w:lineRule="auto"/>
        <w:ind w:left="567" w:right="-2" w:hanging="567"/>
        <w:rPr>
          <w:szCs w:val="22"/>
          <w:lang w:val="pt-PT"/>
        </w:rPr>
        <w:pPrChange w:id="245" w:author="translator" w:date="2025-10-20T15:02:00Z">
          <w:pPr>
            <w:numPr>
              <w:numId w:val="14"/>
            </w:numPr>
            <w:tabs>
              <w:tab w:val="clear" w:pos="567"/>
              <w:tab w:val="num" w:pos="360"/>
              <w:tab w:val="num" w:pos="1701"/>
            </w:tabs>
            <w:spacing w:line="240" w:lineRule="auto"/>
            <w:ind w:left="360" w:right="-2" w:hanging="360"/>
          </w:pPr>
        </w:pPrChange>
      </w:pPr>
      <w:r w:rsidRPr="00594112">
        <w:rPr>
          <w:szCs w:val="22"/>
          <w:lang w:val="pt-PT"/>
        </w:rPr>
        <w:t xml:space="preserve">Batimento do coração irregular ou batimento do coração extra (arritmias). Informe o seu médico, mas não pare de tomar </w:t>
      </w:r>
      <w:r w:rsidRPr="00594112">
        <w:rPr>
          <w:noProof/>
          <w:szCs w:val="22"/>
          <w:lang w:val="pt-PT"/>
        </w:rPr>
        <w:t>Seffalair</w:t>
      </w:r>
      <w:r w:rsidRPr="00594112">
        <w:rPr>
          <w:szCs w:val="22"/>
          <w:lang w:val="pt-PT"/>
        </w:rPr>
        <w:t xml:space="preserve"> Spiromax a menos que o seu médico lhe diga para parar.</w:t>
      </w:r>
    </w:p>
    <w:p w14:paraId="05D8154F" w14:textId="77777777" w:rsidR="0094184C" w:rsidRPr="00594112" w:rsidRDefault="0094184C">
      <w:pPr>
        <w:numPr>
          <w:ilvl w:val="0"/>
          <w:numId w:val="14"/>
        </w:numPr>
        <w:tabs>
          <w:tab w:val="clear" w:pos="360"/>
          <w:tab w:val="num" w:pos="567"/>
          <w:tab w:val="num" w:pos="1701"/>
        </w:tabs>
        <w:spacing w:line="240" w:lineRule="auto"/>
        <w:ind w:left="567" w:right="-2" w:hanging="567"/>
        <w:rPr>
          <w:szCs w:val="22"/>
          <w:lang w:val="pt-PT"/>
        </w:rPr>
        <w:pPrChange w:id="246" w:author="translator" w:date="2025-10-20T15:02:00Z">
          <w:pPr>
            <w:numPr>
              <w:numId w:val="14"/>
            </w:numPr>
            <w:tabs>
              <w:tab w:val="clear" w:pos="567"/>
              <w:tab w:val="num" w:pos="360"/>
              <w:tab w:val="num" w:pos="1701"/>
            </w:tabs>
            <w:spacing w:line="240" w:lineRule="auto"/>
            <w:ind w:left="360" w:right="-2" w:hanging="360"/>
          </w:pPr>
        </w:pPrChange>
      </w:pPr>
      <w:r w:rsidRPr="00594112">
        <w:rPr>
          <w:szCs w:val="22"/>
          <w:lang w:val="pt-PT"/>
        </w:rPr>
        <w:t>Infeção fúngica no esófago (canal por onde passam os alimentos), que pode causar dificuldades em engolir</w:t>
      </w:r>
    </w:p>
    <w:p w14:paraId="4DB6366A" w14:textId="77777777" w:rsidR="0094184C" w:rsidRPr="00594112" w:rsidRDefault="0094184C" w:rsidP="0094184C">
      <w:pPr>
        <w:spacing w:line="240" w:lineRule="auto"/>
        <w:rPr>
          <w:szCs w:val="22"/>
          <w:lang w:val="pt-PT"/>
        </w:rPr>
      </w:pPr>
    </w:p>
    <w:p w14:paraId="62525B9E" w14:textId="77777777" w:rsidR="0094184C" w:rsidRPr="00594112" w:rsidRDefault="0094184C" w:rsidP="0094184C">
      <w:pPr>
        <w:spacing w:line="240" w:lineRule="auto"/>
        <w:rPr>
          <w:b/>
          <w:szCs w:val="22"/>
          <w:lang w:val="pt-PT"/>
        </w:rPr>
      </w:pPr>
      <w:r w:rsidRPr="00594112">
        <w:rPr>
          <w:b/>
          <w:bCs/>
          <w:szCs w:val="22"/>
          <w:lang w:val="pt-PT"/>
        </w:rPr>
        <w:t>Frequência desconhecida, mas que também podem ocorrer:</w:t>
      </w:r>
    </w:p>
    <w:p w14:paraId="0C91B7CF" w14:textId="77777777" w:rsidR="0094184C" w:rsidRPr="00594112" w:rsidRDefault="0094184C" w:rsidP="002E4124">
      <w:pPr>
        <w:numPr>
          <w:ilvl w:val="0"/>
          <w:numId w:val="14"/>
        </w:numPr>
        <w:spacing w:line="240" w:lineRule="auto"/>
        <w:ind w:right="-2"/>
        <w:rPr>
          <w:szCs w:val="22"/>
          <w:lang w:val="pt-PT"/>
        </w:rPr>
      </w:pPr>
      <w:r w:rsidRPr="00594112">
        <w:rPr>
          <w:szCs w:val="22"/>
          <w:lang w:val="pt-PT"/>
        </w:rPr>
        <w:t>Visão turva</w:t>
      </w:r>
    </w:p>
    <w:p w14:paraId="4D4539E5" w14:textId="77777777" w:rsidR="0094184C" w:rsidRPr="00594112" w:rsidRDefault="0094184C" w:rsidP="0094184C">
      <w:pPr>
        <w:numPr>
          <w:ilvl w:val="12"/>
          <w:numId w:val="0"/>
        </w:numPr>
        <w:tabs>
          <w:tab w:val="clear" w:pos="567"/>
        </w:tabs>
        <w:spacing w:line="240" w:lineRule="auto"/>
        <w:ind w:right="-2"/>
        <w:rPr>
          <w:b/>
          <w:szCs w:val="22"/>
          <w:lang w:val="pt-PT"/>
        </w:rPr>
      </w:pPr>
    </w:p>
    <w:p w14:paraId="73CADAC8" w14:textId="77777777" w:rsidR="0094184C" w:rsidRPr="00594112" w:rsidRDefault="0094184C" w:rsidP="0094184C">
      <w:pPr>
        <w:spacing w:line="240" w:lineRule="auto"/>
        <w:rPr>
          <w:b/>
          <w:noProof/>
          <w:lang w:val="pt-PT"/>
        </w:rPr>
      </w:pPr>
      <w:r w:rsidRPr="00594112">
        <w:rPr>
          <w:b/>
          <w:bCs/>
          <w:noProof/>
          <w:lang w:val="pt-PT"/>
        </w:rPr>
        <w:t>Comunicação de efeitos indesejáveis</w:t>
      </w:r>
    </w:p>
    <w:p w14:paraId="48382DA1" w14:textId="354E25C8" w:rsidR="0094184C" w:rsidRPr="00594112" w:rsidRDefault="0094184C" w:rsidP="0094184C">
      <w:pPr>
        <w:pStyle w:val="BodytextAgency"/>
        <w:spacing w:after="0" w:line="240" w:lineRule="auto"/>
        <w:rPr>
          <w:rFonts w:ascii="Times New Roman" w:hAnsi="Times New Roman" w:cs="Times New Roman"/>
          <w:sz w:val="22"/>
          <w:szCs w:val="22"/>
          <w:lang w:val="pt-PT"/>
        </w:rPr>
      </w:pPr>
      <w:r w:rsidRPr="00594112">
        <w:rPr>
          <w:rFonts w:ascii="Times New Roman" w:hAnsi="Times New Roman" w:cs="Times New Roman"/>
          <w:noProof/>
          <w:sz w:val="22"/>
          <w:szCs w:val="22"/>
          <w:lang w:val="pt-PT"/>
        </w:rPr>
        <w:t>Se tiver quaisquer efeitos indesejáveis,</w:t>
      </w:r>
      <w:r w:rsidRPr="00594112">
        <w:rPr>
          <w:rFonts w:ascii="Times New Roman" w:hAnsi="Times New Roman" w:cs="Times New Roman"/>
          <w:color w:val="FF0000"/>
          <w:sz w:val="22"/>
          <w:szCs w:val="22"/>
          <w:lang w:val="pt-PT"/>
        </w:rPr>
        <w:t xml:space="preserve"> </w:t>
      </w:r>
      <w:r w:rsidRPr="00594112">
        <w:rPr>
          <w:rFonts w:ascii="Times New Roman" w:hAnsi="Times New Roman" w:cs="Times New Roman"/>
          <w:sz w:val="22"/>
          <w:szCs w:val="22"/>
          <w:lang w:val="pt-PT"/>
        </w:rPr>
        <w:t xml:space="preserve">incluindo possíveis efeitos indesejáveis </w:t>
      </w:r>
      <w:r w:rsidRPr="00594112">
        <w:rPr>
          <w:rFonts w:ascii="Times New Roman" w:hAnsi="Times New Roman" w:cs="Times New Roman"/>
          <w:noProof/>
          <w:sz w:val="22"/>
          <w:szCs w:val="22"/>
          <w:lang w:val="pt-PT"/>
        </w:rPr>
        <w:t>não indicados neste folheto, fale com o seu médico, farmacêutico ou enfermeiro.</w:t>
      </w:r>
      <w:r w:rsidRPr="00594112">
        <w:rPr>
          <w:rFonts w:ascii="Times New Roman" w:hAnsi="Times New Roman" w:cs="Times New Roman"/>
          <w:sz w:val="22"/>
          <w:szCs w:val="22"/>
          <w:lang w:val="pt-PT"/>
        </w:rPr>
        <w:t xml:space="preserve"> Também poderá comunicar efeitos indesejáveis diretamente através </w:t>
      </w:r>
      <w:r w:rsidRPr="00594112">
        <w:rPr>
          <w:rFonts w:ascii="Times New Roman" w:hAnsi="Times New Roman" w:cs="Times New Roman"/>
          <w:sz w:val="22"/>
          <w:szCs w:val="22"/>
          <w:highlight w:val="lightGray"/>
          <w:lang w:val="pt-PT"/>
        </w:rPr>
        <w:t xml:space="preserve">do sistema nacional de notificação mencionado no </w:t>
      </w:r>
      <w:r w:rsidR="006102BA" w:rsidRPr="00594112">
        <w:fldChar w:fldCharType="begin"/>
      </w:r>
      <w:ins w:id="247" w:author="translator" w:date="2025-10-13T10:21:00Z">
        <w:r w:rsidR="00CB02A3" w:rsidRPr="00594112">
          <w:rPr>
            <w:lang w:val="pt-PT"/>
          </w:rPr>
          <w:instrText>HYPERLINK "https://www.ema.europa.eu/en/documents/template-form/qrd-appendix-v-adverse-drug-reaction-reporting-details_en.docx"</w:instrText>
        </w:r>
      </w:ins>
      <w:del w:id="248" w:author="translator" w:date="2025-10-13T10:21:00Z">
        <w:r w:rsidR="006102BA" w:rsidRPr="00594112" w:rsidDel="00CB02A3">
          <w:rPr>
            <w:lang w:val="pt-PT"/>
          </w:rPr>
          <w:delInstrText xml:space="preserve"> HYPERLINK "http://www.ema.europa.eu/docs/en_GB/document_library/Template_or_form/2013/03/WC500139752.doc" </w:delInstrText>
        </w:r>
      </w:del>
      <w:r w:rsidR="006102BA" w:rsidRPr="00594112">
        <w:fldChar w:fldCharType="separate"/>
      </w:r>
      <w:r w:rsidRPr="00594112">
        <w:rPr>
          <w:rStyle w:val="Hyperlink"/>
          <w:rFonts w:ascii="Times New Roman" w:hAnsi="Times New Roman" w:cs="Times New Roman"/>
          <w:sz w:val="22"/>
          <w:szCs w:val="22"/>
          <w:highlight w:val="lightGray"/>
          <w:lang w:val="pt-PT"/>
        </w:rPr>
        <w:t>Apêndice V</w:t>
      </w:r>
      <w:r w:rsidR="006102BA" w:rsidRPr="00594112">
        <w:rPr>
          <w:rStyle w:val="Hyperlink"/>
          <w:rFonts w:ascii="Times New Roman" w:hAnsi="Times New Roman" w:cs="Times New Roman"/>
          <w:sz w:val="22"/>
          <w:szCs w:val="22"/>
          <w:highlight w:val="lightGray"/>
          <w:lang w:val="pt-PT"/>
        </w:rPr>
        <w:fldChar w:fldCharType="end"/>
      </w:r>
      <w:r w:rsidRPr="00594112">
        <w:rPr>
          <w:rFonts w:ascii="Times New Roman" w:hAnsi="Times New Roman" w:cs="Times New Roman"/>
          <w:sz w:val="22"/>
          <w:szCs w:val="22"/>
          <w:lang w:val="pt-PT"/>
        </w:rPr>
        <w:t>. Ao comunicar efeitos indesejáveis, estará a ajudar a fornecer mais informações sobre a segurança deste medicamento.</w:t>
      </w:r>
    </w:p>
    <w:p w14:paraId="2E3B66CF" w14:textId="77777777" w:rsidR="0094184C" w:rsidRPr="00594112" w:rsidRDefault="0094184C" w:rsidP="0094184C">
      <w:pPr>
        <w:autoSpaceDE w:val="0"/>
        <w:autoSpaceDN w:val="0"/>
        <w:adjustRightInd w:val="0"/>
        <w:spacing w:line="240" w:lineRule="auto"/>
        <w:rPr>
          <w:lang w:val="pt-PT"/>
        </w:rPr>
      </w:pPr>
    </w:p>
    <w:p w14:paraId="37E3ED90" w14:textId="77777777" w:rsidR="008D216E" w:rsidRPr="00594112" w:rsidRDefault="008D216E" w:rsidP="0094184C">
      <w:pPr>
        <w:autoSpaceDE w:val="0"/>
        <w:autoSpaceDN w:val="0"/>
        <w:adjustRightInd w:val="0"/>
        <w:spacing w:line="240" w:lineRule="auto"/>
        <w:rPr>
          <w:lang w:val="pt-PT"/>
        </w:rPr>
      </w:pPr>
    </w:p>
    <w:p w14:paraId="3E1D8966" w14:textId="77777777" w:rsidR="0094184C" w:rsidRPr="00594112" w:rsidRDefault="0094184C" w:rsidP="0094184C">
      <w:pPr>
        <w:pStyle w:val="berschrift1"/>
        <w:rPr>
          <w:noProof/>
          <w:lang w:val="pt-PT"/>
        </w:rPr>
      </w:pPr>
      <w:r w:rsidRPr="00594112">
        <w:rPr>
          <w:noProof/>
          <w:lang w:val="pt-PT"/>
        </w:rPr>
        <w:t>5</w:t>
      </w:r>
      <w:r w:rsidRPr="00594112">
        <w:rPr>
          <w:noProof/>
          <w:lang w:val="pt-PT"/>
        </w:rPr>
        <w:tab/>
        <w:t>Como conservar Seffalair Spiromax</w:t>
      </w:r>
    </w:p>
    <w:p w14:paraId="0E2CF0F7" w14:textId="77777777" w:rsidR="0094184C" w:rsidRPr="00594112" w:rsidRDefault="0094184C" w:rsidP="0094184C">
      <w:pPr>
        <w:numPr>
          <w:ilvl w:val="12"/>
          <w:numId w:val="0"/>
        </w:numPr>
        <w:tabs>
          <w:tab w:val="clear" w:pos="567"/>
        </w:tabs>
        <w:spacing w:line="240" w:lineRule="auto"/>
        <w:ind w:right="-2"/>
        <w:rPr>
          <w:noProof/>
          <w:szCs w:val="22"/>
          <w:lang w:val="pt-PT"/>
        </w:rPr>
      </w:pPr>
    </w:p>
    <w:p w14:paraId="6D24DE36" w14:textId="77777777" w:rsidR="0094184C" w:rsidRPr="00594112" w:rsidRDefault="0094184C" w:rsidP="0094184C">
      <w:pPr>
        <w:tabs>
          <w:tab w:val="clear" w:pos="567"/>
        </w:tabs>
        <w:spacing w:line="240" w:lineRule="auto"/>
        <w:ind w:right="-2"/>
        <w:rPr>
          <w:noProof/>
          <w:szCs w:val="22"/>
          <w:lang w:val="pt-PT"/>
        </w:rPr>
      </w:pPr>
      <w:r w:rsidRPr="00594112">
        <w:rPr>
          <w:noProof/>
          <w:szCs w:val="22"/>
          <w:lang w:val="pt-PT"/>
        </w:rPr>
        <w:t>Manter este medicamento fora da vista e do alcance das crianças.</w:t>
      </w:r>
    </w:p>
    <w:p w14:paraId="3A6DBD72" w14:textId="77777777" w:rsidR="0094184C" w:rsidRPr="00594112" w:rsidRDefault="0094184C" w:rsidP="0094184C">
      <w:pPr>
        <w:tabs>
          <w:tab w:val="clear" w:pos="567"/>
        </w:tabs>
        <w:spacing w:line="240" w:lineRule="auto"/>
        <w:ind w:right="-2"/>
        <w:rPr>
          <w:noProof/>
          <w:szCs w:val="22"/>
          <w:lang w:val="pt-PT"/>
        </w:rPr>
      </w:pPr>
    </w:p>
    <w:p w14:paraId="1F0993C2" w14:textId="77777777" w:rsidR="0094184C" w:rsidRPr="00594112" w:rsidRDefault="0094184C" w:rsidP="0094184C">
      <w:pPr>
        <w:tabs>
          <w:tab w:val="clear" w:pos="567"/>
        </w:tabs>
        <w:spacing w:line="240" w:lineRule="auto"/>
        <w:ind w:right="-2"/>
        <w:rPr>
          <w:noProof/>
          <w:szCs w:val="22"/>
          <w:lang w:val="pt-PT"/>
        </w:rPr>
      </w:pPr>
      <w:r w:rsidRPr="00594112">
        <w:rPr>
          <w:noProof/>
          <w:szCs w:val="22"/>
          <w:lang w:val="pt-PT"/>
        </w:rPr>
        <w:t>Não utilize este medicamento após o prazo de validade impresso na embalagem exterior e no rótulo do seu inalador após EXP. O prazo de validade corresponde ao último dia do mês indicado.</w:t>
      </w:r>
    </w:p>
    <w:p w14:paraId="4D764F0B" w14:textId="77777777" w:rsidR="0094184C" w:rsidRPr="00594112" w:rsidRDefault="0094184C" w:rsidP="0094184C">
      <w:pPr>
        <w:tabs>
          <w:tab w:val="clear" w:pos="567"/>
        </w:tabs>
        <w:spacing w:line="240" w:lineRule="auto"/>
        <w:ind w:right="-2"/>
        <w:rPr>
          <w:noProof/>
          <w:szCs w:val="22"/>
          <w:lang w:val="pt-PT"/>
        </w:rPr>
      </w:pPr>
    </w:p>
    <w:p w14:paraId="4EC34378" w14:textId="77777777" w:rsidR="0094184C" w:rsidRPr="00594112" w:rsidRDefault="0094184C" w:rsidP="0094184C">
      <w:pPr>
        <w:tabs>
          <w:tab w:val="clear" w:pos="567"/>
        </w:tabs>
        <w:spacing w:line="240" w:lineRule="auto"/>
        <w:ind w:right="-2"/>
        <w:rPr>
          <w:noProof/>
          <w:szCs w:val="22"/>
          <w:lang w:val="pt-PT"/>
        </w:rPr>
      </w:pPr>
      <w:r w:rsidRPr="00594112">
        <w:rPr>
          <w:noProof/>
          <w:szCs w:val="22"/>
          <w:lang w:val="pt-PT"/>
        </w:rPr>
        <w:t>Não conservar acima de 25 </w:t>
      </w:r>
      <w:r w:rsidRPr="00594112">
        <w:rPr>
          <w:noProof/>
          <w:szCs w:val="22"/>
          <w:vertAlign w:val="superscript"/>
          <w:lang w:val="pt-PT"/>
        </w:rPr>
        <w:t>o</w:t>
      </w:r>
      <w:r w:rsidRPr="00594112">
        <w:rPr>
          <w:noProof/>
          <w:szCs w:val="22"/>
          <w:lang w:val="pt-PT"/>
        </w:rPr>
        <w:t xml:space="preserve">C. </w:t>
      </w:r>
      <w:r w:rsidRPr="00594112">
        <w:rPr>
          <w:b/>
          <w:bCs/>
          <w:noProof/>
          <w:szCs w:val="22"/>
          <w:lang w:val="pt-PT"/>
        </w:rPr>
        <w:t>Mantenha a tampa do aplicador bucal fechada após retirar o invólucro de alumínio.</w:t>
      </w:r>
    </w:p>
    <w:p w14:paraId="340030B4" w14:textId="77777777" w:rsidR="0094184C" w:rsidRPr="00594112" w:rsidRDefault="0094184C" w:rsidP="0094184C">
      <w:pPr>
        <w:tabs>
          <w:tab w:val="clear" w:pos="567"/>
        </w:tabs>
        <w:spacing w:line="240" w:lineRule="auto"/>
        <w:ind w:right="-2"/>
        <w:rPr>
          <w:i/>
          <w:iCs/>
          <w:noProof/>
          <w:szCs w:val="22"/>
          <w:lang w:val="pt-PT"/>
        </w:rPr>
      </w:pPr>
      <w:r w:rsidRPr="00594112">
        <w:rPr>
          <w:b/>
          <w:bCs/>
          <w:noProof/>
          <w:szCs w:val="22"/>
          <w:lang w:val="pt-PT"/>
        </w:rPr>
        <w:t>Utilize no prazo de 2 meses após a remoção do invólucro de alumínio.</w:t>
      </w:r>
      <w:r w:rsidRPr="00594112">
        <w:rPr>
          <w:noProof/>
          <w:szCs w:val="22"/>
          <w:lang w:val="pt-PT"/>
        </w:rPr>
        <w:t xml:space="preserve"> Use o rótulo do inalador para anotar a data em que abriu o invólucro de alumínio. </w:t>
      </w:r>
    </w:p>
    <w:p w14:paraId="065948A1" w14:textId="77777777" w:rsidR="0094184C" w:rsidRPr="00594112" w:rsidRDefault="0094184C" w:rsidP="0094184C">
      <w:pPr>
        <w:tabs>
          <w:tab w:val="clear" w:pos="567"/>
        </w:tabs>
        <w:spacing w:line="240" w:lineRule="auto"/>
        <w:ind w:right="-2"/>
        <w:rPr>
          <w:i/>
          <w:iCs/>
          <w:noProof/>
          <w:szCs w:val="22"/>
          <w:lang w:val="pt-PT"/>
        </w:rPr>
      </w:pPr>
    </w:p>
    <w:p w14:paraId="2A43F6CC" w14:textId="77777777" w:rsidR="0094184C" w:rsidRPr="00594112" w:rsidRDefault="0094184C" w:rsidP="0094184C">
      <w:pPr>
        <w:tabs>
          <w:tab w:val="clear" w:pos="567"/>
        </w:tabs>
        <w:spacing w:line="240" w:lineRule="auto"/>
        <w:ind w:right="-2"/>
        <w:rPr>
          <w:i/>
          <w:iCs/>
          <w:noProof/>
          <w:szCs w:val="22"/>
          <w:lang w:val="pt-PT"/>
        </w:rPr>
      </w:pPr>
      <w:r w:rsidRPr="00594112">
        <w:rPr>
          <w:noProof/>
          <w:szCs w:val="22"/>
          <w:lang w:val="pt-PT"/>
        </w:rPr>
        <w:t>Não deite fora quaisquer medicamentos na canalização ou no lixo doméstico. Pergunte ao seu farmacêutico como deitar fora os medicamentos que já não utiliza. Estas medidas ajudarão a proteger o ambiente.</w:t>
      </w:r>
    </w:p>
    <w:p w14:paraId="0C5FAD54" w14:textId="77777777" w:rsidR="0094184C" w:rsidRPr="00594112" w:rsidRDefault="0094184C" w:rsidP="0094184C">
      <w:pPr>
        <w:numPr>
          <w:ilvl w:val="12"/>
          <w:numId w:val="0"/>
        </w:numPr>
        <w:tabs>
          <w:tab w:val="clear" w:pos="567"/>
        </w:tabs>
        <w:spacing w:line="240" w:lineRule="auto"/>
        <w:ind w:right="-2"/>
        <w:rPr>
          <w:noProof/>
          <w:szCs w:val="22"/>
          <w:lang w:val="pt-PT"/>
        </w:rPr>
      </w:pPr>
    </w:p>
    <w:p w14:paraId="4D89325A" w14:textId="77777777" w:rsidR="0094184C" w:rsidRPr="00594112" w:rsidRDefault="0094184C" w:rsidP="0094184C">
      <w:pPr>
        <w:pStyle w:val="berschrift1"/>
        <w:rPr>
          <w:lang w:val="pt-PT"/>
        </w:rPr>
      </w:pPr>
      <w:r w:rsidRPr="00594112">
        <w:rPr>
          <w:lang w:val="pt-PT"/>
        </w:rPr>
        <w:t>6.</w:t>
      </w:r>
      <w:r w:rsidRPr="00594112">
        <w:rPr>
          <w:lang w:val="pt-PT"/>
        </w:rPr>
        <w:tab/>
        <w:t>Conteúdo da embalagem e outras informações</w:t>
      </w:r>
    </w:p>
    <w:p w14:paraId="235D8170" w14:textId="77777777" w:rsidR="0094184C" w:rsidRPr="00594112" w:rsidRDefault="0094184C" w:rsidP="0094184C">
      <w:pPr>
        <w:numPr>
          <w:ilvl w:val="12"/>
          <w:numId w:val="0"/>
        </w:numPr>
        <w:tabs>
          <w:tab w:val="clear" w:pos="567"/>
        </w:tabs>
        <w:spacing w:line="240" w:lineRule="auto"/>
        <w:rPr>
          <w:szCs w:val="22"/>
          <w:lang w:val="pt-PT"/>
        </w:rPr>
      </w:pPr>
    </w:p>
    <w:p w14:paraId="553B57E3" w14:textId="77777777" w:rsidR="0094184C" w:rsidRPr="00594112" w:rsidRDefault="0094184C" w:rsidP="0094184C">
      <w:pPr>
        <w:numPr>
          <w:ilvl w:val="12"/>
          <w:numId w:val="0"/>
        </w:numPr>
        <w:tabs>
          <w:tab w:val="clear" w:pos="567"/>
        </w:tabs>
        <w:spacing w:line="240" w:lineRule="auto"/>
        <w:ind w:right="-2"/>
        <w:rPr>
          <w:b/>
          <w:szCs w:val="22"/>
          <w:lang w:val="pt-PT"/>
        </w:rPr>
      </w:pPr>
      <w:r w:rsidRPr="00594112">
        <w:rPr>
          <w:b/>
          <w:bCs/>
          <w:szCs w:val="22"/>
          <w:lang w:val="pt-PT"/>
        </w:rPr>
        <w:t xml:space="preserve">Qual a composição de Seffalair Spiromax </w:t>
      </w:r>
    </w:p>
    <w:p w14:paraId="60A79420" w14:textId="0F97EBDA" w:rsidR="0094184C" w:rsidRPr="00594112" w:rsidRDefault="0094184C" w:rsidP="0094184C">
      <w:pPr>
        <w:keepNext/>
        <w:numPr>
          <w:ilvl w:val="0"/>
          <w:numId w:val="2"/>
        </w:numPr>
        <w:tabs>
          <w:tab w:val="clear" w:pos="567"/>
        </w:tabs>
        <w:spacing w:line="240" w:lineRule="auto"/>
        <w:ind w:left="567" w:right="-2" w:hanging="567"/>
        <w:rPr>
          <w:i/>
          <w:iCs/>
          <w:noProof/>
          <w:szCs w:val="22"/>
          <w:lang w:val="pt-PT"/>
        </w:rPr>
      </w:pPr>
      <w:r w:rsidRPr="00594112">
        <w:rPr>
          <w:szCs w:val="22"/>
          <w:lang w:val="pt-PT"/>
        </w:rPr>
        <w:lastRenderedPageBreak/>
        <w:t xml:space="preserve">As substâncias ativas são salmeterol e propionato de fluticasona. Cada dose </w:t>
      </w:r>
      <w:r w:rsidR="00656744" w:rsidRPr="00594112">
        <w:rPr>
          <w:szCs w:val="22"/>
          <w:lang w:val="pt-PT"/>
        </w:rPr>
        <w:t>calibrada</w:t>
      </w:r>
      <w:r w:rsidRPr="00594112">
        <w:rPr>
          <w:szCs w:val="22"/>
          <w:lang w:val="pt-PT"/>
        </w:rPr>
        <w:t xml:space="preserve"> contém 14 microgramas de salmeterol (sob a forma de xinafoato de salmeterol) e 232 microgramas de propionato de fluticasona.</w:t>
      </w:r>
      <w:r w:rsidRPr="00594112">
        <w:rPr>
          <w:noProof/>
          <w:szCs w:val="22"/>
          <w:lang w:val="pt-PT"/>
        </w:rPr>
        <w:t xml:space="preserve"> </w:t>
      </w:r>
      <w:r w:rsidRPr="00594112">
        <w:rPr>
          <w:szCs w:val="22"/>
          <w:lang w:val="pt-PT"/>
        </w:rPr>
        <w:t xml:space="preserve">Cada dose administrada (a dose proveniente do aplicador bucal) contém </w:t>
      </w:r>
      <w:r w:rsidRPr="00594112">
        <w:rPr>
          <w:noProof/>
          <w:szCs w:val="22"/>
          <w:lang w:val="pt-PT"/>
        </w:rPr>
        <w:t>12,75 </w:t>
      </w:r>
      <w:r w:rsidRPr="00594112">
        <w:rPr>
          <w:szCs w:val="22"/>
          <w:lang w:val="pt-PT"/>
        </w:rPr>
        <w:t xml:space="preserve">microgramas de salmeterol (sob a forma de xinafoato de salmeterol) e </w:t>
      </w:r>
      <w:r w:rsidRPr="00594112">
        <w:rPr>
          <w:noProof/>
          <w:szCs w:val="22"/>
          <w:lang w:val="pt-PT"/>
        </w:rPr>
        <w:t>202 </w:t>
      </w:r>
      <w:r w:rsidRPr="00594112">
        <w:rPr>
          <w:szCs w:val="22"/>
          <w:lang w:val="pt-PT"/>
        </w:rPr>
        <w:t xml:space="preserve">microgramas de propionato de fluticasona. </w:t>
      </w:r>
    </w:p>
    <w:p w14:paraId="17EA88B6" w14:textId="77777777" w:rsidR="0094184C" w:rsidRPr="00594112" w:rsidRDefault="0094184C" w:rsidP="0094184C">
      <w:pPr>
        <w:keepNext/>
        <w:numPr>
          <w:ilvl w:val="0"/>
          <w:numId w:val="2"/>
        </w:numPr>
        <w:tabs>
          <w:tab w:val="clear" w:pos="567"/>
        </w:tabs>
        <w:spacing w:line="240" w:lineRule="auto"/>
        <w:ind w:left="567" w:right="-2" w:hanging="567"/>
        <w:rPr>
          <w:noProof/>
          <w:szCs w:val="22"/>
          <w:lang w:val="pt-PT"/>
        </w:rPr>
      </w:pPr>
      <w:r w:rsidRPr="00594112">
        <w:rPr>
          <w:noProof/>
          <w:szCs w:val="22"/>
          <w:lang w:val="pt-PT"/>
        </w:rPr>
        <w:t xml:space="preserve">O outro componente é lactose monohidratada (ver secção 2 em “Seffalair Spiromax contém lactose”). </w:t>
      </w:r>
    </w:p>
    <w:p w14:paraId="1B8B75FA" w14:textId="77777777" w:rsidR="0094184C" w:rsidRPr="00594112" w:rsidRDefault="0094184C" w:rsidP="0094184C">
      <w:pPr>
        <w:keepNext/>
        <w:tabs>
          <w:tab w:val="clear" w:pos="567"/>
        </w:tabs>
        <w:spacing w:line="240" w:lineRule="auto"/>
        <w:ind w:right="-2"/>
        <w:rPr>
          <w:noProof/>
          <w:szCs w:val="22"/>
          <w:lang w:val="pt-PT"/>
        </w:rPr>
      </w:pPr>
    </w:p>
    <w:p w14:paraId="5039B2B7" w14:textId="77777777" w:rsidR="0094184C" w:rsidRPr="00594112" w:rsidRDefault="0094184C" w:rsidP="0094184C">
      <w:pPr>
        <w:numPr>
          <w:ilvl w:val="12"/>
          <w:numId w:val="0"/>
        </w:numPr>
        <w:tabs>
          <w:tab w:val="clear" w:pos="567"/>
        </w:tabs>
        <w:spacing w:line="240" w:lineRule="auto"/>
        <w:ind w:right="-2"/>
        <w:rPr>
          <w:b/>
          <w:szCs w:val="22"/>
          <w:lang w:val="pt-PT"/>
        </w:rPr>
      </w:pPr>
      <w:r w:rsidRPr="00594112">
        <w:rPr>
          <w:b/>
          <w:bCs/>
          <w:szCs w:val="22"/>
          <w:lang w:val="pt-PT"/>
        </w:rPr>
        <w:t>Qual o aspeto de Seffalair Spiromax e conteúdo da embalagem</w:t>
      </w:r>
    </w:p>
    <w:p w14:paraId="5089E77A" w14:textId="77777777" w:rsidR="0094184C" w:rsidRPr="00594112" w:rsidRDefault="0094184C" w:rsidP="0094184C">
      <w:pPr>
        <w:spacing w:line="240" w:lineRule="auto"/>
        <w:jc w:val="both"/>
        <w:rPr>
          <w:szCs w:val="22"/>
          <w:lang w:val="pt-PT"/>
        </w:rPr>
      </w:pPr>
      <w:r w:rsidRPr="00594112">
        <w:rPr>
          <w:szCs w:val="22"/>
          <w:lang w:val="pt-PT"/>
        </w:rPr>
        <w:t xml:space="preserve">Cada inalador </w:t>
      </w:r>
      <w:r w:rsidRPr="00594112">
        <w:rPr>
          <w:noProof/>
          <w:szCs w:val="22"/>
          <w:lang w:val="pt-PT"/>
        </w:rPr>
        <w:t>Seffalair</w:t>
      </w:r>
      <w:r w:rsidRPr="00594112">
        <w:rPr>
          <w:szCs w:val="22"/>
          <w:lang w:val="pt-PT"/>
        </w:rPr>
        <w:t xml:space="preserve"> Spiromax contém pó para inalação para 60 inalações e apresenta um corpo branco com uma tampa do aplicador bucal amarela semitransparente.</w:t>
      </w:r>
    </w:p>
    <w:p w14:paraId="55821AB8" w14:textId="77777777" w:rsidR="0094184C" w:rsidRPr="00594112" w:rsidRDefault="0094184C" w:rsidP="0094184C">
      <w:pPr>
        <w:spacing w:line="240" w:lineRule="auto"/>
        <w:jc w:val="both"/>
        <w:rPr>
          <w:szCs w:val="22"/>
          <w:lang w:val="pt-PT"/>
        </w:rPr>
      </w:pPr>
    </w:p>
    <w:p w14:paraId="7B47F828" w14:textId="77777777" w:rsidR="0094184C" w:rsidRPr="00594112" w:rsidRDefault="0094184C" w:rsidP="0094184C">
      <w:pPr>
        <w:spacing w:line="240" w:lineRule="auto"/>
        <w:jc w:val="both"/>
        <w:rPr>
          <w:strike/>
          <w:szCs w:val="22"/>
          <w:lang w:val="pt-PT"/>
        </w:rPr>
      </w:pPr>
      <w:r w:rsidRPr="00594112">
        <w:rPr>
          <w:noProof/>
          <w:szCs w:val="22"/>
          <w:lang w:val="pt-PT"/>
        </w:rPr>
        <w:t>Seffalair</w:t>
      </w:r>
      <w:r w:rsidRPr="00594112">
        <w:rPr>
          <w:szCs w:val="22"/>
          <w:lang w:val="pt-PT"/>
        </w:rPr>
        <w:t xml:space="preserve"> Spiromax está disponível em embalagens contendo 1 inalador e em embalagens múltiplas contendo 3 embalagens, cada uma contendo 1 inalador. É possível que não sejam comercializadas todas as apresentações.</w:t>
      </w:r>
    </w:p>
    <w:p w14:paraId="13080547" w14:textId="77777777" w:rsidR="0094184C" w:rsidRPr="00594112" w:rsidRDefault="0094184C" w:rsidP="0094184C">
      <w:pPr>
        <w:numPr>
          <w:ilvl w:val="12"/>
          <w:numId w:val="0"/>
        </w:numPr>
        <w:tabs>
          <w:tab w:val="clear" w:pos="567"/>
        </w:tabs>
        <w:spacing w:line="240" w:lineRule="auto"/>
        <w:rPr>
          <w:szCs w:val="22"/>
          <w:lang w:val="pt-PT"/>
        </w:rPr>
      </w:pPr>
    </w:p>
    <w:p w14:paraId="35BF3A41" w14:textId="77777777" w:rsidR="0094184C" w:rsidRPr="00594112" w:rsidRDefault="0094184C" w:rsidP="0094184C">
      <w:pPr>
        <w:numPr>
          <w:ilvl w:val="12"/>
          <w:numId w:val="0"/>
        </w:numPr>
        <w:tabs>
          <w:tab w:val="clear" w:pos="567"/>
        </w:tabs>
        <w:spacing w:line="240" w:lineRule="auto"/>
        <w:ind w:right="-2"/>
        <w:rPr>
          <w:b/>
          <w:szCs w:val="22"/>
          <w:lang w:val="pt-PT"/>
        </w:rPr>
      </w:pPr>
      <w:r w:rsidRPr="00594112">
        <w:rPr>
          <w:b/>
          <w:bCs/>
          <w:szCs w:val="22"/>
          <w:lang w:val="pt-PT"/>
        </w:rPr>
        <w:t xml:space="preserve">Titular da Autorização de Introdução no Mercado </w:t>
      </w:r>
    </w:p>
    <w:p w14:paraId="042A91B4" w14:textId="77777777" w:rsidR="0094184C" w:rsidRPr="00143040" w:rsidRDefault="0094184C" w:rsidP="0094184C">
      <w:pPr>
        <w:numPr>
          <w:ilvl w:val="12"/>
          <w:numId w:val="0"/>
        </w:numPr>
        <w:tabs>
          <w:tab w:val="clear" w:pos="567"/>
        </w:tabs>
        <w:spacing w:line="240" w:lineRule="auto"/>
        <w:ind w:right="-2"/>
        <w:rPr>
          <w:noProof/>
          <w:szCs w:val="22"/>
          <w:lang w:val="nl-NL"/>
        </w:rPr>
      </w:pPr>
      <w:r w:rsidRPr="00143040">
        <w:rPr>
          <w:noProof/>
          <w:szCs w:val="22"/>
          <w:lang w:val="nl-NL"/>
        </w:rPr>
        <w:t>Teva B.V.</w:t>
      </w:r>
    </w:p>
    <w:p w14:paraId="702461CE" w14:textId="77777777" w:rsidR="0094184C" w:rsidRPr="00143040" w:rsidRDefault="0094184C" w:rsidP="0094184C">
      <w:pPr>
        <w:numPr>
          <w:ilvl w:val="12"/>
          <w:numId w:val="0"/>
        </w:numPr>
        <w:tabs>
          <w:tab w:val="clear" w:pos="567"/>
        </w:tabs>
        <w:spacing w:line="240" w:lineRule="auto"/>
        <w:ind w:right="-2"/>
        <w:rPr>
          <w:noProof/>
          <w:szCs w:val="22"/>
          <w:lang w:val="nl-NL"/>
        </w:rPr>
      </w:pPr>
      <w:r w:rsidRPr="00143040">
        <w:rPr>
          <w:noProof/>
          <w:szCs w:val="22"/>
          <w:lang w:val="nl-NL"/>
        </w:rPr>
        <w:t xml:space="preserve">Swensweg 5, </w:t>
      </w:r>
    </w:p>
    <w:p w14:paraId="3EC91D9D" w14:textId="77777777" w:rsidR="0094184C" w:rsidRPr="00143040" w:rsidRDefault="0094184C" w:rsidP="0094184C">
      <w:pPr>
        <w:numPr>
          <w:ilvl w:val="12"/>
          <w:numId w:val="0"/>
        </w:numPr>
        <w:tabs>
          <w:tab w:val="clear" w:pos="567"/>
        </w:tabs>
        <w:spacing w:line="240" w:lineRule="auto"/>
        <w:ind w:right="-2"/>
        <w:rPr>
          <w:noProof/>
          <w:szCs w:val="22"/>
          <w:lang w:val="nl-NL"/>
        </w:rPr>
      </w:pPr>
      <w:r w:rsidRPr="00143040">
        <w:rPr>
          <w:noProof/>
          <w:szCs w:val="22"/>
          <w:lang w:val="nl-NL"/>
        </w:rPr>
        <w:t xml:space="preserve">2031 GA Haarlem, </w:t>
      </w:r>
    </w:p>
    <w:p w14:paraId="4481DA97" w14:textId="77777777" w:rsidR="0094184C" w:rsidRPr="00594112" w:rsidRDefault="0094184C" w:rsidP="0094184C">
      <w:pPr>
        <w:numPr>
          <w:ilvl w:val="12"/>
          <w:numId w:val="0"/>
        </w:numPr>
        <w:tabs>
          <w:tab w:val="clear" w:pos="567"/>
        </w:tabs>
        <w:spacing w:line="240" w:lineRule="auto"/>
        <w:ind w:right="-2"/>
        <w:rPr>
          <w:noProof/>
          <w:szCs w:val="22"/>
          <w:lang w:val="pt-PT"/>
          <w:rPrChange w:id="249" w:author="translator" w:date="2025-10-20T14:51:00Z">
            <w:rPr>
              <w:noProof/>
              <w:szCs w:val="22"/>
              <w:lang w:val="en-US"/>
            </w:rPr>
          </w:rPrChange>
        </w:rPr>
      </w:pPr>
      <w:r w:rsidRPr="00594112">
        <w:rPr>
          <w:noProof/>
          <w:szCs w:val="22"/>
          <w:lang w:val="pt-PT"/>
          <w:rPrChange w:id="250" w:author="translator" w:date="2025-10-20T14:51:00Z">
            <w:rPr>
              <w:noProof/>
              <w:szCs w:val="22"/>
              <w:lang w:val="en-US"/>
            </w:rPr>
          </w:rPrChange>
        </w:rPr>
        <w:t>Países Baixos</w:t>
      </w:r>
    </w:p>
    <w:p w14:paraId="44ABA26E" w14:textId="77777777" w:rsidR="0094184C" w:rsidRPr="00594112" w:rsidRDefault="0094184C" w:rsidP="0094184C">
      <w:pPr>
        <w:tabs>
          <w:tab w:val="clear" w:pos="567"/>
        </w:tabs>
        <w:spacing w:line="240" w:lineRule="auto"/>
        <w:jc w:val="both"/>
        <w:rPr>
          <w:b/>
          <w:lang w:val="pt-PT"/>
          <w:rPrChange w:id="251" w:author="translator" w:date="2025-10-20T14:51:00Z">
            <w:rPr>
              <w:b/>
              <w:lang w:val="en-US"/>
            </w:rPr>
          </w:rPrChange>
        </w:rPr>
      </w:pPr>
    </w:p>
    <w:p w14:paraId="07832C0F" w14:textId="77777777" w:rsidR="0094184C" w:rsidRPr="00594112" w:rsidRDefault="0094184C" w:rsidP="0094184C">
      <w:pPr>
        <w:tabs>
          <w:tab w:val="clear" w:pos="567"/>
        </w:tabs>
        <w:spacing w:line="240" w:lineRule="auto"/>
        <w:jc w:val="both"/>
        <w:rPr>
          <w:b/>
          <w:noProof/>
          <w:szCs w:val="22"/>
          <w:lang w:val="pt-PT"/>
          <w:rPrChange w:id="252" w:author="translator" w:date="2025-10-20T14:51:00Z">
            <w:rPr>
              <w:b/>
              <w:noProof/>
              <w:szCs w:val="22"/>
              <w:lang w:val="en-US"/>
            </w:rPr>
          </w:rPrChange>
        </w:rPr>
      </w:pPr>
      <w:r w:rsidRPr="00594112">
        <w:rPr>
          <w:b/>
          <w:bCs/>
          <w:noProof/>
          <w:szCs w:val="22"/>
          <w:lang w:val="pt-PT"/>
          <w:rPrChange w:id="253" w:author="translator" w:date="2025-10-20T14:51:00Z">
            <w:rPr>
              <w:b/>
              <w:bCs/>
              <w:noProof/>
              <w:szCs w:val="22"/>
              <w:lang w:val="en-US"/>
            </w:rPr>
          </w:rPrChange>
        </w:rPr>
        <w:t>Fabricante</w:t>
      </w:r>
    </w:p>
    <w:p w14:paraId="4E3DE39C" w14:textId="77777777" w:rsidR="0094184C" w:rsidRPr="00594112" w:rsidRDefault="0094184C" w:rsidP="0094184C">
      <w:pPr>
        <w:tabs>
          <w:tab w:val="clear" w:pos="567"/>
        </w:tabs>
        <w:spacing w:line="240" w:lineRule="auto"/>
        <w:jc w:val="both"/>
        <w:rPr>
          <w:noProof/>
          <w:szCs w:val="22"/>
          <w:lang w:val="pt-PT"/>
          <w:rPrChange w:id="254" w:author="translator" w:date="2025-10-20T14:51:00Z">
            <w:rPr>
              <w:noProof/>
              <w:szCs w:val="22"/>
              <w:lang w:val="en-US"/>
            </w:rPr>
          </w:rPrChange>
        </w:rPr>
      </w:pPr>
      <w:r w:rsidRPr="00594112">
        <w:rPr>
          <w:noProof/>
          <w:szCs w:val="22"/>
          <w:lang w:val="pt-PT"/>
          <w:rPrChange w:id="255" w:author="translator" w:date="2025-10-20T14:51:00Z">
            <w:rPr>
              <w:noProof/>
              <w:szCs w:val="22"/>
              <w:lang w:val="en-US"/>
            </w:rPr>
          </w:rPrChange>
        </w:rPr>
        <w:t>Norton (Waterford) Limited T/A Teva Pharmaceuticals Ireland</w:t>
      </w:r>
    </w:p>
    <w:p w14:paraId="3751BF4C" w14:textId="77777777" w:rsidR="0094184C" w:rsidRPr="00143040" w:rsidRDefault="0094184C" w:rsidP="0094184C">
      <w:pPr>
        <w:tabs>
          <w:tab w:val="clear" w:pos="567"/>
        </w:tabs>
        <w:spacing w:line="240" w:lineRule="auto"/>
        <w:jc w:val="both"/>
        <w:rPr>
          <w:noProof/>
          <w:szCs w:val="22"/>
          <w:lang w:val="en-US"/>
        </w:rPr>
      </w:pPr>
      <w:r w:rsidRPr="00143040">
        <w:rPr>
          <w:noProof/>
          <w:szCs w:val="22"/>
          <w:lang w:val="en-US"/>
        </w:rPr>
        <w:t>Unit 14/15, 27/35 &amp; 301, IDA Industrial Park, Cork Road, Waterford, Irlanda</w:t>
      </w:r>
    </w:p>
    <w:p w14:paraId="5624A877" w14:textId="77777777" w:rsidR="0094184C" w:rsidRPr="00143040" w:rsidRDefault="0094184C" w:rsidP="0094184C">
      <w:pPr>
        <w:tabs>
          <w:tab w:val="clear" w:pos="567"/>
        </w:tabs>
        <w:spacing w:line="240" w:lineRule="auto"/>
        <w:jc w:val="both"/>
        <w:rPr>
          <w:noProof/>
          <w:szCs w:val="22"/>
          <w:lang w:val="en-US"/>
        </w:rPr>
      </w:pPr>
    </w:p>
    <w:p w14:paraId="575FBF9C" w14:textId="77777777" w:rsidR="0094184C" w:rsidRPr="00143040" w:rsidRDefault="0094184C" w:rsidP="0094184C">
      <w:pPr>
        <w:spacing w:line="240" w:lineRule="auto"/>
        <w:rPr>
          <w:lang w:val="sv-SE"/>
        </w:rPr>
      </w:pPr>
      <w:r w:rsidRPr="00143040">
        <w:rPr>
          <w:lang w:val="sv-SE"/>
        </w:rPr>
        <w:t xml:space="preserve">Teva Operations Poland Sp. z o.o. </w:t>
      </w:r>
    </w:p>
    <w:p w14:paraId="0F46B079" w14:textId="77777777" w:rsidR="0094184C" w:rsidRPr="00594112" w:rsidRDefault="0094184C" w:rsidP="0094184C">
      <w:pPr>
        <w:spacing w:line="240" w:lineRule="auto"/>
        <w:rPr>
          <w:szCs w:val="22"/>
          <w:lang w:val="pt-PT"/>
        </w:rPr>
      </w:pPr>
      <w:r w:rsidRPr="00594112">
        <w:rPr>
          <w:lang w:val="pt-PT"/>
        </w:rPr>
        <w:t>Mogilska 80 Str. 31-546 Kraków, Polónia</w:t>
      </w:r>
    </w:p>
    <w:p w14:paraId="25ECBB8B" w14:textId="77777777" w:rsidR="0094184C" w:rsidRPr="00594112" w:rsidRDefault="0094184C" w:rsidP="0094184C">
      <w:pPr>
        <w:tabs>
          <w:tab w:val="clear" w:pos="567"/>
        </w:tabs>
        <w:spacing w:line="240" w:lineRule="auto"/>
        <w:jc w:val="both"/>
        <w:rPr>
          <w:lang w:val="pt-PT"/>
        </w:rPr>
      </w:pPr>
    </w:p>
    <w:p w14:paraId="05E39612" w14:textId="77777777" w:rsidR="00E05ACC" w:rsidRPr="00594112" w:rsidRDefault="00E05ACC" w:rsidP="00E05ACC">
      <w:pPr>
        <w:numPr>
          <w:ilvl w:val="12"/>
          <w:numId w:val="0"/>
        </w:numPr>
        <w:tabs>
          <w:tab w:val="clear" w:pos="567"/>
        </w:tabs>
        <w:spacing w:line="240" w:lineRule="auto"/>
        <w:ind w:right="-2"/>
        <w:rPr>
          <w:noProof/>
          <w:szCs w:val="22"/>
          <w:lang w:val="pt-PT"/>
        </w:rPr>
      </w:pPr>
      <w:r w:rsidRPr="00594112">
        <w:rPr>
          <w:noProof/>
          <w:szCs w:val="22"/>
          <w:lang w:val="pt-PT"/>
        </w:rPr>
        <w:t>Para quaisquer informações sobre este medicamento, queira contactar o representante local do Titular da Autorização de Introdução no Mercado:</w:t>
      </w:r>
    </w:p>
    <w:p w14:paraId="21BD4512" w14:textId="1338DA37" w:rsidR="00C547C0" w:rsidRPr="00594112" w:rsidRDefault="00C547C0" w:rsidP="00E05ACC">
      <w:pPr>
        <w:numPr>
          <w:ilvl w:val="12"/>
          <w:numId w:val="0"/>
        </w:numPr>
        <w:tabs>
          <w:tab w:val="clear" w:pos="567"/>
        </w:tabs>
        <w:spacing w:line="240" w:lineRule="auto"/>
        <w:ind w:right="-2"/>
        <w:rPr>
          <w:noProof/>
          <w:szCs w:val="22"/>
          <w:lang w:val="pt-PT"/>
        </w:rPr>
      </w:pPr>
    </w:p>
    <w:tbl>
      <w:tblPr>
        <w:tblW w:w="9322" w:type="dxa"/>
        <w:tblLayout w:type="fixed"/>
        <w:tblLook w:val="0000" w:firstRow="0" w:lastRow="0" w:firstColumn="0" w:lastColumn="0" w:noHBand="0" w:noVBand="0"/>
      </w:tblPr>
      <w:tblGrid>
        <w:gridCol w:w="4644"/>
        <w:gridCol w:w="4678"/>
      </w:tblGrid>
      <w:tr w:rsidR="00544317" w:rsidRPr="00143040" w14:paraId="1C98B62A" w14:textId="77777777" w:rsidTr="00E32C10">
        <w:trPr>
          <w:cantSplit/>
        </w:trPr>
        <w:tc>
          <w:tcPr>
            <w:tcW w:w="4644" w:type="dxa"/>
          </w:tcPr>
          <w:p w14:paraId="39797C97" w14:textId="77777777" w:rsidR="00544317" w:rsidRPr="00594112" w:rsidRDefault="00544317" w:rsidP="00E32C10">
            <w:pPr>
              <w:spacing w:line="240" w:lineRule="auto"/>
              <w:rPr>
                <w:b/>
                <w:noProof/>
                <w:szCs w:val="22"/>
                <w:lang w:val="pt-PT"/>
              </w:rPr>
            </w:pPr>
            <w:r w:rsidRPr="00594112">
              <w:rPr>
                <w:b/>
                <w:noProof/>
                <w:szCs w:val="22"/>
                <w:lang w:val="pt-PT"/>
              </w:rPr>
              <w:t>België/Belgique/Belgien</w:t>
            </w:r>
          </w:p>
          <w:p w14:paraId="04AD8B6B" w14:textId="77777777" w:rsidR="00544317" w:rsidRPr="00594112" w:rsidRDefault="00544317" w:rsidP="00E32C10">
            <w:pPr>
              <w:spacing w:line="240" w:lineRule="auto"/>
              <w:rPr>
                <w:noProof/>
                <w:szCs w:val="22"/>
                <w:lang w:val="pt-PT"/>
              </w:rPr>
            </w:pPr>
            <w:r w:rsidRPr="00594112">
              <w:rPr>
                <w:noProof/>
                <w:szCs w:val="22"/>
                <w:lang w:val="pt-PT"/>
              </w:rPr>
              <w:t xml:space="preserve">Teva Pharma Belgium N.V./S.A./AG </w:t>
            </w:r>
          </w:p>
          <w:p w14:paraId="10CA4431" w14:textId="228310FD" w:rsidR="00544317" w:rsidRPr="00594112" w:rsidRDefault="00544317" w:rsidP="00E32C10">
            <w:pPr>
              <w:spacing w:line="240" w:lineRule="auto"/>
              <w:rPr>
                <w:noProof/>
                <w:szCs w:val="22"/>
                <w:lang w:val="pt-PT"/>
              </w:rPr>
            </w:pPr>
            <w:r w:rsidRPr="00594112">
              <w:rPr>
                <w:noProof/>
                <w:szCs w:val="22"/>
                <w:lang w:val="pt-PT"/>
              </w:rPr>
              <w:t>Tél/Tel: +32 38207373</w:t>
            </w:r>
          </w:p>
          <w:p w14:paraId="3AA6C7BE" w14:textId="77777777" w:rsidR="00544317" w:rsidRPr="00594112" w:rsidRDefault="00544317" w:rsidP="00E32C10">
            <w:pPr>
              <w:spacing w:line="240" w:lineRule="auto"/>
              <w:rPr>
                <w:bCs/>
                <w:noProof/>
                <w:szCs w:val="22"/>
                <w:lang w:val="pt-PT"/>
              </w:rPr>
            </w:pPr>
          </w:p>
        </w:tc>
        <w:tc>
          <w:tcPr>
            <w:tcW w:w="4678" w:type="dxa"/>
          </w:tcPr>
          <w:p w14:paraId="2B49A9DA" w14:textId="77777777" w:rsidR="00544317" w:rsidRPr="00594112" w:rsidRDefault="00544317" w:rsidP="00E32C10">
            <w:pPr>
              <w:spacing w:line="240" w:lineRule="auto"/>
              <w:rPr>
                <w:b/>
                <w:noProof/>
                <w:szCs w:val="22"/>
                <w:lang w:val="pt-PT"/>
              </w:rPr>
            </w:pPr>
            <w:r w:rsidRPr="00594112">
              <w:rPr>
                <w:b/>
                <w:noProof/>
                <w:szCs w:val="22"/>
                <w:lang w:val="pt-PT"/>
              </w:rPr>
              <w:t>Lietuva</w:t>
            </w:r>
          </w:p>
          <w:p w14:paraId="4405E444" w14:textId="77777777" w:rsidR="00544317" w:rsidRPr="00594112" w:rsidRDefault="00544317" w:rsidP="00E32C10">
            <w:pPr>
              <w:spacing w:line="240" w:lineRule="auto"/>
              <w:rPr>
                <w:noProof/>
                <w:szCs w:val="22"/>
                <w:lang w:val="pt-PT"/>
              </w:rPr>
            </w:pPr>
            <w:r w:rsidRPr="00594112">
              <w:rPr>
                <w:noProof/>
                <w:szCs w:val="22"/>
                <w:lang w:val="pt-PT"/>
              </w:rPr>
              <w:t>UAB Teva Baltics</w:t>
            </w:r>
          </w:p>
          <w:p w14:paraId="3112D6E7" w14:textId="7C387077" w:rsidR="00544317" w:rsidRPr="00594112" w:rsidRDefault="00544317" w:rsidP="00E32C10">
            <w:pPr>
              <w:spacing w:line="240" w:lineRule="auto"/>
              <w:rPr>
                <w:bCs/>
                <w:noProof/>
                <w:szCs w:val="22"/>
                <w:lang w:val="pt-PT"/>
              </w:rPr>
            </w:pPr>
            <w:r w:rsidRPr="00594112">
              <w:rPr>
                <w:noProof/>
                <w:szCs w:val="22"/>
                <w:lang w:val="pt-PT"/>
              </w:rPr>
              <w:t>Tel: +370 52660203</w:t>
            </w:r>
          </w:p>
          <w:p w14:paraId="3ACB195C" w14:textId="77777777" w:rsidR="00544317" w:rsidRPr="00594112" w:rsidRDefault="00544317" w:rsidP="00E32C10">
            <w:pPr>
              <w:spacing w:line="240" w:lineRule="auto"/>
              <w:rPr>
                <w:bCs/>
                <w:noProof/>
                <w:szCs w:val="22"/>
                <w:lang w:val="pt-PT"/>
              </w:rPr>
            </w:pPr>
          </w:p>
        </w:tc>
      </w:tr>
      <w:tr w:rsidR="00544317" w:rsidRPr="00594112" w14:paraId="115B9B05" w14:textId="77777777" w:rsidTr="00E32C10">
        <w:trPr>
          <w:cantSplit/>
        </w:trPr>
        <w:tc>
          <w:tcPr>
            <w:tcW w:w="4644" w:type="dxa"/>
          </w:tcPr>
          <w:p w14:paraId="299137A2" w14:textId="77777777" w:rsidR="00544317" w:rsidRPr="00594112" w:rsidRDefault="00544317" w:rsidP="00E32C10">
            <w:pPr>
              <w:spacing w:line="240" w:lineRule="auto"/>
              <w:rPr>
                <w:b/>
                <w:noProof/>
                <w:szCs w:val="22"/>
                <w:lang w:val="pt-PT"/>
              </w:rPr>
            </w:pPr>
            <w:r w:rsidRPr="00594112">
              <w:rPr>
                <w:b/>
                <w:noProof/>
                <w:szCs w:val="22"/>
                <w:lang w:val="pt-PT"/>
              </w:rPr>
              <w:t>България</w:t>
            </w:r>
          </w:p>
          <w:p w14:paraId="43101B8A" w14:textId="77777777" w:rsidR="00544317" w:rsidRPr="00594112" w:rsidRDefault="00544317" w:rsidP="00E32C10">
            <w:pPr>
              <w:pStyle w:val="Textkrper"/>
              <w:rPr>
                <w:i w:val="0"/>
                <w:color w:val="auto"/>
                <w:szCs w:val="22"/>
                <w:lang w:val="pt-PT" w:bidi="he-IL"/>
              </w:rPr>
            </w:pPr>
            <w:r w:rsidRPr="00594112">
              <w:rPr>
                <w:i w:val="0"/>
                <w:color w:val="auto"/>
                <w:szCs w:val="22"/>
                <w:lang w:val="pt-PT" w:bidi="he-IL"/>
              </w:rPr>
              <w:t>Тева Фарма ЕАД</w:t>
            </w:r>
          </w:p>
          <w:p w14:paraId="5BFD673B" w14:textId="633CD024" w:rsidR="00544317" w:rsidRPr="00594112" w:rsidRDefault="00544317" w:rsidP="00E32C10">
            <w:pPr>
              <w:spacing w:line="240" w:lineRule="auto"/>
              <w:rPr>
                <w:noProof/>
                <w:szCs w:val="22"/>
                <w:lang w:val="pt-PT"/>
              </w:rPr>
            </w:pPr>
            <w:r w:rsidRPr="00594112">
              <w:rPr>
                <w:noProof/>
                <w:szCs w:val="22"/>
                <w:lang w:val="pt-PT"/>
              </w:rPr>
              <w:t>Teл.: +359 24899585</w:t>
            </w:r>
          </w:p>
          <w:p w14:paraId="236E2411" w14:textId="77777777" w:rsidR="00544317" w:rsidRPr="00594112" w:rsidRDefault="00544317" w:rsidP="00E32C10">
            <w:pPr>
              <w:spacing w:line="240" w:lineRule="auto"/>
              <w:rPr>
                <w:bCs/>
                <w:noProof/>
                <w:szCs w:val="22"/>
                <w:lang w:val="pt-PT"/>
              </w:rPr>
            </w:pPr>
          </w:p>
        </w:tc>
        <w:tc>
          <w:tcPr>
            <w:tcW w:w="4678" w:type="dxa"/>
          </w:tcPr>
          <w:p w14:paraId="536A6DA7" w14:textId="77777777" w:rsidR="00544317" w:rsidRPr="00143040" w:rsidRDefault="00544317" w:rsidP="00E32C10">
            <w:pPr>
              <w:spacing w:line="240" w:lineRule="auto"/>
              <w:rPr>
                <w:b/>
                <w:noProof/>
                <w:szCs w:val="22"/>
                <w:lang w:val="de-DE"/>
              </w:rPr>
            </w:pPr>
            <w:r w:rsidRPr="00143040">
              <w:rPr>
                <w:b/>
                <w:noProof/>
                <w:szCs w:val="22"/>
                <w:lang w:val="de-DE"/>
              </w:rPr>
              <w:t>Luxembourg/Luxemburg</w:t>
            </w:r>
          </w:p>
          <w:p w14:paraId="34FD7277" w14:textId="77777777" w:rsidR="00544317" w:rsidRPr="00143040" w:rsidRDefault="00544317" w:rsidP="00E32C10">
            <w:pPr>
              <w:spacing w:line="240" w:lineRule="auto"/>
              <w:rPr>
                <w:noProof/>
                <w:szCs w:val="22"/>
                <w:lang w:val="de-DE"/>
              </w:rPr>
            </w:pPr>
            <w:r w:rsidRPr="00143040">
              <w:rPr>
                <w:noProof/>
                <w:szCs w:val="22"/>
                <w:lang w:val="de-DE"/>
              </w:rPr>
              <w:t xml:space="preserve">Teva Pharma Belgium N.V./S.A./AG </w:t>
            </w:r>
          </w:p>
          <w:p w14:paraId="7A1D0E0D" w14:textId="77777777" w:rsidR="00544317" w:rsidRPr="00594112" w:rsidRDefault="00544317" w:rsidP="00E32C10">
            <w:pPr>
              <w:autoSpaceDE w:val="0"/>
              <w:autoSpaceDN w:val="0"/>
              <w:adjustRightInd w:val="0"/>
              <w:spacing w:line="240" w:lineRule="auto"/>
              <w:rPr>
                <w:szCs w:val="22"/>
                <w:lang w:val="pt-PT" w:eastAsia="en-GB"/>
              </w:rPr>
            </w:pPr>
            <w:r w:rsidRPr="00594112">
              <w:rPr>
                <w:szCs w:val="22"/>
                <w:lang w:val="pt-PT" w:eastAsia="en-GB"/>
              </w:rPr>
              <w:t>Belgique/Belgien</w:t>
            </w:r>
          </w:p>
          <w:p w14:paraId="47B10C39" w14:textId="406E71B1" w:rsidR="00544317" w:rsidRPr="00594112" w:rsidRDefault="00544317" w:rsidP="00E32C10">
            <w:pPr>
              <w:spacing w:line="240" w:lineRule="auto"/>
              <w:rPr>
                <w:noProof/>
                <w:szCs w:val="22"/>
                <w:lang w:val="pt-PT"/>
              </w:rPr>
            </w:pPr>
            <w:r w:rsidRPr="00594112">
              <w:rPr>
                <w:noProof/>
                <w:szCs w:val="22"/>
                <w:lang w:val="pt-PT"/>
              </w:rPr>
              <w:t>Tél/Tel: +32 38207373</w:t>
            </w:r>
          </w:p>
          <w:p w14:paraId="6E2EB827" w14:textId="77777777" w:rsidR="00544317" w:rsidRPr="00594112" w:rsidRDefault="00544317" w:rsidP="00E32C10">
            <w:pPr>
              <w:spacing w:line="240" w:lineRule="auto"/>
              <w:rPr>
                <w:bCs/>
                <w:noProof/>
                <w:szCs w:val="22"/>
                <w:lang w:val="pt-PT"/>
              </w:rPr>
            </w:pPr>
          </w:p>
        </w:tc>
      </w:tr>
      <w:tr w:rsidR="00544317" w:rsidRPr="00143040" w14:paraId="39389F97" w14:textId="77777777" w:rsidTr="00E32C10">
        <w:trPr>
          <w:cantSplit/>
        </w:trPr>
        <w:tc>
          <w:tcPr>
            <w:tcW w:w="4644" w:type="dxa"/>
          </w:tcPr>
          <w:p w14:paraId="0256C332" w14:textId="77777777" w:rsidR="00544317" w:rsidRPr="00143040" w:rsidRDefault="00544317" w:rsidP="00E32C10">
            <w:pPr>
              <w:spacing w:line="240" w:lineRule="auto"/>
              <w:rPr>
                <w:b/>
                <w:noProof/>
                <w:szCs w:val="22"/>
              </w:rPr>
            </w:pPr>
            <w:r w:rsidRPr="00143040">
              <w:rPr>
                <w:b/>
                <w:noProof/>
                <w:szCs w:val="22"/>
              </w:rPr>
              <w:t>Česká republika</w:t>
            </w:r>
          </w:p>
          <w:p w14:paraId="558B075D" w14:textId="77777777" w:rsidR="00544317" w:rsidRPr="00143040" w:rsidRDefault="00544317" w:rsidP="00E32C10">
            <w:pPr>
              <w:spacing w:line="240" w:lineRule="auto"/>
              <w:rPr>
                <w:noProof/>
                <w:szCs w:val="22"/>
              </w:rPr>
            </w:pPr>
            <w:r w:rsidRPr="00143040">
              <w:rPr>
                <w:noProof/>
                <w:szCs w:val="22"/>
              </w:rPr>
              <w:t xml:space="preserve">Teva Pharmaceuticals CR, s.r.o. </w:t>
            </w:r>
          </w:p>
          <w:p w14:paraId="51A66F73" w14:textId="41957ACD" w:rsidR="00544317" w:rsidRPr="00594112" w:rsidRDefault="00544317" w:rsidP="00E32C10">
            <w:pPr>
              <w:spacing w:line="240" w:lineRule="auto"/>
              <w:rPr>
                <w:noProof/>
                <w:szCs w:val="22"/>
                <w:lang w:val="pt-PT"/>
              </w:rPr>
            </w:pPr>
            <w:r w:rsidRPr="00594112">
              <w:rPr>
                <w:noProof/>
                <w:szCs w:val="22"/>
                <w:lang w:val="pt-PT"/>
              </w:rPr>
              <w:t>Tel: +420 251007111</w:t>
            </w:r>
          </w:p>
          <w:p w14:paraId="790E787F" w14:textId="77777777" w:rsidR="00544317" w:rsidRPr="00594112" w:rsidRDefault="00544317" w:rsidP="00E32C10">
            <w:pPr>
              <w:spacing w:line="240" w:lineRule="auto"/>
              <w:rPr>
                <w:bCs/>
                <w:noProof/>
                <w:szCs w:val="22"/>
                <w:lang w:val="pt-PT"/>
              </w:rPr>
            </w:pPr>
          </w:p>
        </w:tc>
        <w:tc>
          <w:tcPr>
            <w:tcW w:w="4678" w:type="dxa"/>
          </w:tcPr>
          <w:p w14:paraId="3B31ABA7" w14:textId="77777777" w:rsidR="00544317" w:rsidRPr="00594112" w:rsidRDefault="00544317" w:rsidP="00E32C10">
            <w:pPr>
              <w:spacing w:line="240" w:lineRule="auto"/>
              <w:rPr>
                <w:b/>
                <w:noProof/>
                <w:szCs w:val="22"/>
                <w:lang w:val="pt-PT"/>
              </w:rPr>
            </w:pPr>
            <w:r w:rsidRPr="00594112">
              <w:rPr>
                <w:b/>
                <w:noProof/>
                <w:szCs w:val="22"/>
                <w:lang w:val="pt-PT"/>
              </w:rPr>
              <w:t>Magyarország</w:t>
            </w:r>
          </w:p>
          <w:p w14:paraId="7B9307E5" w14:textId="77777777" w:rsidR="00544317" w:rsidRPr="00594112" w:rsidRDefault="00544317" w:rsidP="00E32C10">
            <w:pPr>
              <w:spacing w:line="240" w:lineRule="auto"/>
              <w:rPr>
                <w:noProof/>
                <w:szCs w:val="22"/>
                <w:lang w:val="pt-PT"/>
              </w:rPr>
            </w:pPr>
            <w:r w:rsidRPr="00594112">
              <w:rPr>
                <w:noProof/>
                <w:szCs w:val="22"/>
                <w:lang w:val="pt-PT"/>
              </w:rPr>
              <w:t xml:space="preserve">Teva </w:t>
            </w:r>
            <w:r w:rsidRPr="00594112">
              <w:rPr>
                <w:bCs/>
                <w:noProof/>
                <w:szCs w:val="22"/>
                <w:lang w:val="pt-PT"/>
              </w:rPr>
              <w:t xml:space="preserve">Gyógyszergyár </w:t>
            </w:r>
            <w:r w:rsidRPr="00594112">
              <w:rPr>
                <w:noProof/>
                <w:szCs w:val="22"/>
                <w:lang w:val="pt-PT"/>
              </w:rPr>
              <w:t xml:space="preserve">Zrt. </w:t>
            </w:r>
          </w:p>
          <w:p w14:paraId="52A2E16A" w14:textId="5AAB2EDD" w:rsidR="00544317" w:rsidRPr="00594112" w:rsidRDefault="00544317" w:rsidP="00E32C10">
            <w:pPr>
              <w:spacing w:line="240" w:lineRule="auto"/>
              <w:rPr>
                <w:noProof/>
                <w:szCs w:val="22"/>
                <w:lang w:val="pt-PT"/>
              </w:rPr>
            </w:pPr>
            <w:r w:rsidRPr="00594112">
              <w:rPr>
                <w:noProof/>
                <w:szCs w:val="22"/>
                <w:lang w:val="pt-PT"/>
              </w:rPr>
              <w:t>Tel.: +36 12886400</w:t>
            </w:r>
          </w:p>
          <w:p w14:paraId="4DAE77D9" w14:textId="77777777" w:rsidR="00544317" w:rsidRPr="00594112" w:rsidRDefault="00544317" w:rsidP="00E32C10">
            <w:pPr>
              <w:spacing w:line="240" w:lineRule="auto"/>
              <w:rPr>
                <w:bCs/>
                <w:noProof/>
                <w:szCs w:val="22"/>
                <w:lang w:val="pt-PT"/>
              </w:rPr>
            </w:pPr>
          </w:p>
        </w:tc>
      </w:tr>
      <w:tr w:rsidR="00544317" w:rsidRPr="00594112" w14:paraId="59B10DF1" w14:textId="77777777" w:rsidTr="00E32C10">
        <w:trPr>
          <w:cantSplit/>
        </w:trPr>
        <w:tc>
          <w:tcPr>
            <w:tcW w:w="4644" w:type="dxa"/>
          </w:tcPr>
          <w:p w14:paraId="4C4F42F0" w14:textId="77777777" w:rsidR="00544317" w:rsidRPr="00594112" w:rsidRDefault="00544317" w:rsidP="00E32C10">
            <w:pPr>
              <w:spacing w:line="240" w:lineRule="auto"/>
              <w:rPr>
                <w:b/>
                <w:noProof/>
                <w:szCs w:val="22"/>
                <w:lang w:val="pt-PT"/>
              </w:rPr>
            </w:pPr>
            <w:r w:rsidRPr="00594112">
              <w:rPr>
                <w:b/>
                <w:noProof/>
                <w:szCs w:val="22"/>
                <w:lang w:val="pt-PT"/>
              </w:rPr>
              <w:t>Danmark</w:t>
            </w:r>
          </w:p>
          <w:p w14:paraId="17C7DE49" w14:textId="77777777" w:rsidR="00544317" w:rsidRPr="00594112" w:rsidRDefault="00544317" w:rsidP="00E32C10">
            <w:pPr>
              <w:spacing w:line="240" w:lineRule="auto"/>
              <w:rPr>
                <w:noProof/>
                <w:szCs w:val="22"/>
                <w:lang w:val="pt-PT"/>
              </w:rPr>
            </w:pPr>
            <w:r w:rsidRPr="00594112">
              <w:rPr>
                <w:noProof/>
                <w:szCs w:val="22"/>
                <w:lang w:val="pt-PT"/>
              </w:rPr>
              <w:t xml:space="preserve">Teva Denmark A/S </w:t>
            </w:r>
          </w:p>
          <w:p w14:paraId="69A75BFA" w14:textId="0E8EAAFB" w:rsidR="00544317" w:rsidRPr="00594112" w:rsidRDefault="00544317" w:rsidP="00E32C10">
            <w:pPr>
              <w:spacing w:line="240" w:lineRule="auto"/>
              <w:rPr>
                <w:noProof/>
                <w:szCs w:val="22"/>
                <w:lang w:val="pt-PT"/>
              </w:rPr>
            </w:pPr>
            <w:r w:rsidRPr="00594112">
              <w:rPr>
                <w:noProof/>
                <w:szCs w:val="22"/>
                <w:lang w:val="pt-PT"/>
              </w:rPr>
              <w:t>Tlf.: +45 44985511</w:t>
            </w:r>
          </w:p>
          <w:p w14:paraId="54806E45" w14:textId="77777777" w:rsidR="00544317" w:rsidRPr="00594112" w:rsidRDefault="00544317" w:rsidP="00E32C10">
            <w:pPr>
              <w:spacing w:line="240" w:lineRule="auto"/>
              <w:rPr>
                <w:bCs/>
                <w:noProof/>
                <w:szCs w:val="22"/>
                <w:lang w:val="pt-PT"/>
              </w:rPr>
            </w:pPr>
          </w:p>
        </w:tc>
        <w:tc>
          <w:tcPr>
            <w:tcW w:w="4678" w:type="dxa"/>
          </w:tcPr>
          <w:p w14:paraId="5E132ED9" w14:textId="77777777" w:rsidR="00544317" w:rsidRPr="00143040" w:rsidRDefault="00544317" w:rsidP="00E32C10">
            <w:pPr>
              <w:spacing w:line="240" w:lineRule="auto"/>
              <w:rPr>
                <w:b/>
                <w:noProof/>
                <w:szCs w:val="22"/>
                <w:lang w:val="fi-FI"/>
              </w:rPr>
            </w:pPr>
            <w:r w:rsidRPr="00143040">
              <w:rPr>
                <w:b/>
                <w:noProof/>
                <w:szCs w:val="22"/>
                <w:lang w:val="fi-FI"/>
              </w:rPr>
              <w:t>Malta</w:t>
            </w:r>
          </w:p>
          <w:p w14:paraId="20F9163F" w14:textId="2D678173" w:rsidR="00544317" w:rsidRPr="00143040" w:rsidRDefault="00544317" w:rsidP="00E32C10">
            <w:pPr>
              <w:spacing w:line="240" w:lineRule="auto"/>
              <w:rPr>
                <w:noProof/>
                <w:szCs w:val="22"/>
                <w:lang w:val="fi-FI"/>
              </w:rPr>
            </w:pPr>
            <w:del w:id="256" w:author="translator" w:date="2025-10-13T10:22:00Z">
              <w:r w:rsidRPr="00143040" w:rsidDel="006102BA">
                <w:rPr>
                  <w:noProof/>
                  <w:szCs w:val="22"/>
                  <w:lang w:val="fi-FI"/>
                </w:rPr>
                <w:delText>Teva Pharmaceuticals Ireland</w:delText>
              </w:r>
            </w:del>
            <w:ins w:id="257" w:author="translator" w:date="2025-10-13T10:22:00Z">
              <w:r w:rsidR="006102BA" w:rsidRPr="00143040">
                <w:rPr>
                  <w:noProof/>
                  <w:szCs w:val="22"/>
                  <w:lang w:val="fi-FI"/>
                </w:rPr>
                <w:t>TEVA HELLAS A.E.</w:t>
              </w:r>
            </w:ins>
          </w:p>
          <w:p w14:paraId="0ED73972" w14:textId="727512A4" w:rsidR="00544317" w:rsidRPr="00594112" w:rsidRDefault="00544317" w:rsidP="00E32C10">
            <w:pPr>
              <w:spacing w:line="240" w:lineRule="auto"/>
              <w:rPr>
                <w:noProof/>
                <w:szCs w:val="22"/>
                <w:lang w:val="pt-PT"/>
              </w:rPr>
            </w:pPr>
            <w:del w:id="258" w:author="translator" w:date="2025-10-13T10:22:00Z">
              <w:r w:rsidRPr="00594112" w:rsidDel="006102BA">
                <w:rPr>
                  <w:noProof/>
                  <w:szCs w:val="22"/>
                  <w:lang w:val="pt-PT"/>
                </w:rPr>
                <w:delText>L-Irlanda</w:delText>
              </w:r>
            </w:del>
            <w:ins w:id="259" w:author="translator" w:date="2025-10-13T10:22:00Z">
              <w:r w:rsidR="006102BA" w:rsidRPr="00594112">
                <w:rPr>
                  <w:szCs w:val="22"/>
                  <w:lang w:val="pt-PT" w:eastAsia="el-GR"/>
                  <w:rPrChange w:id="260" w:author="translator" w:date="2025-10-13T10:22:00Z">
                    <w:rPr>
                      <w:szCs w:val="22"/>
                      <w:lang w:val="fr-FR" w:eastAsia="el-GR"/>
                    </w:rPr>
                  </w:rPrChange>
                </w:rPr>
                <w:t>il-Greċja</w:t>
              </w:r>
            </w:ins>
          </w:p>
          <w:p w14:paraId="71C3739F" w14:textId="1E0F6951" w:rsidR="00544317" w:rsidRPr="00594112" w:rsidRDefault="00544317" w:rsidP="00E32C10">
            <w:pPr>
              <w:spacing w:line="240" w:lineRule="auto"/>
              <w:rPr>
                <w:noProof/>
                <w:szCs w:val="22"/>
                <w:lang w:val="pt-PT"/>
              </w:rPr>
            </w:pPr>
            <w:r w:rsidRPr="00594112">
              <w:rPr>
                <w:noProof/>
                <w:szCs w:val="22"/>
                <w:lang w:val="pt-PT"/>
              </w:rPr>
              <w:t>Tel: +</w:t>
            </w:r>
            <w:del w:id="261" w:author="translator" w:date="2025-10-13T10:22:00Z">
              <w:r w:rsidRPr="00594112" w:rsidDel="006102BA">
                <w:rPr>
                  <w:noProof/>
                  <w:szCs w:val="22"/>
                  <w:lang w:val="pt-PT"/>
                </w:rPr>
                <w:delText>44 2075407117</w:delText>
              </w:r>
            </w:del>
            <w:ins w:id="262" w:author="translator" w:date="2025-10-13T10:22:00Z">
              <w:r w:rsidR="006102BA" w:rsidRPr="00594112">
                <w:rPr>
                  <w:szCs w:val="22"/>
                  <w:lang w:val="pt-PT" w:eastAsia="el-GR"/>
                </w:rPr>
                <w:t>30 2118805000</w:t>
              </w:r>
            </w:ins>
          </w:p>
          <w:p w14:paraId="72379737" w14:textId="77777777" w:rsidR="00544317" w:rsidRPr="00594112" w:rsidRDefault="00544317" w:rsidP="00E32C10">
            <w:pPr>
              <w:spacing w:line="240" w:lineRule="auto"/>
              <w:rPr>
                <w:bCs/>
                <w:noProof/>
                <w:szCs w:val="22"/>
                <w:lang w:val="pt-PT"/>
              </w:rPr>
            </w:pPr>
          </w:p>
        </w:tc>
      </w:tr>
      <w:tr w:rsidR="00544317" w:rsidRPr="00594112" w14:paraId="25639F43" w14:textId="77777777" w:rsidTr="00E32C10">
        <w:trPr>
          <w:cantSplit/>
        </w:trPr>
        <w:tc>
          <w:tcPr>
            <w:tcW w:w="4644" w:type="dxa"/>
          </w:tcPr>
          <w:p w14:paraId="7870C537" w14:textId="77777777" w:rsidR="00544317" w:rsidRPr="00594112" w:rsidRDefault="00544317" w:rsidP="00E32C10">
            <w:pPr>
              <w:spacing w:line="240" w:lineRule="auto"/>
              <w:rPr>
                <w:b/>
                <w:noProof/>
                <w:szCs w:val="22"/>
                <w:lang w:val="pt-PT"/>
              </w:rPr>
            </w:pPr>
            <w:r w:rsidRPr="00594112">
              <w:rPr>
                <w:b/>
                <w:noProof/>
                <w:szCs w:val="22"/>
                <w:lang w:val="pt-PT"/>
              </w:rPr>
              <w:t>Deutschland</w:t>
            </w:r>
          </w:p>
          <w:p w14:paraId="194ADA0D" w14:textId="307FDDCD" w:rsidR="00544317" w:rsidRPr="00594112" w:rsidRDefault="00544317" w:rsidP="00E32C10">
            <w:pPr>
              <w:spacing w:line="240" w:lineRule="auto"/>
              <w:rPr>
                <w:noProof/>
                <w:szCs w:val="22"/>
                <w:lang w:val="pt-PT"/>
              </w:rPr>
            </w:pPr>
            <w:r w:rsidRPr="00594112">
              <w:rPr>
                <w:noProof/>
                <w:szCs w:val="22"/>
                <w:lang w:val="pt-PT"/>
              </w:rPr>
              <w:t>TEVA GmbH</w:t>
            </w:r>
          </w:p>
          <w:p w14:paraId="679BDCFE" w14:textId="4DCD6D41" w:rsidR="00544317" w:rsidRPr="00594112" w:rsidRDefault="00544317" w:rsidP="00E32C10">
            <w:pPr>
              <w:spacing w:line="240" w:lineRule="auto"/>
              <w:rPr>
                <w:noProof/>
                <w:szCs w:val="22"/>
                <w:lang w:val="pt-PT"/>
              </w:rPr>
            </w:pPr>
            <w:r w:rsidRPr="00594112">
              <w:rPr>
                <w:noProof/>
                <w:szCs w:val="22"/>
                <w:lang w:val="pt-PT"/>
              </w:rPr>
              <w:t>Tel: +49 73140208</w:t>
            </w:r>
          </w:p>
          <w:p w14:paraId="6179E5EC" w14:textId="77777777" w:rsidR="00544317" w:rsidRPr="00594112" w:rsidRDefault="00544317" w:rsidP="00E32C10">
            <w:pPr>
              <w:spacing w:line="240" w:lineRule="auto"/>
              <w:rPr>
                <w:bCs/>
                <w:noProof/>
                <w:szCs w:val="22"/>
                <w:lang w:val="pt-PT"/>
              </w:rPr>
            </w:pPr>
          </w:p>
        </w:tc>
        <w:tc>
          <w:tcPr>
            <w:tcW w:w="4678" w:type="dxa"/>
          </w:tcPr>
          <w:p w14:paraId="1C766CEC" w14:textId="77777777" w:rsidR="00544317" w:rsidRPr="00594112" w:rsidRDefault="00544317" w:rsidP="00E32C10">
            <w:pPr>
              <w:spacing w:line="240" w:lineRule="auto"/>
              <w:rPr>
                <w:b/>
                <w:noProof/>
                <w:szCs w:val="22"/>
                <w:lang w:val="pt-PT"/>
              </w:rPr>
            </w:pPr>
            <w:r w:rsidRPr="00594112">
              <w:rPr>
                <w:b/>
                <w:noProof/>
                <w:szCs w:val="22"/>
                <w:lang w:val="pt-PT"/>
              </w:rPr>
              <w:t>Nederland</w:t>
            </w:r>
          </w:p>
          <w:p w14:paraId="063D5994" w14:textId="77777777" w:rsidR="00544317" w:rsidRPr="00594112" w:rsidRDefault="00544317" w:rsidP="00E32C10">
            <w:pPr>
              <w:spacing w:line="240" w:lineRule="auto"/>
              <w:rPr>
                <w:noProof/>
                <w:szCs w:val="22"/>
                <w:lang w:val="pt-PT"/>
              </w:rPr>
            </w:pPr>
            <w:r w:rsidRPr="00594112">
              <w:rPr>
                <w:noProof/>
                <w:szCs w:val="22"/>
                <w:lang w:val="pt-PT"/>
              </w:rPr>
              <w:t>Teva Nederland B.V.</w:t>
            </w:r>
          </w:p>
          <w:p w14:paraId="7AA22CF2" w14:textId="5ECE6BD4" w:rsidR="00544317" w:rsidRPr="00594112" w:rsidRDefault="00544317" w:rsidP="00E32C10">
            <w:pPr>
              <w:spacing w:line="240" w:lineRule="auto"/>
              <w:rPr>
                <w:noProof/>
                <w:szCs w:val="22"/>
                <w:lang w:val="pt-PT"/>
              </w:rPr>
            </w:pPr>
            <w:r w:rsidRPr="00594112">
              <w:rPr>
                <w:noProof/>
                <w:szCs w:val="22"/>
                <w:lang w:val="pt-PT"/>
              </w:rPr>
              <w:t>Tel: +31 8000228400</w:t>
            </w:r>
          </w:p>
          <w:p w14:paraId="3AA34A3B" w14:textId="77777777" w:rsidR="00544317" w:rsidRPr="00594112" w:rsidRDefault="00544317" w:rsidP="00E32C10">
            <w:pPr>
              <w:spacing w:line="240" w:lineRule="auto"/>
              <w:rPr>
                <w:bCs/>
                <w:noProof/>
                <w:szCs w:val="22"/>
                <w:lang w:val="pt-PT"/>
              </w:rPr>
            </w:pPr>
          </w:p>
        </w:tc>
      </w:tr>
      <w:tr w:rsidR="00544317" w:rsidRPr="00594112" w14:paraId="55776A18" w14:textId="77777777" w:rsidTr="00E32C10">
        <w:trPr>
          <w:cantSplit/>
        </w:trPr>
        <w:tc>
          <w:tcPr>
            <w:tcW w:w="4644" w:type="dxa"/>
          </w:tcPr>
          <w:p w14:paraId="79E1A168" w14:textId="77777777" w:rsidR="00544317" w:rsidRPr="00143040" w:rsidRDefault="00544317" w:rsidP="00E32C10">
            <w:pPr>
              <w:spacing w:line="240" w:lineRule="auto"/>
              <w:rPr>
                <w:b/>
                <w:noProof/>
                <w:szCs w:val="22"/>
                <w:lang w:val="it-IT"/>
              </w:rPr>
            </w:pPr>
            <w:r w:rsidRPr="00143040">
              <w:rPr>
                <w:b/>
                <w:noProof/>
                <w:szCs w:val="22"/>
                <w:lang w:val="it-IT"/>
              </w:rPr>
              <w:t>Eesti</w:t>
            </w:r>
          </w:p>
          <w:p w14:paraId="5FFA0B57" w14:textId="77777777" w:rsidR="00544317" w:rsidRPr="00143040" w:rsidRDefault="00544317" w:rsidP="00E32C10">
            <w:pPr>
              <w:spacing w:line="240" w:lineRule="auto"/>
              <w:rPr>
                <w:noProof/>
                <w:szCs w:val="22"/>
                <w:lang w:val="it-IT"/>
              </w:rPr>
            </w:pPr>
            <w:r w:rsidRPr="00143040">
              <w:rPr>
                <w:noProof/>
                <w:szCs w:val="22"/>
                <w:lang w:val="it-IT"/>
              </w:rPr>
              <w:t>UAB Teva Baltics Eesti filiaal</w:t>
            </w:r>
          </w:p>
          <w:p w14:paraId="1691EC7D" w14:textId="300B96BB" w:rsidR="00544317" w:rsidRPr="00594112" w:rsidRDefault="00544317" w:rsidP="00E32C10">
            <w:pPr>
              <w:spacing w:line="240" w:lineRule="auto"/>
              <w:rPr>
                <w:noProof/>
                <w:szCs w:val="22"/>
                <w:lang w:val="pt-PT"/>
              </w:rPr>
            </w:pPr>
            <w:r w:rsidRPr="00594112">
              <w:rPr>
                <w:noProof/>
                <w:szCs w:val="22"/>
                <w:lang w:val="pt-PT"/>
              </w:rPr>
              <w:t>Tel: +372 6610801</w:t>
            </w:r>
          </w:p>
          <w:p w14:paraId="772A2FC1" w14:textId="77777777" w:rsidR="00544317" w:rsidRPr="00594112" w:rsidRDefault="00544317" w:rsidP="00E32C10">
            <w:pPr>
              <w:spacing w:line="240" w:lineRule="auto"/>
              <w:rPr>
                <w:bCs/>
                <w:noProof/>
                <w:szCs w:val="22"/>
                <w:lang w:val="pt-PT"/>
              </w:rPr>
            </w:pPr>
          </w:p>
        </w:tc>
        <w:tc>
          <w:tcPr>
            <w:tcW w:w="4678" w:type="dxa"/>
          </w:tcPr>
          <w:p w14:paraId="2876EFBB" w14:textId="77777777" w:rsidR="00544317" w:rsidRPr="00143040" w:rsidRDefault="00544317" w:rsidP="00E32C10">
            <w:pPr>
              <w:spacing w:line="240" w:lineRule="auto"/>
              <w:rPr>
                <w:b/>
                <w:noProof/>
                <w:szCs w:val="22"/>
                <w:lang w:val="en-US"/>
              </w:rPr>
            </w:pPr>
            <w:r w:rsidRPr="00143040">
              <w:rPr>
                <w:b/>
                <w:noProof/>
                <w:szCs w:val="22"/>
                <w:lang w:val="en-US"/>
              </w:rPr>
              <w:t>Norge</w:t>
            </w:r>
          </w:p>
          <w:p w14:paraId="75D7B312" w14:textId="77777777" w:rsidR="00544317" w:rsidRPr="00143040" w:rsidRDefault="00544317" w:rsidP="00E32C10">
            <w:pPr>
              <w:spacing w:line="240" w:lineRule="auto"/>
              <w:rPr>
                <w:noProof/>
                <w:szCs w:val="22"/>
                <w:lang w:val="en-US"/>
              </w:rPr>
            </w:pPr>
            <w:r w:rsidRPr="00143040">
              <w:rPr>
                <w:noProof/>
                <w:szCs w:val="22"/>
                <w:lang w:val="en-US"/>
              </w:rPr>
              <w:t xml:space="preserve">Teva Norway AS </w:t>
            </w:r>
          </w:p>
          <w:p w14:paraId="6EFDA715" w14:textId="3B7B6086" w:rsidR="00544317" w:rsidRPr="00143040" w:rsidRDefault="00544317" w:rsidP="00E32C10">
            <w:pPr>
              <w:spacing w:line="240" w:lineRule="auto"/>
              <w:rPr>
                <w:noProof/>
                <w:szCs w:val="22"/>
                <w:lang w:val="en-US"/>
              </w:rPr>
            </w:pPr>
            <w:r w:rsidRPr="00143040">
              <w:rPr>
                <w:noProof/>
                <w:szCs w:val="22"/>
                <w:lang w:val="en-US"/>
              </w:rPr>
              <w:t>Tlf: +47 66775590</w:t>
            </w:r>
          </w:p>
          <w:p w14:paraId="13FFC00D" w14:textId="77777777" w:rsidR="00544317" w:rsidRPr="00143040" w:rsidRDefault="00544317" w:rsidP="00E32C10">
            <w:pPr>
              <w:spacing w:line="240" w:lineRule="auto"/>
              <w:rPr>
                <w:bCs/>
                <w:noProof/>
                <w:szCs w:val="22"/>
                <w:lang w:val="en-US"/>
              </w:rPr>
            </w:pPr>
          </w:p>
        </w:tc>
      </w:tr>
      <w:tr w:rsidR="00544317" w:rsidRPr="00143040" w14:paraId="3B92FD16" w14:textId="77777777" w:rsidTr="00E32C10">
        <w:trPr>
          <w:cantSplit/>
          <w:trHeight w:val="1006"/>
        </w:trPr>
        <w:tc>
          <w:tcPr>
            <w:tcW w:w="4644" w:type="dxa"/>
          </w:tcPr>
          <w:p w14:paraId="3C61F43B" w14:textId="77777777" w:rsidR="00544317" w:rsidRPr="00143040" w:rsidRDefault="00544317" w:rsidP="00E32C10">
            <w:pPr>
              <w:spacing w:line="240" w:lineRule="auto"/>
              <w:rPr>
                <w:b/>
                <w:noProof/>
                <w:szCs w:val="22"/>
                <w:lang w:val="fi-FI"/>
              </w:rPr>
            </w:pPr>
            <w:r w:rsidRPr="00594112">
              <w:rPr>
                <w:b/>
                <w:noProof/>
                <w:szCs w:val="22"/>
                <w:lang w:val="pt-PT"/>
              </w:rPr>
              <w:lastRenderedPageBreak/>
              <w:t>Ελλάδα</w:t>
            </w:r>
          </w:p>
          <w:p w14:paraId="14E35D25" w14:textId="0732CC33" w:rsidR="00544317" w:rsidRPr="00143040" w:rsidRDefault="00544317" w:rsidP="00E32C10">
            <w:pPr>
              <w:pStyle w:val="Textkrper"/>
              <w:rPr>
                <w:i w:val="0"/>
                <w:color w:val="auto"/>
                <w:szCs w:val="22"/>
                <w:lang w:val="fi-FI" w:bidi="he-IL"/>
              </w:rPr>
            </w:pPr>
            <w:r w:rsidRPr="00143040">
              <w:rPr>
                <w:i w:val="0"/>
                <w:color w:val="auto"/>
                <w:szCs w:val="22"/>
                <w:lang w:val="fi-FI" w:bidi="he-IL"/>
              </w:rPr>
              <w:t>TEVA HELLAS A.E.</w:t>
            </w:r>
          </w:p>
          <w:p w14:paraId="71790285" w14:textId="52E511B0" w:rsidR="00544317" w:rsidRPr="00594112" w:rsidRDefault="00544317" w:rsidP="00E32C10">
            <w:pPr>
              <w:spacing w:line="240" w:lineRule="auto"/>
              <w:rPr>
                <w:noProof/>
                <w:szCs w:val="22"/>
                <w:lang w:val="pt-PT"/>
              </w:rPr>
            </w:pPr>
            <w:r w:rsidRPr="00594112">
              <w:rPr>
                <w:noProof/>
                <w:szCs w:val="22"/>
                <w:lang w:val="pt-PT"/>
              </w:rPr>
              <w:t xml:space="preserve">Τηλ: </w:t>
            </w:r>
            <w:r w:rsidRPr="00594112">
              <w:rPr>
                <w:szCs w:val="22"/>
                <w:lang w:val="pt-PT" w:bidi="he-IL"/>
              </w:rPr>
              <w:t>+30 2118805000</w:t>
            </w:r>
          </w:p>
          <w:p w14:paraId="4A629D5B" w14:textId="77777777" w:rsidR="00544317" w:rsidRPr="00594112" w:rsidRDefault="00544317" w:rsidP="00E32C10">
            <w:pPr>
              <w:spacing w:line="240" w:lineRule="auto"/>
              <w:rPr>
                <w:bCs/>
                <w:noProof/>
                <w:szCs w:val="22"/>
                <w:lang w:val="pt-PT"/>
              </w:rPr>
            </w:pPr>
          </w:p>
        </w:tc>
        <w:tc>
          <w:tcPr>
            <w:tcW w:w="4678" w:type="dxa"/>
          </w:tcPr>
          <w:p w14:paraId="38FA2C55" w14:textId="77777777" w:rsidR="00544317" w:rsidRPr="00143040" w:rsidRDefault="00544317" w:rsidP="00E32C10">
            <w:pPr>
              <w:spacing w:line="240" w:lineRule="auto"/>
              <w:rPr>
                <w:b/>
                <w:noProof/>
                <w:szCs w:val="22"/>
                <w:lang w:val="de-DE"/>
              </w:rPr>
            </w:pPr>
            <w:r w:rsidRPr="00143040">
              <w:rPr>
                <w:b/>
                <w:noProof/>
                <w:szCs w:val="22"/>
                <w:lang w:val="de-DE"/>
              </w:rPr>
              <w:t>Österreich</w:t>
            </w:r>
          </w:p>
          <w:p w14:paraId="708393C4" w14:textId="38E475EA" w:rsidR="00544317" w:rsidRPr="00143040" w:rsidRDefault="00544317" w:rsidP="00E32C10">
            <w:pPr>
              <w:spacing w:line="240" w:lineRule="auto"/>
              <w:rPr>
                <w:noProof/>
                <w:szCs w:val="22"/>
                <w:lang w:val="de-DE"/>
              </w:rPr>
            </w:pPr>
            <w:r w:rsidRPr="00143040">
              <w:rPr>
                <w:noProof/>
                <w:szCs w:val="22"/>
                <w:lang w:val="de-DE"/>
              </w:rPr>
              <w:t>ratiopharm Arzneimittel Vertriebs-GmbH</w:t>
            </w:r>
          </w:p>
          <w:p w14:paraId="02C8ACB6" w14:textId="3612B809" w:rsidR="00544317" w:rsidRPr="00143040" w:rsidRDefault="00544317" w:rsidP="00E32C10">
            <w:pPr>
              <w:spacing w:line="240" w:lineRule="auto"/>
              <w:rPr>
                <w:noProof/>
                <w:szCs w:val="22"/>
                <w:lang w:val="de-DE"/>
              </w:rPr>
            </w:pPr>
            <w:r w:rsidRPr="00143040">
              <w:rPr>
                <w:noProof/>
                <w:szCs w:val="22"/>
                <w:lang w:val="de-DE"/>
              </w:rPr>
              <w:t>Tel: +43 1970070</w:t>
            </w:r>
          </w:p>
          <w:p w14:paraId="0F333C0A" w14:textId="77777777" w:rsidR="00544317" w:rsidRPr="00143040" w:rsidRDefault="00544317" w:rsidP="00E32C10">
            <w:pPr>
              <w:spacing w:line="240" w:lineRule="auto"/>
              <w:rPr>
                <w:b/>
                <w:noProof/>
                <w:szCs w:val="22"/>
                <w:lang w:val="de-DE"/>
              </w:rPr>
            </w:pPr>
          </w:p>
        </w:tc>
      </w:tr>
      <w:tr w:rsidR="00544317" w:rsidRPr="00594112" w14:paraId="6FAC987D" w14:textId="77777777" w:rsidTr="00E32C10">
        <w:trPr>
          <w:cantSplit/>
        </w:trPr>
        <w:tc>
          <w:tcPr>
            <w:tcW w:w="4644" w:type="dxa"/>
          </w:tcPr>
          <w:p w14:paraId="11040A57" w14:textId="77777777" w:rsidR="00544317" w:rsidRPr="00143040" w:rsidRDefault="00544317" w:rsidP="00E32C10">
            <w:pPr>
              <w:spacing w:line="240" w:lineRule="auto"/>
              <w:rPr>
                <w:b/>
                <w:noProof/>
                <w:szCs w:val="22"/>
                <w:lang w:val="es-ES"/>
              </w:rPr>
            </w:pPr>
            <w:r w:rsidRPr="00143040">
              <w:rPr>
                <w:b/>
                <w:noProof/>
                <w:szCs w:val="22"/>
                <w:lang w:val="es-ES"/>
              </w:rPr>
              <w:t>España</w:t>
            </w:r>
          </w:p>
          <w:p w14:paraId="630D5ACF" w14:textId="77777777" w:rsidR="00544317" w:rsidRPr="00143040" w:rsidRDefault="00544317" w:rsidP="00E32C10">
            <w:pPr>
              <w:spacing w:line="240" w:lineRule="auto"/>
              <w:rPr>
                <w:noProof/>
                <w:szCs w:val="22"/>
                <w:lang w:val="es-ES"/>
              </w:rPr>
            </w:pPr>
            <w:r w:rsidRPr="00143040">
              <w:rPr>
                <w:noProof/>
                <w:szCs w:val="22"/>
                <w:lang w:val="es-ES"/>
              </w:rPr>
              <w:t xml:space="preserve">Teva Pharma, S.L.U. </w:t>
            </w:r>
          </w:p>
          <w:p w14:paraId="1261A1AD" w14:textId="6FB900C7" w:rsidR="00544317" w:rsidRPr="00594112" w:rsidRDefault="00544317" w:rsidP="00E32C10">
            <w:pPr>
              <w:spacing w:line="240" w:lineRule="auto"/>
              <w:rPr>
                <w:noProof/>
                <w:szCs w:val="22"/>
                <w:lang w:val="pt-PT"/>
              </w:rPr>
            </w:pPr>
            <w:r w:rsidRPr="00594112">
              <w:rPr>
                <w:noProof/>
                <w:szCs w:val="22"/>
                <w:lang w:val="pt-PT"/>
              </w:rPr>
              <w:t xml:space="preserve">Tel: +34 </w:t>
            </w:r>
            <w:del w:id="263" w:author="translator" w:date="2025-10-13T10:22:00Z">
              <w:r w:rsidRPr="00594112" w:rsidDel="006102BA">
                <w:rPr>
                  <w:noProof/>
                  <w:szCs w:val="22"/>
                  <w:lang w:val="pt-PT"/>
                </w:rPr>
                <w:delText>913873280</w:delText>
              </w:r>
            </w:del>
            <w:ins w:id="264" w:author="translator" w:date="2025-10-13T10:22:00Z">
              <w:r w:rsidR="006102BA" w:rsidRPr="00594112">
                <w:rPr>
                  <w:noProof/>
                  <w:szCs w:val="22"/>
                  <w:lang w:val="pt-PT"/>
                </w:rPr>
                <w:t>915359180</w:t>
              </w:r>
            </w:ins>
          </w:p>
          <w:p w14:paraId="46842198" w14:textId="77777777" w:rsidR="00544317" w:rsidRPr="00594112" w:rsidRDefault="00544317" w:rsidP="00E32C10">
            <w:pPr>
              <w:spacing w:line="240" w:lineRule="auto"/>
              <w:rPr>
                <w:bCs/>
                <w:noProof/>
                <w:szCs w:val="22"/>
                <w:lang w:val="pt-PT"/>
              </w:rPr>
            </w:pPr>
          </w:p>
        </w:tc>
        <w:tc>
          <w:tcPr>
            <w:tcW w:w="4678" w:type="dxa"/>
          </w:tcPr>
          <w:p w14:paraId="5609A374" w14:textId="77777777" w:rsidR="00544317" w:rsidRPr="00594112" w:rsidRDefault="00544317" w:rsidP="00E32C10">
            <w:pPr>
              <w:spacing w:line="240" w:lineRule="auto"/>
              <w:rPr>
                <w:b/>
                <w:noProof/>
                <w:szCs w:val="22"/>
                <w:lang w:val="pt-PT"/>
              </w:rPr>
            </w:pPr>
            <w:r w:rsidRPr="00594112">
              <w:rPr>
                <w:b/>
                <w:noProof/>
                <w:szCs w:val="22"/>
                <w:lang w:val="pt-PT"/>
              </w:rPr>
              <w:t>Polska</w:t>
            </w:r>
          </w:p>
          <w:p w14:paraId="4AD06DCF" w14:textId="77777777" w:rsidR="00544317" w:rsidRPr="00594112" w:rsidRDefault="00544317" w:rsidP="00E32C10">
            <w:pPr>
              <w:spacing w:line="240" w:lineRule="auto"/>
              <w:rPr>
                <w:noProof/>
                <w:szCs w:val="22"/>
                <w:lang w:val="pt-PT"/>
              </w:rPr>
            </w:pPr>
            <w:r w:rsidRPr="00594112">
              <w:rPr>
                <w:noProof/>
                <w:szCs w:val="22"/>
                <w:lang w:val="pt-PT"/>
              </w:rPr>
              <w:t>Teva Pharmaceuticals Polska Sp. z o.o.</w:t>
            </w:r>
          </w:p>
          <w:p w14:paraId="391181C8" w14:textId="2CE703F4" w:rsidR="00544317" w:rsidRPr="00594112" w:rsidRDefault="00544317" w:rsidP="00E32C10">
            <w:pPr>
              <w:spacing w:line="240" w:lineRule="auto"/>
              <w:rPr>
                <w:b/>
                <w:noProof/>
                <w:szCs w:val="22"/>
                <w:lang w:val="pt-PT"/>
              </w:rPr>
            </w:pPr>
            <w:r w:rsidRPr="00594112">
              <w:rPr>
                <w:noProof/>
                <w:szCs w:val="22"/>
                <w:lang w:val="pt-PT"/>
              </w:rPr>
              <w:t>Tel.: +48 223459300</w:t>
            </w:r>
          </w:p>
        </w:tc>
      </w:tr>
      <w:tr w:rsidR="00544317" w:rsidRPr="00594112" w14:paraId="78D1E4A8" w14:textId="77777777" w:rsidTr="00E32C10">
        <w:trPr>
          <w:cantSplit/>
        </w:trPr>
        <w:tc>
          <w:tcPr>
            <w:tcW w:w="4644" w:type="dxa"/>
          </w:tcPr>
          <w:p w14:paraId="4B62F483" w14:textId="77777777" w:rsidR="00544317" w:rsidRPr="00594112" w:rsidRDefault="00544317" w:rsidP="00E32C10">
            <w:pPr>
              <w:spacing w:line="240" w:lineRule="auto"/>
              <w:rPr>
                <w:b/>
                <w:noProof/>
                <w:szCs w:val="22"/>
                <w:lang w:val="pt-PT"/>
              </w:rPr>
            </w:pPr>
            <w:r w:rsidRPr="00594112">
              <w:rPr>
                <w:b/>
                <w:noProof/>
                <w:szCs w:val="22"/>
                <w:lang w:val="pt-PT"/>
              </w:rPr>
              <w:t>France</w:t>
            </w:r>
          </w:p>
          <w:p w14:paraId="2E4B1E3B" w14:textId="77777777" w:rsidR="00544317" w:rsidRPr="00594112" w:rsidRDefault="00544317" w:rsidP="00E32C10">
            <w:pPr>
              <w:spacing w:line="240" w:lineRule="auto"/>
              <w:rPr>
                <w:noProof/>
                <w:szCs w:val="22"/>
                <w:lang w:val="pt-PT"/>
              </w:rPr>
            </w:pPr>
            <w:r w:rsidRPr="00594112">
              <w:rPr>
                <w:noProof/>
                <w:szCs w:val="22"/>
                <w:lang w:val="pt-PT"/>
              </w:rPr>
              <w:t>Teva Santé</w:t>
            </w:r>
          </w:p>
          <w:p w14:paraId="12D392B4" w14:textId="0D681F1A" w:rsidR="00544317" w:rsidRPr="00594112" w:rsidRDefault="00544317" w:rsidP="00E32C10">
            <w:pPr>
              <w:spacing w:line="240" w:lineRule="auto"/>
              <w:rPr>
                <w:noProof/>
                <w:szCs w:val="22"/>
                <w:lang w:val="pt-PT"/>
              </w:rPr>
            </w:pPr>
            <w:r w:rsidRPr="00594112">
              <w:rPr>
                <w:noProof/>
                <w:szCs w:val="22"/>
                <w:lang w:val="pt-PT"/>
              </w:rPr>
              <w:t>Tél: +33 155917800</w:t>
            </w:r>
          </w:p>
          <w:p w14:paraId="59AFD1FD" w14:textId="77777777" w:rsidR="00544317" w:rsidRPr="00594112" w:rsidRDefault="00544317" w:rsidP="00E32C10">
            <w:pPr>
              <w:spacing w:line="240" w:lineRule="auto"/>
              <w:rPr>
                <w:bCs/>
                <w:noProof/>
                <w:szCs w:val="22"/>
                <w:lang w:val="pt-PT"/>
              </w:rPr>
            </w:pPr>
          </w:p>
        </w:tc>
        <w:tc>
          <w:tcPr>
            <w:tcW w:w="4678" w:type="dxa"/>
          </w:tcPr>
          <w:p w14:paraId="4917C581" w14:textId="77777777" w:rsidR="00544317" w:rsidRPr="00594112" w:rsidRDefault="00544317" w:rsidP="00E32C10">
            <w:pPr>
              <w:spacing w:line="240" w:lineRule="auto"/>
              <w:rPr>
                <w:b/>
                <w:noProof/>
                <w:szCs w:val="22"/>
                <w:lang w:val="pt-PT"/>
              </w:rPr>
            </w:pPr>
            <w:r w:rsidRPr="00594112">
              <w:rPr>
                <w:b/>
                <w:noProof/>
                <w:szCs w:val="22"/>
                <w:lang w:val="pt-PT"/>
              </w:rPr>
              <w:t xml:space="preserve">Portugal </w:t>
            </w:r>
          </w:p>
          <w:p w14:paraId="3000C39A" w14:textId="77777777" w:rsidR="00544317" w:rsidRPr="00594112" w:rsidRDefault="00544317" w:rsidP="00E32C10">
            <w:pPr>
              <w:spacing w:line="240" w:lineRule="auto"/>
              <w:rPr>
                <w:noProof/>
                <w:szCs w:val="22"/>
                <w:lang w:val="pt-PT"/>
              </w:rPr>
            </w:pPr>
            <w:r w:rsidRPr="00594112">
              <w:rPr>
                <w:noProof/>
                <w:szCs w:val="22"/>
                <w:lang w:val="pt-PT"/>
              </w:rPr>
              <w:t>Teva Pharma - Produtos Farmacêuticos, Lda.</w:t>
            </w:r>
          </w:p>
          <w:p w14:paraId="285CA757" w14:textId="13CF687A" w:rsidR="00544317" w:rsidRPr="00594112" w:rsidRDefault="00544317" w:rsidP="00E32C10">
            <w:pPr>
              <w:spacing w:line="240" w:lineRule="auto"/>
              <w:rPr>
                <w:noProof/>
                <w:szCs w:val="22"/>
                <w:lang w:val="pt-PT"/>
              </w:rPr>
            </w:pPr>
            <w:r w:rsidRPr="00594112">
              <w:rPr>
                <w:noProof/>
                <w:szCs w:val="22"/>
                <w:lang w:val="pt-PT"/>
              </w:rPr>
              <w:t>Tel: +351 214767550</w:t>
            </w:r>
          </w:p>
          <w:p w14:paraId="058C7785" w14:textId="77777777" w:rsidR="00544317" w:rsidRPr="00594112" w:rsidRDefault="00544317" w:rsidP="00E32C10">
            <w:pPr>
              <w:spacing w:line="240" w:lineRule="auto"/>
              <w:rPr>
                <w:bCs/>
                <w:noProof/>
                <w:szCs w:val="22"/>
                <w:lang w:val="pt-PT"/>
              </w:rPr>
            </w:pPr>
          </w:p>
        </w:tc>
      </w:tr>
      <w:tr w:rsidR="00544317" w:rsidRPr="00594112" w14:paraId="01E3542E" w14:textId="77777777" w:rsidTr="00E32C10">
        <w:trPr>
          <w:cantSplit/>
          <w:trHeight w:val="950"/>
        </w:trPr>
        <w:tc>
          <w:tcPr>
            <w:tcW w:w="4644" w:type="dxa"/>
          </w:tcPr>
          <w:p w14:paraId="273DFBD7" w14:textId="77777777" w:rsidR="00544317" w:rsidRPr="00143040" w:rsidRDefault="00544317" w:rsidP="00E32C10">
            <w:pPr>
              <w:spacing w:line="240" w:lineRule="auto"/>
              <w:rPr>
                <w:b/>
                <w:noProof/>
                <w:szCs w:val="22"/>
                <w:lang w:val="sv-SE"/>
              </w:rPr>
            </w:pPr>
            <w:r w:rsidRPr="00143040">
              <w:rPr>
                <w:b/>
                <w:noProof/>
                <w:szCs w:val="22"/>
                <w:lang w:val="sv-SE"/>
              </w:rPr>
              <w:t>Hrvatska</w:t>
            </w:r>
          </w:p>
          <w:p w14:paraId="0FF335DC" w14:textId="77777777" w:rsidR="00544317" w:rsidRPr="00143040" w:rsidRDefault="00544317" w:rsidP="00E32C10">
            <w:pPr>
              <w:spacing w:line="240" w:lineRule="auto"/>
              <w:rPr>
                <w:noProof/>
                <w:szCs w:val="22"/>
                <w:lang w:val="sv-SE"/>
              </w:rPr>
            </w:pPr>
            <w:r w:rsidRPr="00143040">
              <w:rPr>
                <w:noProof/>
                <w:szCs w:val="22"/>
                <w:lang w:val="sv-SE"/>
              </w:rPr>
              <w:t>Pliva Hrvatska d.o.o.</w:t>
            </w:r>
          </w:p>
          <w:p w14:paraId="0065E8BB" w14:textId="6787972C" w:rsidR="00544317" w:rsidRPr="00594112" w:rsidRDefault="00544317" w:rsidP="00E32C10">
            <w:pPr>
              <w:spacing w:line="240" w:lineRule="auto"/>
              <w:rPr>
                <w:noProof/>
                <w:szCs w:val="22"/>
                <w:lang w:val="pt-PT"/>
              </w:rPr>
            </w:pPr>
            <w:r w:rsidRPr="00594112">
              <w:rPr>
                <w:noProof/>
                <w:szCs w:val="22"/>
                <w:lang w:val="pt-PT"/>
              </w:rPr>
              <w:t>Tel: +385 13720000</w:t>
            </w:r>
          </w:p>
          <w:p w14:paraId="609DFD10" w14:textId="77777777" w:rsidR="00544317" w:rsidRPr="00594112" w:rsidRDefault="00544317" w:rsidP="00E32C10">
            <w:pPr>
              <w:spacing w:line="240" w:lineRule="auto"/>
              <w:rPr>
                <w:bCs/>
                <w:noProof/>
                <w:szCs w:val="22"/>
                <w:lang w:val="pt-PT"/>
              </w:rPr>
            </w:pPr>
          </w:p>
        </w:tc>
        <w:tc>
          <w:tcPr>
            <w:tcW w:w="4678" w:type="dxa"/>
          </w:tcPr>
          <w:p w14:paraId="28023252" w14:textId="77777777" w:rsidR="00544317" w:rsidRPr="00594112" w:rsidRDefault="00544317" w:rsidP="00E32C10">
            <w:pPr>
              <w:spacing w:line="240" w:lineRule="auto"/>
              <w:rPr>
                <w:b/>
                <w:noProof/>
                <w:szCs w:val="22"/>
                <w:lang w:val="pt-PT"/>
              </w:rPr>
            </w:pPr>
            <w:r w:rsidRPr="00594112">
              <w:rPr>
                <w:b/>
                <w:noProof/>
                <w:szCs w:val="22"/>
                <w:lang w:val="pt-PT"/>
              </w:rPr>
              <w:t>România</w:t>
            </w:r>
          </w:p>
          <w:p w14:paraId="77513E0A" w14:textId="77777777" w:rsidR="00544317" w:rsidRPr="00594112" w:rsidRDefault="00544317" w:rsidP="00E32C10">
            <w:pPr>
              <w:spacing w:line="240" w:lineRule="auto"/>
              <w:rPr>
                <w:noProof/>
                <w:szCs w:val="22"/>
                <w:lang w:val="pt-PT"/>
              </w:rPr>
            </w:pPr>
            <w:r w:rsidRPr="00594112">
              <w:rPr>
                <w:noProof/>
                <w:szCs w:val="22"/>
                <w:lang w:val="pt-PT"/>
              </w:rPr>
              <w:t>Teva Pharmaceuticals S.R.L.</w:t>
            </w:r>
          </w:p>
          <w:p w14:paraId="02C60610" w14:textId="655F995E" w:rsidR="00544317" w:rsidRPr="00594112" w:rsidRDefault="00544317" w:rsidP="00E32C10">
            <w:pPr>
              <w:spacing w:line="240" w:lineRule="auto"/>
              <w:rPr>
                <w:b/>
                <w:noProof/>
                <w:szCs w:val="22"/>
                <w:lang w:val="pt-PT"/>
              </w:rPr>
            </w:pPr>
            <w:r w:rsidRPr="00594112">
              <w:rPr>
                <w:noProof/>
                <w:szCs w:val="22"/>
                <w:lang w:val="pt-PT"/>
              </w:rPr>
              <w:t>Tel: +40 212306524</w:t>
            </w:r>
          </w:p>
        </w:tc>
      </w:tr>
      <w:tr w:rsidR="00544317" w:rsidRPr="00594112" w14:paraId="2DFEDEC8" w14:textId="77777777" w:rsidTr="00E32C10">
        <w:trPr>
          <w:cantSplit/>
        </w:trPr>
        <w:tc>
          <w:tcPr>
            <w:tcW w:w="4644" w:type="dxa"/>
          </w:tcPr>
          <w:p w14:paraId="64059D3B" w14:textId="4A4B039C" w:rsidR="00544317" w:rsidRPr="00594112" w:rsidRDefault="00544317" w:rsidP="00E32C10">
            <w:pPr>
              <w:spacing w:line="240" w:lineRule="auto"/>
              <w:rPr>
                <w:b/>
                <w:noProof/>
                <w:szCs w:val="22"/>
                <w:lang w:val="pt-PT"/>
              </w:rPr>
            </w:pPr>
            <w:r w:rsidRPr="00594112">
              <w:rPr>
                <w:b/>
                <w:noProof/>
                <w:szCs w:val="22"/>
                <w:lang w:val="pt-PT"/>
              </w:rPr>
              <w:br w:type="page"/>
              <w:t>Ireland</w:t>
            </w:r>
          </w:p>
          <w:p w14:paraId="466DBF5E" w14:textId="77777777" w:rsidR="00544317" w:rsidRPr="00594112" w:rsidRDefault="00544317" w:rsidP="00E32C10">
            <w:pPr>
              <w:spacing w:line="240" w:lineRule="auto"/>
              <w:rPr>
                <w:noProof/>
                <w:szCs w:val="22"/>
                <w:lang w:val="pt-PT"/>
              </w:rPr>
            </w:pPr>
            <w:r w:rsidRPr="00594112">
              <w:rPr>
                <w:noProof/>
                <w:szCs w:val="22"/>
                <w:lang w:val="pt-PT"/>
              </w:rPr>
              <w:t>Teva Pharmaceuticals Ireland</w:t>
            </w:r>
          </w:p>
          <w:p w14:paraId="7B53584E" w14:textId="4DAE017B" w:rsidR="00544317" w:rsidRPr="00594112" w:rsidRDefault="00544317" w:rsidP="00E32C10">
            <w:pPr>
              <w:spacing w:line="240" w:lineRule="auto"/>
              <w:rPr>
                <w:noProof/>
                <w:szCs w:val="22"/>
                <w:lang w:val="pt-PT"/>
              </w:rPr>
            </w:pPr>
            <w:r w:rsidRPr="00594112">
              <w:rPr>
                <w:noProof/>
                <w:szCs w:val="22"/>
                <w:lang w:val="pt-PT"/>
              </w:rPr>
              <w:t>Tel: +44 2075407117</w:t>
            </w:r>
          </w:p>
          <w:p w14:paraId="1FCFDCD5" w14:textId="77777777" w:rsidR="00544317" w:rsidRPr="00594112" w:rsidRDefault="00544317" w:rsidP="00E32C10">
            <w:pPr>
              <w:spacing w:line="240" w:lineRule="auto"/>
              <w:rPr>
                <w:bCs/>
                <w:noProof/>
                <w:szCs w:val="22"/>
                <w:lang w:val="pt-PT"/>
              </w:rPr>
            </w:pPr>
          </w:p>
        </w:tc>
        <w:tc>
          <w:tcPr>
            <w:tcW w:w="4678" w:type="dxa"/>
          </w:tcPr>
          <w:p w14:paraId="771073C9" w14:textId="77777777" w:rsidR="00544317" w:rsidRPr="00594112" w:rsidRDefault="00544317" w:rsidP="00E32C10">
            <w:pPr>
              <w:spacing w:line="240" w:lineRule="auto"/>
              <w:rPr>
                <w:b/>
                <w:noProof/>
                <w:szCs w:val="22"/>
                <w:lang w:val="pt-PT"/>
                <w:rPrChange w:id="265" w:author="translator" w:date="2025-10-20T14:51:00Z">
                  <w:rPr>
                    <w:b/>
                    <w:noProof/>
                    <w:szCs w:val="22"/>
                    <w:lang w:val="es-VE"/>
                  </w:rPr>
                </w:rPrChange>
              </w:rPr>
            </w:pPr>
            <w:r w:rsidRPr="00594112">
              <w:rPr>
                <w:b/>
                <w:noProof/>
                <w:szCs w:val="22"/>
                <w:lang w:val="pt-PT"/>
                <w:rPrChange w:id="266" w:author="translator" w:date="2025-10-20T14:51:00Z">
                  <w:rPr>
                    <w:b/>
                    <w:noProof/>
                    <w:szCs w:val="22"/>
                    <w:lang w:val="es-VE"/>
                  </w:rPr>
                </w:rPrChange>
              </w:rPr>
              <w:t>Slovenija</w:t>
            </w:r>
          </w:p>
          <w:p w14:paraId="4D36D54A" w14:textId="77777777" w:rsidR="00544317" w:rsidRPr="00594112" w:rsidRDefault="00544317" w:rsidP="00E32C10">
            <w:pPr>
              <w:spacing w:line="240" w:lineRule="auto"/>
              <w:rPr>
                <w:noProof/>
                <w:szCs w:val="22"/>
                <w:lang w:val="pt-PT"/>
                <w:rPrChange w:id="267" w:author="translator" w:date="2025-10-20T14:51:00Z">
                  <w:rPr>
                    <w:noProof/>
                    <w:szCs w:val="22"/>
                    <w:lang w:val="es-VE"/>
                  </w:rPr>
                </w:rPrChange>
              </w:rPr>
            </w:pPr>
            <w:r w:rsidRPr="00594112">
              <w:rPr>
                <w:noProof/>
                <w:szCs w:val="22"/>
                <w:lang w:val="pt-PT"/>
                <w:rPrChange w:id="268" w:author="translator" w:date="2025-10-20T14:51:00Z">
                  <w:rPr>
                    <w:noProof/>
                    <w:szCs w:val="22"/>
                    <w:lang w:val="es-VE"/>
                  </w:rPr>
                </w:rPrChange>
              </w:rPr>
              <w:t>Pliva Ljubljana d.o.o.</w:t>
            </w:r>
          </w:p>
          <w:p w14:paraId="4BA147AE" w14:textId="4780C978" w:rsidR="00544317" w:rsidRPr="00594112" w:rsidRDefault="00544317" w:rsidP="00E32C10">
            <w:pPr>
              <w:spacing w:line="240" w:lineRule="auto"/>
              <w:rPr>
                <w:noProof/>
                <w:szCs w:val="22"/>
                <w:lang w:val="pt-PT"/>
              </w:rPr>
            </w:pPr>
            <w:r w:rsidRPr="00594112">
              <w:rPr>
                <w:noProof/>
                <w:szCs w:val="22"/>
                <w:lang w:val="pt-PT"/>
              </w:rPr>
              <w:t>Tel: +386 15890390</w:t>
            </w:r>
          </w:p>
          <w:p w14:paraId="0547C936" w14:textId="77777777" w:rsidR="00544317" w:rsidRPr="00594112" w:rsidRDefault="00544317" w:rsidP="00E32C10">
            <w:pPr>
              <w:spacing w:line="240" w:lineRule="auto"/>
              <w:rPr>
                <w:bCs/>
                <w:noProof/>
                <w:szCs w:val="22"/>
                <w:lang w:val="pt-PT"/>
              </w:rPr>
            </w:pPr>
          </w:p>
        </w:tc>
      </w:tr>
      <w:tr w:rsidR="00544317" w:rsidRPr="00594112" w14:paraId="45A42418" w14:textId="77777777" w:rsidTr="00E32C10">
        <w:trPr>
          <w:cantSplit/>
        </w:trPr>
        <w:tc>
          <w:tcPr>
            <w:tcW w:w="4644" w:type="dxa"/>
          </w:tcPr>
          <w:p w14:paraId="25B5610B" w14:textId="77777777" w:rsidR="00544317" w:rsidRPr="00594112" w:rsidRDefault="00544317" w:rsidP="00E32C10">
            <w:pPr>
              <w:spacing w:line="240" w:lineRule="auto"/>
              <w:rPr>
                <w:b/>
                <w:noProof/>
                <w:szCs w:val="22"/>
                <w:lang w:val="pt-PT"/>
              </w:rPr>
            </w:pPr>
            <w:r w:rsidRPr="00594112">
              <w:rPr>
                <w:b/>
                <w:noProof/>
                <w:szCs w:val="22"/>
                <w:lang w:val="pt-PT"/>
              </w:rPr>
              <w:t>Ísland</w:t>
            </w:r>
          </w:p>
          <w:p w14:paraId="3A58BA4A" w14:textId="77777777" w:rsidR="00544317" w:rsidRPr="00594112" w:rsidRDefault="00544317" w:rsidP="00E32C10">
            <w:pPr>
              <w:spacing w:line="240" w:lineRule="auto"/>
              <w:rPr>
                <w:noProof/>
                <w:szCs w:val="22"/>
                <w:lang w:val="pt-PT"/>
              </w:rPr>
            </w:pPr>
            <w:r w:rsidRPr="00594112">
              <w:rPr>
                <w:noProof/>
                <w:szCs w:val="22"/>
                <w:lang w:val="pt-PT"/>
              </w:rPr>
              <w:t>Teva Pharma Iceland ehf.</w:t>
            </w:r>
          </w:p>
          <w:p w14:paraId="78EF73CF" w14:textId="375512CD" w:rsidR="00544317" w:rsidRPr="00594112" w:rsidRDefault="00544317" w:rsidP="00E32C10">
            <w:pPr>
              <w:spacing w:line="240" w:lineRule="auto"/>
              <w:rPr>
                <w:b/>
                <w:noProof/>
                <w:szCs w:val="22"/>
                <w:lang w:val="pt-PT"/>
              </w:rPr>
            </w:pPr>
            <w:r w:rsidRPr="00594112">
              <w:rPr>
                <w:noProof/>
                <w:szCs w:val="22"/>
                <w:lang w:val="pt-PT"/>
              </w:rPr>
              <w:t>S</w:t>
            </w:r>
            <w:r w:rsidRPr="00594112">
              <w:rPr>
                <w:szCs w:val="22"/>
                <w:lang w:val="pt-PT"/>
              </w:rPr>
              <w:t>í</w:t>
            </w:r>
            <w:r w:rsidRPr="00594112">
              <w:rPr>
                <w:noProof/>
                <w:szCs w:val="22"/>
                <w:lang w:val="pt-PT"/>
              </w:rPr>
              <w:t>mi: +354 5503300</w:t>
            </w:r>
          </w:p>
        </w:tc>
        <w:tc>
          <w:tcPr>
            <w:tcW w:w="4678" w:type="dxa"/>
          </w:tcPr>
          <w:p w14:paraId="153ABE9E" w14:textId="77777777" w:rsidR="00544317" w:rsidRPr="00594112" w:rsidRDefault="00544317" w:rsidP="00E32C10">
            <w:pPr>
              <w:spacing w:line="240" w:lineRule="auto"/>
              <w:rPr>
                <w:b/>
                <w:noProof/>
                <w:szCs w:val="22"/>
                <w:lang w:val="pt-PT"/>
              </w:rPr>
            </w:pPr>
            <w:r w:rsidRPr="00594112">
              <w:rPr>
                <w:b/>
                <w:noProof/>
                <w:szCs w:val="22"/>
                <w:lang w:val="pt-PT"/>
              </w:rPr>
              <w:t>Slovenská republika</w:t>
            </w:r>
          </w:p>
          <w:p w14:paraId="09AF74F7" w14:textId="55BF0DD9" w:rsidR="00544317" w:rsidRPr="00594112" w:rsidRDefault="00544317" w:rsidP="00E32C10">
            <w:pPr>
              <w:spacing w:line="240" w:lineRule="auto"/>
              <w:rPr>
                <w:noProof/>
                <w:szCs w:val="22"/>
                <w:lang w:val="pt-PT"/>
              </w:rPr>
            </w:pPr>
            <w:r w:rsidRPr="00594112">
              <w:rPr>
                <w:noProof/>
                <w:szCs w:val="22"/>
                <w:lang w:val="pt-PT"/>
              </w:rPr>
              <w:t>TEVA Pharmaceuticals Slovakia s.r.o.</w:t>
            </w:r>
          </w:p>
          <w:p w14:paraId="2B26D8BC" w14:textId="4D6302CA" w:rsidR="00544317" w:rsidRPr="00594112" w:rsidRDefault="00544317" w:rsidP="00E32C10">
            <w:pPr>
              <w:spacing w:line="240" w:lineRule="auto"/>
              <w:rPr>
                <w:noProof/>
                <w:szCs w:val="22"/>
                <w:lang w:val="pt-PT"/>
              </w:rPr>
            </w:pPr>
            <w:r w:rsidRPr="00594112">
              <w:rPr>
                <w:noProof/>
                <w:szCs w:val="22"/>
                <w:lang w:val="pt-PT"/>
              </w:rPr>
              <w:t>Tel: +421 257267911</w:t>
            </w:r>
          </w:p>
          <w:p w14:paraId="0C557632" w14:textId="77777777" w:rsidR="00544317" w:rsidRPr="00594112" w:rsidRDefault="00544317" w:rsidP="00E32C10">
            <w:pPr>
              <w:spacing w:line="240" w:lineRule="auto"/>
              <w:rPr>
                <w:bCs/>
                <w:noProof/>
                <w:szCs w:val="22"/>
                <w:lang w:val="pt-PT"/>
              </w:rPr>
            </w:pPr>
          </w:p>
        </w:tc>
      </w:tr>
      <w:tr w:rsidR="00544317" w:rsidRPr="00143040" w14:paraId="40F4658B" w14:textId="77777777" w:rsidTr="00E32C10">
        <w:trPr>
          <w:cantSplit/>
        </w:trPr>
        <w:tc>
          <w:tcPr>
            <w:tcW w:w="4644" w:type="dxa"/>
          </w:tcPr>
          <w:p w14:paraId="450994F2" w14:textId="77777777" w:rsidR="00544317" w:rsidRPr="00594112" w:rsidRDefault="00544317" w:rsidP="00E32C10">
            <w:pPr>
              <w:spacing w:line="240" w:lineRule="auto"/>
              <w:rPr>
                <w:b/>
                <w:noProof/>
                <w:szCs w:val="22"/>
                <w:lang w:val="pt-PT"/>
              </w:rPr>
            </w:pPr>
            <w:r w:rsidRPr="00594112">
              <w:rPr>
                <w:b/>
                <w:noProof/>
                <w:szCs w:val="22"/>
                <w:lang w:val="pt-PT"/>
              </w:rPr>
              <w:t>Italia</w:t>
            </w:r>
          </w:p>
          <w:p w14:paraId="1BA3D4CB" w14:textId="77777777" w:rsidR="00544317" w:rsidRPr="00594112" w:rsidRDefault="00544317" w:rsidP="00E32C10">
            <w:pPr>
              <w:spacing w:line="240" w:lineRule="auto"/>
              <w:rPr>
                <w:noProof/>
                <w:szCs w:val="22"/>
                <w:lang w:val="pt-PT"/>
              </w:rPr>
            </w:pPr>
            <w:r w:rsidRPr="00594112">
              <w:rPr>
                <w:noProof/>
                <w:szCs w:val="22"/>
                <w:lang w:val="pt-PT"/>
              </w:rPr>
              <w:t>Teva Italia S.r.l.</w:t>
            </w:r>
          </w:p>
          <w:p w14:paraId="77273128" w14:textId="387C3DCC" w:rsidR="00544317" w:rsidRPr="00594112" w:rsidRDefault="00544317" w:rsidP="00E32C10">
            <w:pPr>
              <w:spacing w:line="240" w:lineRule="auto"/>
              <w:rPr>
                <w:noProof/>
                <w:szCs w:val="22"/>
                <w:lang w:val="pt-PT"/>
              </w:rPr>
            </w:pPr>
            <w:r w:rsidRPr="00594112">
              <w:rPr>
                <w:noProof/>
                <w:szCs w:val="22"/>
                <w:lang w:val="pt-PT"/>
              </w:rPr>
              <w:t>Tel: +39 028917981</w:t>
            </w:r>
          </w:p>
          <w:p w14:paraId="3595BB53" w14:textId="77777777" w:rsidR="00544317" w:rsidRPr="00594112" w:rsidRDefault="00544317" w:rsidP="00E32C10">
            <w:pPr>
              <w:spacing w:line="240" w:lineRule="auto"/>
              <w:rPr>
                <w:bCs/>
                <w:noProof/>
                <w:szCs w:val="22"/>
                <w:lang w:val="pt-PT"/>
              </w:rPr>
            </w:pPr>
          </w:p>
        </w:tc>
        <w:tc>
          <w:tcPr>
            <w:tcW w:w="4678" w:type="dxa"/>
          </w:tcPr>
          <w:p w14:paraId="4C40394A" w14:textId="77777777" w:rsidR="00544317" w:rsidRPr="00143040" w:rsidRDefault="00544317" w:rsidP="00E32C10">
            <w:pPr>
              <w:spacing w:line="240" w:lineRule="auto"/>
              <w:rPr>
                <w:b/>
                <w:noProof/>
                <w:szCs w:val="22"/>
                <w:lang w:val="sv-SE"/>
              </w:rPr>
            </w:pPr>
            <w:r w:rsidRPr="00143040">
              <w:rPr>
                <w:b/>
                <w:noProof/>
                <w:szCs w:val="22"/>
                <w:lang w:val="sv-SE"/>
              </w:rPr>
              <w:t>Suomi/Finland</w:t>
            </w:r>
          </w:p>
          <w:p w14:paraId="56E2B96D" w14:textId="77777777" w:rsidR="00544317" w:rsidRPr="00143040" w:rsidRDefault="00544317" w:rsidP="00E32C10">
            <w:pPr>
              <w:spacing w:line="240" w:lineRule="auto"/>
              <w:rPr>
                <w:noProof/>
                <w:szCs w:val="22"/>
                <w:lang w:val="sv-SE"/>
                <w:rPrChange w:id="269" w:author="translator" w:date="2025-10-20T14:51:00Z">
                  <w:rPr>
                    <w:noProof/>
                    <w:szCs w:val="22"/>
                    <w:lang w:val="fi-FI"/>
                  </w:rPr>
                </w:rPrChange>
              </w:rPr>
            </w:pPr>
            <w:r w:rsidRPr="00143040">
              <w:rPr>
                <w:noProof/>
                <w:szCs w:val="22"/>
                <w:lang w:val="sv-SE"/>
                <w:rPrChange w:id="270" w:author="translator" w:date="2025-10-20T14:51:00Z">
                  <w:rPr>
                    <w:noProof/>
                    <w:szCs w:val="22"/>
                    <w:lang w:val="fi-FI"/>
                  </w:rPr>
                </w:rPrChange>
              </w:rPr>
              <w:t>Teva Finland Oy</w:t>
            </w:r>
          </w:p>
          <w:p w14:paraId="52F079DE" w14:textId="7D68EE3F" w:rsidR="00544317" w:rsidRPr="00143040" w:rsidRDefault="00544317" w:rsidP="00E32C10">
            <w:pPr>
              <w:spacing w:line="240" w:lineRule="auto"/>
              <w:rPr>
                <w:noProof/>
                <w:szCs w:val="22"/>
                <w:lang w:val="sv-SE"/>
              </w:rPr>
            </w:pPr>
            <w:r w:rsidRPr="00143040">
              <w:rPr>
                <w:noProof/>
                <w:szCs w:val="22"/>
                <w:lang w:val="sv-SE"/>
              </w:rPr>
              <w:t>Puh/Tel: +358 201805900</w:t>
            </w:r>
          </w:p>
          <w:p w14:paraId="6E80095F" w14:textId="77777777" w:rsidR="00544317" w:rsidRPr="00143040" w:rsidRDefault="00544317" w:rsidP="00E32C10">
            <w:pPr>
              <w:spacing w:line="240" w:lineRule="auto"/>
              <w:rPr>
                <w:bCs/>
                <w:noProof/>
                <w:szCs w:val="22"/>
                <w:lang w:val="sv-SE"/>
              </w:rPr>
            </w:pPr>
          </w:p>
        </w:tc>
      </w:tr>
      <w:tr w:rsidR="00544317" w:rsidRPr="00143040" w14:paraId="028C09CD" w14:textId="77777777" w:rsidTr="00E32C10">
        <w:trPr>
          <w:cantSplit/>
        </w:trPr>
        <w:tc>
          <w:tcPr>
            <w:tcW w:w="4644" w:type="dxa"/>
          </w:tcPr>
          <w:p w14:paraId="7AE84BDA" w14:textId="77777777" w:rsidR="00544317" w:rsidRPr="00143040" w:rsidRDefault="00544317" w:rsidP="00E32C10">
            <w:pPr>
              <w:spacing w:line="240" w:lineRule="auto"/>
              <w:rPr>
                <w:b/>
                <w:noProof/>
                <w:szCs w:val="22"/>
                <w:lang w:val="fi-FI"/>
                <w:rPrChange w:id="271" w:author="translator" w:date="2025-10-20T14:51:00Z">
                  <w:rPr>
                    <w:b/>
                    <w:noProof/>
                    <w:szCs w:val="22"/>
                    <w:lang w:val="nl-NL"/>
                  </w:rPr>
                </w:rPrChange>
              </w:rPr>
            </w:pPr>
            <w:r w:rsidRPr="00594112">
              <w:rPr>
                <w:b/>
                <w:noProof/>
                <w:szCs w:val="22"/>
                <w:lang w:val="pt-PT"/>
              </w:rPr>
              <w:t>Κύπρος</w:t>
            </w:r>
          </w:p>
          <w:p w14:paraId="3CB2D98A" w14:textId="3D88D1CF" w:rsidR="00544317" w:rsidRPr="00143040" w:rsidRDefault="00544317" w:rsidP="00E32C10">
            <w:pPr>
              <w:pStyle w:val="Textkrper"/>
              <w:rPr>
                <w:i w:val="0"/>
                <w:color w:val="auto"/>
                <w:szCs w:val="22"/>
                <w:lang w:val="fi-FI" w:bidi="he-IL"/>
              </w:rPr>
            </w:pPr>
            <w:r w:rsidRPr="00143040">
              <w:rPr>
                <w:i w:val="0"/>
                <w:color w:val="auto"/>
                <w:szCs w:val="22"/>
                <w:lang w:val="fi-FI" w:bidi="he-IL"/>
              </w:rPr>
              <w:t>TEVA HELLAS A.E.</w:t>
            </w:r>
          </w:p>
          <w:p w14:paraId="345059FA" w14:textId="77777777" w:rsidR="00544317" w:rsidRPr="00594112" w:rsidRDefault="00544317" w:rsidP="00E32C10">
            <w:pPr>
              <w:spacing w:line="240" w:lineRule="auto"/>
              <w:rPr>
                <w:noProof/>
                <w:szCs w:val="22"/>
                <w:lang w:val="pt-PT"/>
              </w:rPr>
            </w:pPr>
            <w:r w:rsidRPr="00594112">
              <w:rPr>
                <w:bCs/>
                <w:noProof/>
                <w:szCs w:val="22"/>
                <w:lang w:val="pt-PT"/>
              </w:rPr>
              <w:t>Ελλάδα</w:t>
            </w:r>
          </w:p>
          <w:p w14:paraId="0998934E" w14:textId="3FFC5FDB" w:rsidR="00544317" w:rsidRPr="00594112" w:rsidRDefault="00544317" w:rsidP="00E32C10">
            <w:pPr>
              <w:spacing w:line="240" w:lineRule="auto"/>
              <w:rPr>
                <w:noProof/>
                <w:szCs w:val="22"/>
                <w:lang w:val="pt-PT"/>
              </w:rPr>
            </w:pPr>
            <w:r w:rsidRPr="00594112">
              <w:rPr>
                <w:szCs w:val="22"/>
                <w:lang w:val="pt-PT" w:eastAsia="el-GR"/>
              </w:rPr>
              <w:t xml:space="preserve">Τηλ: </w:t>
            </w:r>
            <w:r w:rsidRPr="00594112">
              <w:rPr>
                <w:szCs w:val="22"/>
                <w:lang w:val="pt-PT" w:bidi="he-IL"/>
              </w:rPr>
              <w:t>+30 2118805000</w:t>
            </w:r>
          </w:p>
          <w:p w14:paraId="3D57D5C0" w14:textId="77777777" w:rsidR="00544317" w:rsidRPr="00594112" w:rsidRDefault="00544317" w:rsidP="00E32C10">
            <w:pPr>
              <w:spacing w:line="240" w:lineRule="auto"/>
              <w:rPr>
                <w:bCs/>
                <w:noProof/>
                <w:szCs w:val="22"/>
                <w:lang w:val="pt-PT"/>
              </w:rPr>
            </w:pPr>
          </w:p>
        </w:tc>
        <w:tc>
          <w:tcPr>
            <w:tcW w:w="4678" w:type="dxa"/>
          </w:tcPr>
          <w:p w14:paraId="6DB00C5A" w14:textId="77777777" w:rsidR="00544317" w:rsidRPr="00143040" w:rsidRDefault="00544317" w:rsidP="00E32C10">
            <w:pPr>
              <w:spacing w:line="240" w:lineRule="auto"/>
              <w:rPr>
                <w:b/>
                <w:noProof/>
                <w:szCs w:val="22"/>
                <w:lang w:val="de-DE"/>
              </w:rPr>
            </w:pPr>
            <w:r w:rsidRPr="00143040">
              <w:rPr>
                <w:b/>
                <w:noProof/>
                <w:szCs w:val="22"/>
                <w:lang w:val="de-DE"/>
              </w:rPr>
              <w:t>Sverige</w:t>
            </w:r>
          </w:p>
          <w:p w14:paraId="15D6BE3A" w14:textId="77777777" w:rsidR="00544317" w:rsidRPr="00143040" w:rsidRDefault="00544317" w:rsidP="00E32C10">
            <w:pPr>
              <w:spacing w:line="240" w:lineRule="auto"/>
              <w:rPr>
                <w:noProof/>
                <w:szCs w:val="22"/>
                <w:lang w:val="de-DE"/>
              </w:rPr>
            </w:pPr>
            <w:r w:rsidRPr="00143040">
              <w:rPr>
                <w:noProof/>
                <w:szCs w:val="22"/>
                <w:lang w:val="de-DE"/>
              </w:rPr>
              <w:t>Teva Sweden AB</w:t>
            </w:r>
          </w:p>
          <w:p w14:paraId="6A4C6F57" w14:textId="7C9F673C" w:rsidR="00544317" w:rsidRPr="00143040" w:rsidRDefault="00544317" w:rsidP="00E32C10">
            <w:pPr>
              <w:spacing w:line="240" w:lineRule="auto"/>
              <w:rPr>
                <w:noProof/>
                <w:szCs w:val="22"/>
                <w:lang w:val="de-DE"/>
              </w:rPr>
            </w:pPr>
            <w:r w:rsidRPr="00143040">
              <w:rPr>
                <w:noProof/>
                <w:szCs w:val="22"/>
                <w:lang w:val="de-DE"/>
              </w:rPr>
              <w:t>Tel: +46 42121100</w:t>
            </w:r>
          </w:p>
          <w:p w14:paraId="11584642" w14:textId="77777777" w:rsidR="00544317" w:rsidRPr="00143040" w:rsidRDefault="00544317" w:rsidP="00E32C10">
            <w:pPr>
              <w:spacing w:line="240" w:lineRule="auto"/>
              <w:rPr>
                <w:bCs/>
                <w:noProof/>
                <w:szCs w:val="22"/>
                <w:lang w:val="de-DE"/>
              </w:rPr>
            </w:pPr>
          </w:p>
        </w:tc>
      </w:tr>
      <w:tr w:rsidR="00544317" w:rsidRPr="00594112" w14:paraId="5F8D2D3D" w14:textId="77777777" w:rsidTr="00E32C10">
        <w:trPr>
          <w:cantSplit/>
        </w:trPr>
        <w:tc>
          <w:tcPr>
            <w:tcW w:w="4644" w:type="dxa"/>
          </w:tcPr>
          <w:p w14:paraId="5160BD50" w14:textId="77777777" w:rsidR="00544317" w:rsidRPr="00143040" w:rsidRDefault="00544317" w:rsidP="00E32C10">
            <w:pPr>
              <w:spacing w:line="240" w:lineRule="auto"/>
              <w:rPr>
                <w:b/>
                <w:noProof/>
                <w:szCs w:val="22"/>
                <w:lang w:val="de-DE"/>
              </w:rPr>
            </w:pPr>
            <w:r w:rsidRPr="00143040">
              <w:rPr>
                <w:b/>
                <w:noProof/>
                <w:szCs w:val="22"/>
                <w:lang w:val="de-DE"/>
              </w:rPr>
              <w:t>Latvija</w:t>
            </w:r>
          </w:p>
          <w:p w14:paraId="074B769E" w14:textId="77777777" w:rsidR="00544317" w:rsidRPr="00143040" w:rsidRDefault="00544317" w:rsidP="00E32C10">
            <w:pPr>
              <w:spacing w:line="240" w:lineRule="auto"/>
              <w:rPr>
                <w:noProof/>
                <w:szCs w:val="22"/>
                <w:lang w:val="de-DE"/>
              </w:rPr>
            </w:pPr>
            <w:r w:rsidRPr="00143040">
              <w:rPr>
                <w:noProof/>
                <w:szCs w:val="22"/>
                <w:lang w:val="de-DE"/>
              </w:rPr>
              <w:t xml:space="preserve">UAB Teva Baltics filiāle Latvijā </w:t>
            </w:r>
          </w:p>
          <w:p w14:paraId="751239A0" w14:textId="15AC2570" w:rsidR="00544317" w:rsidRPr="00594112" w:rsidRDefault="00544317" w:rsidP="00E32C10">
            <w:pPr>
              <w:spacing w:line="240" w:lineRule="auto"/>
              <w:rPr>
                <w:bCs/>
                <w:noProof/>
                <w:szCs w:val="22"/>
                <w:lang w:val="pt-PT"/>
              </w:rPr>
            </w:pPr>
            <w:r w:rsidRPr="00594112">
              <w:rPr>
                <w:noProof/>
                <w:szCs w:val="22"/>
                <w:lang w:val="pt-PT"/>
              </w:rPr>
              <w:t>Tel: +371 67323666</w:t>
            </w:r>
          </w:p>
          <w:p w14:paraId="5739B219" w14:textId="77777777" w:rsidR="00544317" w:rsidRPr="00594112" w:rsidRDefault="00544317" w:rsidP="00E32C10">
            <w:pPr>
              <w:spacing w:line="240" w:lineRule="auto"/>
              <w:rPr>
                <w:bCs/>
                <w:noProof/>
                <w:szCs w:val="22"/>
                <w:lang w:val="pt-PT"/>
              </w:rPr>
            </w:pPr>
          </w:p>
        </w:tc>
        <w:tc>
          <w:tcPr>
            <w:tcW w:w="4678" w:type="dxa"/>
          </w:tcPr>
          <w:p w14:paraId="7064A14E" w14:textId="77777777" w:rsidR="00544317" w:rsidRPr="00594112" w:rsidRDefault="00544317" w:rsidP="00E32C10">
            <w:pPr>
              <w:spacing w:line="240" w:lineRule="auto"/>
              <w:rPr>
                <w:b/>
                <w:noProof/>
                <w:szCs w:val="22"/>
                <w:lang w:val="pt-PT"/>
              </w:rPr>
            </w:pPr>
          </w:p>
        </w:tc>
      </w:tr>
    </w:tbl>
    <w:p w14:paraId="0718199B" w14:textId="77777777" w:rsidR="00544317" w:rsidRPr="00594112" w:rsidRDefault="00544317" w:rsidP="00E05ACC">
      <w:pPr>
        <w:numPr>
          <w:ilvl w:val="12"/>
          <w:numId w:val="0"/>
        </w:numPr>
        <w:tabs>
          <w:tab w:val="clear" w:pos="567"/>
        </w:tabs>
        <w:spacing w:line="240" w:lineRule="auto"/>
        <w:ind w:right="-2"/>
        <w:rPr>
          <w:noProof/>
          <w:szCs w:val="22"/>
          <w:lang w:val="pt-PT"/>
        </w:rPr>
      </w:pPr>
    </w:p>
    <w:p w14:paraId="4901E812" w14:textId="77777777" w:rsidR="0094184C" w:rsidRPr="00594112" w:rsidRDefault="0094184C" w:rsidP="0094184C">
      <w:pPr>
        <w:numPr>
          <w:ilvl w:val="12"/>
          <w:numId w:val="0"/>
        </w:numPr>
        <w:tabs>
          <w:tab w:val="clear" w:pos="567"/>
        </w:tabs>
        <w:spacing w:line="240" w:lineRule="auto"/>
        <w:ind w:right="-2"/>
        <w:rPr>
          <w:noProof/>
          <w:szCs w:val="22"/>
          <w:lang w:val="pt-PT"/>
        </w:rPr>
      </w:pPr>
      <w:r w:rsidRPr="00594112">
        <w:rPr>
          <w:b/>
          <w:bCs/>
          <w:noProof/>
          <w:szCs w:val="22"/>
          <w:lang w:val="pt-PT"/>
        </w:rPr>
        <w:t>Este folheto foi revisto pela última vez em</w:t>
      </w:r>
      <w:r w:rsidRPr="00594112">
        <w:rPr>
          <w:b/>
          <w:bCs/>
          <w:szCs w:val="22"/>
          <w:lang w:val="pt-PT"/>
        </w:rPr>
        <w:t>.</w:t>
      </w:r>
    </w:p>
    <w:p w14:paraId="6930DBCB" w14:textId="77777777" w:rsidR="0094184C" w:rsidRPr="00594112" w:rsidRDefault="0094184C" w:rsidP="0094184C">
      <w:pPr>
        <w:numPr>
          <w:ilvl w:val="12"/>
          <w:numId w:val="0"/>
        </w:numPr>
        <w:spacing w:line="240" w:lineRule="auto"/>
        <w:ind w:right="-2"/>
        <w:rPr>
          <w:noProof/>
          <w:szCs w:val="22"/>
          <w:lang w:val="pt-PT"/>
        </w:rPr>
      </w:pPr>
    </w:p>
    <w:p w14:paraId="126CF21C" w14:textId="77777777" w:rsidR="0094184C" w:rsidRPr="00594112" w:rsidRDefault="0094184C" w:rsidP="0094184C">
      <w:pPr>
        <w:numPr>
          <w:ilvl w:val="12"/>
          <w:numId w:val="0"/>
        </w:numPr>
        <w:tabs>
          <w:tab w:val="clear" w:pos="567"/>
        </w:tabs>
        <w:spacing w:line="240" w:lineRule="auto"/>
        <w:ind w:right="-2"/>
        <w:rPr>
          <w:b/>
          <w:noProof/>
          <w:szCs w:val="22"/>
          <w:lang w:val="pt-PT"/>
        </w:rPr>
      </w:pPr>
      <w:r w:rsidRPr="00594112">
        <w:rPr>
          <w:b/>
          <w:bCs/>
          <w:noProof/>
          <w:szCs w:val="22"/>
          <w:lang w:val="pt-PT"/>
        </w:rPr>
        <w:t>Outras fontes de informação</w:t>
      </w:r>
    </w:p>
    <w:p w14:paraId="7890DD35" w14:textId="77777777" w:rsidR="0094184C" w:rsidRPr="00594112" w:rsidRDefault="0094184C" w:rsidP="0094184C">
      <w:pPr>
        <w:spacing w:line="240" w:lineRule="auto"/>
        <w:rPr>
          <w:lang w:val="pt-PT"/>
        </w:rPr>
      </w:pPr>
    </w:p>
    <w:p w14:paraId="68832D91" w14:textId="525F069B" w:rsidR="0094184C" w:rsidRPr="00594112" w:rsidRDefault="0094184C" w:rsidP="0094184C">
      <w:pPr>
        <w:spacing w:line="240" w:lineRule="auto"/>
        <w:rPr>
          <w:noProof/>
          <w:lang w:val="pt-PT"/>
        </w:rPr>
      </w:pPr>
      <w:r w:rsidRPr="00594112">
        <w:rPr>
          <w:lang w:val="pt-PT"/>
        </w:rPr>
        <w:t xml:space="preserve">Está disponível informação pormenorizada sobre este medicamento no sítio da internet da Agência Europeia de Medicamentos: </w:t>
      </w:r>
      <w:ins w:id="272" w:author="translator" w:date="2025-10-13T10:23:00Z">
        <w:r w:rsidR="006102BA" w:rsidRPr="00594112">
          <w:rPr>
            <w:noProof/>
            <w:szCs w:val="22"/>
            <w:lang w:val="pt-PT"/>
          </w:rPr>
          <w:fldChar w:fldCharType="begin"/>
        </w:r>
        <w:r w:rsidR="006102BA" w:rsidRPr="00594112">
          <w:rPr>
            <w:noProof/>
            <w:szCs w:val="22"/>
            <w:lang w:val="pt-PT"/>
          </w:rPr>
          <w:instrText xml:space="preserve"> HYPERLINK "</w:instrText>
        </w:r>
      </w:ins>
      <w:r w:rsidR="006102BA" w:rsidRPr="00143040">
        <w:rPr>
          <w:lang w:val="pt-PT"/>
          <w:rPrChange w:id="273" w:author="translator" w:date="2025-10-20T14:36:00Z">
            <w:rPr>
              <w:rStyle w:val="Hyperlink"/>
              <w:noProof/>
              <w:szCs w:val="22"/>
              <w:lang w:val="pt-PT"/>
            </w:rPr>
          </w:rPrChange>
        </w:rPr>
        <w:instrText>http</w:instrText>
      </w:r>
      <w:ins w:id="274" w:author="translator" w:date="2025-10-13T10:23:00Z">
        <w:r w:rsidR="006102BA" w:rsidRPr="00143040">
          <w:rPr>
            <w:lang w:val="pt-PT"/>
            <w:rPrChange w:id="275" w:author="translator" w:date="2025-10-20T14:36:00Z">
              <w:rPr>
                <w:rStyle w:val="Hyperlink"/>
                <w:noProof/>
                <w:szCs w:val="22"/>
                <w:lang w:val="pt-PT"/>
              </w:rPr>
            </w:rPrChange>
          </w:rPr>
          <w:instrText>s</w:instrText>
        </w:r>
      </w:ins>
      <w:r w:rsidR="006102BA" w:rsidRPr="00143040">
        <w:rPr>
          <w:lang w:val="pt-PT"/>
          <w:rPrChange w:id="276" w:author="translator" w:date="2025-10-20T14:36:00Z">
            <w:rPr>
              <w:rStyle w:val="Hyperlink"/>
              <w:noProof/>
              <w:szCs w:val="22"/>
              <w:lang w:val="pt-PT"/>
            </w:rPr>
          </w:rPrChange>
        </w:rPr>
        <w:instrText>://www.ema.europa.eu</w:instrText>
      </w:r>
      <w:ins w:id="277" w:author="translator" w:date="2025-10-13T10:23:00Z">
        <w:r w:rsidR="006102BA" w:rsidRPr="00594112">
          <w:rPr>
            <w:noProof/>
            <w:szCs w:val="22"/>
            <w:lang w:val="pt-PT"/>
          </w:rPr>
          <w:instrText xml:space="preserve">" </w:instrText>
        </w:r>
        <w:r w:rsidR="006102BA" w:rsidRPr="00594112">
          <w:rPr>
            <w:noProof/>
            <w:szCs w:val="22"/>
            <w:lang w:val="pt-PT"/>
          </w:rPr>
          <w:fldChar w:fldCharType="separate"/>
        </w:r>
      </w:ins>
      <w:r w:rsidR="006102BA" w:rsidRPr="00594112">
        <w:rPr>
          <w:rStyle w:val="Hyperlink"/>
          <w:noProof/>
          <w:szCs w:val="22"/>
          <w:lang w:val="pt-PT"/>
        </w:rPr>
        <w:t>http</w:t>
      </w:r>
      <w:ins w:id="278" w:author="translator" w:date="2025-10-13T10:23:00Z">
        <w:r w:rsidR="006102BA" w:rsidRPr="00594112">
          <w:rPr>
            <w:rStyle w:val="Hyperlink"/>
            <w:noProof/>
            <w:szCs w:val="22"/>
            <w:lang w:val="pt-PT"/>
          </w:rPr>
          <w:t>s</w:t>
        </w:r>
      </w:ins>
      <w:r w:rsidR="006102BA" w:rsidRPr="00594112">
        <w:rPr>
          <w:rStyle w:val="Hyperlink"/>
          <w:noProof/>
          <w:szCs w:val="22"/>
          <w:lang w:val="pt-PT"/>
        </w:rPr>
        <w:t>://www.ema.europa.eu</w:t>
      </w:r>
      <w:ins w:id="279" w:author="translator" w:date="2025-10-13T10:23:00Z">
        <w:r w:rsidR="006102BA" w:rsidRPr="00594112">
          <w:rPr>
            <w:noProof/>
            <w:szCs w:val="22"/>
            <w:lang w:val="pt-PT"/>
          </w:rPr>
          <w:fldChar w:fldCharType="end"/>
        </w:r>
      </w:ins>
    </w:p>
    <w:p w14:paraId="47D84EE6" w14:textId="77777777" w:rsidR="001D0717" w:rsidRPr="00594112" w:rsidRDefault="001D0717" w:rsidP="00BD22BA">
      <w:pPr>
        <w:tabs>
          <w:tab w:val="clear" w:pos="567"/>
        </w:tabs>
        <w:suppressAutoHyphens/>
        <w:spacing w:line="240" w:lineRule="auto"/>
        <w:rPr>
          <w:noProof/>
          <w:szCs w:val="22"/>
          <w:lang w:val="pt-PT"/>
        </w:rPr>
      </w:pPr>
    </w:p>
    <w:sectPr w:rsidR="001D0717" w:rsidRPr="00594112" w:rsidSect="00A25442">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1134" w:right="1134" w:bottom="1134" w:left="1134"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7DF18" w14:textId="77777777" w:rsidR="00E32C10" w:rsidRDefault="00E32C10">
      <w:r>
        <w:separator/>
      </w:r>
    </w:p>
  </w:endnote>
  <w:endnote w:type="continuationSeparator" w:id="0">
    <w:p w14:paraId="27CEF87E" w14:textId="77777777" w:rsidR="00E32C10" w:rsidRDefault="00E32C10">
      <w:r>
        <w:continuationSeparator/>
      </w:r>
    </w:p>
  </w:endnote>
  <w:endnote w:type="continuationNotice" w:id="1">
    <w:p w14:paraId="3E8AE7CC" w14:textId="77777777" w:rsidR="00E32C10" w:rsidRDefault="00E32C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Neue BoldCond">
    <w:altName w:val="Times New Roman"/>
    <w:panose1 w:val="00000000000000000000"/>
    <w:charset w:val="00"/>
    <w:family w:val="auto"/>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HelveticaNeue HeavyCon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Yu Gothic UI"/>
    <w:panose1 w:val="00000000000000000000"/>
    <w:charset w:val="0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E30BF" w14:textId="77777777" w:rsidR="00E32C10" w:rsidRDefault="00E32C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6E665" w14:textId="77777777" w:rsidR="00E32C10" w:rsidRDefault="00E32C10">
    <w:pPr>
      <w:pStyle w:val="Fuzeile"/>
      <w:tabs>
        <w:tab w:val="right" w:pos="8931"/>
      </w:tabs>
      <w:ind w:right="96"/>
      <w:jc w:val="center"/>
    </w:pPr>
    <w:r>
      <w:rPr>
        <w:lang w:val="pt-PT"/>
      </w:rPr>
      <w:fldChar w:fldCharType="begin"/>
    </w:r>
    <w:r>
      <w:rPr>
        <w:lang w:val="pt-PT"/>
      </w:rPr>
      <w:instrText xml:space="preserve"> EQ </w:instrText>
    </w:r>
    <w:r>
      <w:rPr>
        <w:lang w:val="pt-PT"/>
      </w:rPr>
      <w:fldChar w:fldCharType="end"/>
    </w:r>
    <w:r>
      <w:rPr>
        <w:rStyle w:val="Seitenzahl"/>
        <w:rFonts w:cs="Arial"/>
        <w:lang w:val="pt-PT"/>
      </w:rPr>
      <w:fldChar w:fldCharType="begin"/>
    </w:r>
    <w:r>
      <w:rPr>
        <w:rStyle w:val="Seitenzahl"/>
        <w:rFonts w:cs="Arial"/>
        <w:lang w:val="pt-PT"/>
      </w:rPr>
      <w:instrText xml:space="preserve">PAGE  </w:instrText>
    </w:r>
    <w:r>
      <w:rPr>
        <w:rStyle w:val="Seitenzahl"/>
        <w:rFonts w:cs="Arial"/>
        <w:lang w:val="pt-PT"/>
      </w:rPr>
      <w:fldChar w:fldCharType="separate"/>
    </w:r>
    <w:r>
      <w:rPr>
        <w:rStyle w:val="Seitenzahl"/>
        <w:rFonts w:cs="Arial"/>
        <w:lang w:val="pt-PT"/>
      </w:rPr>
      <w:t>22</w:t>
    </w:r>
    <w:r>
      <w:rPr>
        <w:rStyle w:val="Seitenzahl"/>
        <w:rFonts w:cs="Arial"/>
        <w:lang w:val="pt-PT"/>
      </w:rPr>
      <w:fldChar w:fldCharType="end"/>
    </w:r>
  </w:p>
  <w:p w14:paraId="0F71D2C2" w14:textId="77777777" w:rsidR="003562B4" w:rsidRDefault="003562B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6D714" w14:textId="77777777" w:rsidR="00E32C10" w:rsidRDefault="00E32C10">
    <w:pPr>
      <w:pStyle w:val="Fuzeile"/>
      <w:tabs>
        <w:tab w:val="right" w:pos="8931"/>
      </w:tabs>
      <w:ind w:right="96"/>
      <w:jc w:val="center"/>
    </w:pPr>
    <w:r>
      <w:rPr>
        <w:lang w:val="pt-PT"/>
      </w:rPr>
      <w:fldChar w:fldCharType="begin"/>
    </w:r>
    <w:r>
      <w:rPr>
        <w:lang w:val="pt-PT"/>
      </w:rPr>
      <w:instrText xml:space="preserve"> EQ </w:instrText>
    </w:r>
    <w:r>
      <w:rPr>
        <w:lang w:val="pt-PT"/>
      </w:rPr>
      <w:fldChar w:fldCharType="end"/>
    </w:r>
    <w:r>
      <w:rPr>
        <w:rStyle w:val="Seitenzahl"/>
        <w:rFonts w:cs="Arial"/>
        <w:lang w:val="pt-PT"/>
      </w:rPr>
      <w:fldChar w:fldCharType="begin"/>
    </w:r>
    <w:r>
      <w:rPr>
        <w:rStyle w:val="Seitenzahl"/>
        <w:rFonts w:cs="Arial"/>
        <w:lang w:val="pt-PT"/>
      </w:rPr>
      <w:instrText xml:space="preserve">PAGE  </w:instrText>
    </w:r>
    <w:r>
      <w:rPr>
        <w:rStyle w:val="Seitenzahl"/>
        <w:rFonts w:cs="Arial"/>
        <w:lang w:val="pt-PT"/>
      </w:rPr>
      <w:fldChar w:fldCharType="separate"/>
    </w:r>
    <w:r>
      <w:rPr>
        <w:rStyle w:val="Seitenzahl"/>
        <w:rFonts w:cs="Arial"/>
        <w:lang w:val="pt-PT"/>
      </w:rPr>
      <w:t>1</w:t>
    </w:r>
    <w:r>
      <w:rPr>
        <w:rStyle w:val="Seitenzahl"/>
        <w:rFonts w:cs="Arial"/>
        <w:lang w:val="pt-PT"/>
      </w:rPr>
      <w:fldChar w:fldCharType="end"/>
    </w:r>
  </w:p>
  <w:p w14:paraId="604A2C34" w14:textId="77777777" w:rsidR="003562B4" w:rsidRDefault="003562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6AFEE" w14:textId="77777777" w:rsidR="00E32C10" w:rsidRDefault="00E32C10">
      <w:r>
        <w:separator/>
      </w:r>
    </w:p>
  </w:footnote>
  <w:footnote w:type="continuationSeparator" w:id="0">
    <w:p w14:paraId="1D907EAA" w14:textId="77777777" w:rsidR="00E32C10" w:rsidRDefault="00E32C10">
      <w:r>
        <w:continuationSeparator/>
      </w:r>
    </w:p>
  </w:footnote>
  <w:footnote w:type="continuationNotice" w:id="1">
    <w:p w14:paraId="0BD56B89" w14:textId="77777777" w:rsidR="00E32C10" w:rsidRDefault="00E32C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992B" w14:textId="77777777" w:rsidR="00E32C10" w:rsidRDefault="00E32C1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8C798" w14:textId="77777777" w:rsidR="00E32C10" w:rsidRDefault="00E32C1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1B98C" w14:textId="77777777" w:rsidR="00E32C10" w:rsidRDefault="00E32C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D2748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946898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B96CA8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01EE6C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1B442D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F62FD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AC31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E4D27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E031F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972672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03E54"/>
    <w:multiLevelType w:val="hybridMultilevel"/>
    <w:tmpl w:val="A95A7BDA"/>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08ED1BE9"/>
    <w:multiLevelType w:val="hybridMultilevel"/>
    <w:tmpl w:val="C0482E2C"/>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09C44CC1"/>
    <w:multiLevelType w:val="hybridMultilevel"/>
    <w:tmpl w:val="FFE0F8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126036"/>
    <w:multiLevelType w:val="hybridMultilevel"/>
    <w:tmpl w:val="48D231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CB9136B"/>
    <w:multiLevelType w:val="hybridMultilevel"/>
    <w:tmpl w:val="0546C370"/>
    <w:lvl w:ilvl="0" w:tplc="C4CC4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B658AC"/>
    <w:multiLevelType w:val="hybridMultilevel"/>
    <w:tmpl w:val="0242DEB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cs="Wingdings" w:hint="default"/>
      </w:rPr>
    </w:lvl>
    <w:lvl w:ilvl="2" w:tplc="08090005" w:tentative="1">
      <w:start w:val="1"/>
      <w:numFmt w:val="bullet"/>
      <w:lvlText w:val=""/>
      <w:lvlJc w:val="left"/>
      <w:pPr>
        <w:tabs>
          <w:tab w:val="num" w:pos="2007"/>
        </w:tabs>
        <w:ind w:left="2007" w:hanging="360"/>
      </w:pPr>
      <w:rPr>
        <w:rFonts w:ascii="Wingdings" w:hAnsi="Wingdings" w:cs="Wingdings" w:hint="default"/>
      </w:rPr>
    </w:lvl>
    <w:lvl w:ilvl="3" w:tplc="08090001" w:tentative="1">
      <w:start w:val="1"/>
      <w:numFmt w:val="bullet"/>
      <w:lvlText w:val=""/>
      <w:lvlJc w:val="left"/>
      <w:pPr>
        <w:tabs>
          <w:tab w:val="num" w:pos="2727"/>
        </w:tabs>
        <w:ind w:left="2727" w:hanging="360"/>
      </w:pPr>
      <w:rPr>
        <w:rFonts w:ascii="Symbol" w:hAnsi="Symbol" w:cs="Symbol" w:hint="default"/>
      </w:rPr>
    </w:lvl>
    <w:lvl w:ilvl="4" w:tplc="08090003" w:tentative="1">
      <w:start w:val="1"/>
      <w:numFmt w:val="bullet"/>
      <w:lvlText w:val="o"/>
      <w:lvlJc w:val="left"/>
      <w:pPr>
        <w:tabs>
          <w:tab w:val="num" w:pos="3447"/>
        </w:tabs>
        <w:ind w:left="3447" w:hanging="360"/>
      </w:pPr>
      <w:rPr>
        <w:rFonts w:ascii="Courier New" w:hAnsi="Courier New" w:cs="Courier New" w:hint="default"/>
      </w:rPr>
    </w:lvl>
    <w:lvl w:ilvl="5" w:tplc="08090005" w:tentative="1">
      <w:start w:val="1"/>
      <w:numFmt w:val="bullet"/>
      <w:lvlText w:val=""/>
      <w:lvlJc w:val="left"/>
      <w:pPr>
        <w:tabs>
          <w:tab w:val="num" w:pos="4167"/>
        </w:tabs>
        <w:ind w:left="4167" w:hanging="360"/>
      </w:pPr>
      <w:rPr>
        <w:rFonts w:ascii="Wingdings" w:hAnsi="Wingdings" w:cs="Wingdings" w:hint="default"/>
      </w:rPr>
    </w:lvl>
    <w:lvl w:ilvl="6" w:tplc="08090001" w:tentative="1">
      <w:start w:val="1"/>
      <w:numFmt w:val="bullet"/>
      <w:lvlText w:val=""/>
      <w:lvlJc w:val="left"/>
      <w:pPr>
        <w:tabs>
          <w:tab w:val="num" w:pos="4887"/>
        </w:tabs>
        <w:ind w:left="4887" w:hanging="360"/>
      </w:pPr>
      <w:rPr>
        <w:rFonts w:ascii="Symbol" w:hAnsi="Symbol" w:cs="Symbol" w:hint="default"/>
      </w:rPr>
    </w:lvl>
    <w:lvl w:ilvl="7" w:tplc="08090003" w:tentative="1">
      <w:start w:val="1"/>
      <w:numFmt w:val="bullet"/>
      <w:lvlText w:val="o"/>
      <w:lvlJc w:val="left"/>
      <w:pPr>
        <w:tabs>
          <w:tab w:val="num" w:pos="5607"/>
        </w:tabs>
        <w:ind w:left="5607" w:hanging="360"/>
      </w:pPr>
      <w:rPr>
        <w:rFonts w:ascii="Courier New" w:hAnsi="Courier New" w:cs="Courier New" w:hint="default"/>
      </w:rPr>
    </w:lvl>
    <w:lvl w:ilvl="8" w:tplc="08090005" w:tentative="1">
      <w:start w:val="1"/>
      <w:numFmt w:val="bullet"/>
      <w:lvlText w:val=""/>
      <w:lvlJc w:val="left"/>
      <w:pPr>
        <w:tabs>
          <w:tab w:val="num" w:pos="6327"/>
        </w:tabs>
        <w:ind w:left="6327" w:hanging="360"/>
      </w:pPr>
      <w:rPr>
        <w:rFonts w:ascii="Wingdings" w:hAnsi="Wingdings" w:cs="Wingdings" w:hint="default"/>
      </w:rPr>
    </w:lvl>
  </w:abstractNum>
  <w:abstractNum w:abstractNumId="18" w15:restartNumberingAfterBreak="0">
    <w:nsid w:val="2D706A37"/>
    <w:multiLevelType w:val="hybridMultilevel"/>
    <w:tmpl w:val="8F38DA12"/>
    <w:lvl w:ilvl="0" w:tplc="08090001">
      <w:start w:val="1"/>
      <w:numFmt w:val="bullet"/>
      <w:lvlText w:val=""/>
      <w:lvlJc w:val="left"/>
      <w:pPr>
        <w:tabs>
          <w:tab w:val="num" w:pos="360"/>
        </w:tabs>
        <w:ind w:left="360" w:hanging="360"/>
      </w:pPr>
      <w:rPr>
        <w:rFonts w:ascii="Symbol" w:hAnsi="Symbol" w:cs="Symbol" w:hint="default"/>
      </w:rPr>
    </w:lvl>
    <w:lvl w:ilvl="1" w:tplc="7750AC8C">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2F7F522B"/>
    <w:multiLevelType w:val="hybridMultilevel"/>
    <w:tmpl w:val="1866729E"/>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EF28E4"/>
    <w:multiLevelType w:val="hybridMultilevel"/>
    <w:tmpl w:val="B51C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32038"/>
    <w:multiLevelType w:val="hybridMultilevel"/>
    <w:tmpl w:val="0880621E"/>
    <w:lvl w:ilvl="0" w:tplc="980A4E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E92750"/>
    <w:multiLevelType w:val="hybridMultilevel"/>
    <w:tmpl w:val="0D40C8E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4ABD0ACF"/>
    <w:multiLevelType w:val="multilevel"/>
    <w:tmpl w:val="AC9C7220"/>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00B7D1E"/>
    <w:multiLevelType w:val="hybridMultilevel"/>
    <w:tmpl w:val="9FC6DAA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9043B69"/>
    <w:multiLevelType w:val="hybridMultilevel"/>
    <w:tmpl w:val="F572B82A"/>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52D298C"/>
    <w:multiLevelType w:val="hybridMultilevel"/>
    <w:tmpl w:val="51C4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810906"/>
    <w:multiLevelType w:val="multilevel"/>
    <w:tmpl w:val="CE3429B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9" w15:restartNumberingAfterBreak="0">
    <w:nsid w:val="74912515"/>
    <w:multiLevelType w:val="hybridMultilevel"/>
    <w:tmpl w:val="48A2C4AE"/>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30" w15:restartNumberingAfterBreak="0">
    <w:nsid w:val="7FCA3264"/>
    <w:multiLevelType w:val="hybridMultilevel"/>
    <w:tmpl w:val="E83AA36E"/>
    <w:lvl w:ilvl="0" w:tplc="696A718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16"/>
  </w:num>
  <w:num w:numId="4">
    <w:abstractNumId w:val="26"/>
  </w:num>
  <w:num w:numId="5">
    <w:abstractNumId w:val="28"/>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1"/>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21"/>
  </w:num>
  <w:num w:numId="19">
    <w:abstractNumId w:val="15"/>
  </w:num>
  <w:num w:numId="20">
    <w:abstractNumId w:val="14"/>
  </w:num>
  <w:num w:numId="21">
    <w:abstractNumId w:val="23"/>
  </w:num>
  <w:num w:numId="22">
    <w:abstractNumId w:val="19"/>
  </w:num>
  <w:num w:numId="23">
    <w:abstractNumId w:val="30"/>
  </w:num>
  <w:num w:numId="24">
    <w:abstractNumId w:val="27"/>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_tradnl" w:vendorID="64" w:dllVersion="6" w:nlCheck="1" w:checkStyle="0"/>
  <w:activeWritingStyle w:appName="MSWord" w:lang="en-GB" w:vendorID="64" w:dllVersion="6" w:nlCheck="1" w:checkStyle="1"/>
  <w:activeWritingStyle w:appName="MSWord" w:lang="es-VE" w:vendorID="64" w:dllVersion="6" w:nlCheck="1" w:checkStyle="0"/>
  <w:activeWritingStyle w:appName="MSWord" w:lang="en-US" w:vendorID="64" w:dllVersion="6" w:nlCheck="1" w:checkStyle="1"/>
  <w:activeWritingStyle w:appName="MSWord" w:lang="en-IE" w:vendorID="64" w:dllVersion="6" w:nlCheck="1" w:checkStyle="1"/>
  <w:activeWritingStyle w:appName="MSWord" w:lang="fr-FR" w:vendorID="64" w:dllVersion="6" w:nlCheck="1" w:checkStyle="0"/>
  <w:activeWritingStyle w:appName="MSWord" w:lang="pt-PT" w:vendorID="64" w:dllVersion="6" w:nlCheck="1" w:checkStyle="0"/>
  <w:activeWritingStyle w:appName="MSWord" w:lang="pt-PT"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VE" w:vendorID="64" w:dllVersion="4096" w:nlCheck="1" w:checkStyle="0"/>
  <w:activeWritingStyle w:appName="MSWord" w:lang="fr-FR" w:vendorID="64" w:dllVersion="4096" w:nlCheck="1" w:checkStyle="0"/>
  <w:activeWritingStyle w:appName="MSWord" w:lang="nl-NL" w:vendorID="64" w:dllVersion="4096" w:nlCheck="1" w:checkStyle="0"/>
  <w:activeWritingStyle w:appName="MSWord" w:lang="pt-BR" w:vendorID="64" w:dllVersion="4096" w:nlCheck="1" w:checkStyle="0"/>
  <w:activeWritingStyle w:appName="MSWord" w:lang="sv-SE" w:vendorID="64" w:dllVersion="4096" w:nlCheck="1" w:checkStyle="0"/>
  <w:activeWritingStyle w:appName="MSWord" w:lang="ru-RU" w:vendorID="64" w:dllVersion="4096" w:nlCheck="1" w:checkStyle="0"/>
  <w:activeWritingStyle w:appName="MSWord" w:lang="de-CH" w:vendorID="64" w:dllVersion="4096" w:nlCheck="1" w:checkStyle="0"/>
  <w:activeWritingStyle w:appName="MSWord" w:lang="fi-FI" w:vendorID="64" w:dllVersion="4096" w:nlCheck="1" w:checkStyle="0"/>
  <w:activeWritingStyle w:appName="MSWord" w:lang="it-IT"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3NjU1MjK3MLMwNzNU0lEKTi0uzszPAykwrgUAi28WWSwAAAA="/>
    <w:docVar w:name="Registered" w:val="-1"/>
    <w:docVar w:name="Version" w:val="0"/>
  </w:docVars>
  <w:rsids>
    <w:rsidRoot w:val="00812D16"/>
    <w:rsid w:val="00000D62"/>
    <w:rsid w:val="00000D76"/>
    <w:rsid w:val="000011F5"/>
    <w:rsid w:val="00001309"/>
    <w:rsid w:val="00001587"/>
    <w:rsid w:val="0000362A"/>
    <w:rsid w:val="00003B35"/>
    <w:rsid w:val="00005701"/>
    <w:rsid w:val="0000743F"/>
    <w:rsid w:val="00007528"/>
    <w:rsid w:val="0001164F"/>
    <w:rsid w:val="00012556"/>
    <w:rsid w:val="00012D14"/>
    <w:rsid w:val="0001473B"/>
    <w:rsid w:val="00014869"/>
    <w:rsid w:val="000150D3"/>
    <w:rsid w:val="000153F9"/>
    <w:rsid w:val="000166C1"/>
    <w:rsid w:val="0002006B"/>
    <w:rsid w:val="0002072A"/>
    <w:rsid w:val="00020AE8"/>
    <w:rsid w:val="00021DC3"/>
    <w:rsid w:val="0002224C"/>
    <w:rsid w:val="0002252E"/>
    <w:rsid w:val="00023123"/>
    <w:rsid w:val="0002349A"/>
    <w:rsid w:val="00023848"/>
    <w:rsid w:val="00023A2C"/>
    <w:rsid w:val="00024C4F"/>
    <w:rsid w:val="0002565D"/>
    <w:rsid w:val="000258D6"/>
    <w:rsid w:val="00025EBE"/>
    <w:rsid w:val="00026BF2"/>
    <w:rsid w:val="000271F6"/>
    <w:rsid w:val="00027224"/>
    <w:rsid w:val="00030445"/>
    <w:rsid w:val="0003125A"/>
    <w:rsid w:val="000318C7"/>
    <w:rsid w:val="00032BB4"/>
    <w:rsid w:val="00033D26"/>
    <w:rsid w:val="00033FDB"/>
    <w:rsid w:val="000344F6"/>
    <w:rsid w:val="00034A93"/>
    <w:rsid w:val="000354E0"/>
    <w:rsid w:val="00040E68"/>
    <w:rsid w:val="00042263"/>
    <w:rsid w:val="00043505"/>
    <w:rsid w:val="00043C70"/>
    <w:rsid w:val="00044042"/>
    <w:rsid w:val="000474D2"/>
    <w:rsid w:val="000479C5"/>
    <w:rsid w:val="00050DFD"/>
    <w:rsid w:val="00050EEF"/>
    <w:rsid w:val="00052E09"/>
    <w:rsid w:val="00053809"/>
    <w:rsid w:val="00053914"/>
    <w:rsid w:val="00054756"/>
    <w:rsid w:val="000560C5"/>
    <w:rsid w:val="00056C49"/>
    <w:rsid w:val="00056C9F"/>
    <w:rsid w:val="00056D24"/>
    <w:rsid w:val="00056FE0"/>
    <w:rsid w:val="00057348"/>
    <w:rsid w:val="000603C8"/>
    <w:rsid w:val="000608A4"/>
    <w:rsid w:val="00060AA1"/>
    <w:rsid w:val="00061041"/>
    <w:rsid w:val="000631FD"/>
    <w:rsid w:val="000643D3"/>
    <w:rsid w:val="00064906"/>
    <w:rsid w:val="00065710"/>
    <w:rsid w:val="00067B16"/>
    <w:rsid w:val="00067C4F"/>
    <w:rsid w:val="00071F8A"/>
    <w:rsid w:val="000734A0"/>
    <w:rsid w:val="000734B8"/>
    <w:rsid w:val="000735C6"/>
    <w:rsid w:val="00073E04"/>
    <w:rsid w:val="0007473B"/>
    <w:rsid w:val="00074AB1"/>
    <w:rsid w:val="00075A28"/>
    <w:rsid w:val="0007628D"/>
    <w:rsid w:val="00076FA7"/>
    <w:rsid w:val="00081DAB"/>
    <w:rsid w:val="000842C5"/>
    <w:rsid w:val="00084427"/>
    <w:rsid w:val="000871D2"/>
    <w:rsid w:val="00090259"/>
    <w:rsid w:val="00090318"/>
    <w:rsid w:val="00091036"/>
    <w:rsid w:val="000910AC"/>
    <w:rsid w:val="00091D47"/>
    <w:rsid w:val="00091F8A"/>
    <w:rsid w:val="00092829"/>
    <w:rsid w:val="00092B09"/>
    <w:rsid w:val="00093380"/>
    <w:rsid w:val="00093398"/>
    <w:rsid w:val="0009351E"/>
    <w:rsid w:val="0009378D"/>
    <w:rsid w:val="0009479A"/>
    <w:rsid w:val="00094AD6"/>
    <w:rsid w:val="00095D61"/>
    <w:rsid w:val="00095E44"/>
    <w:rsid w:val="00096D8D"/>
    <w:rsid w:val="0009755A"/>
    <w:rsid w:val="000A068D"/>
    <w:rsid w:val="000A1232"/>
    <w:rsid w:val="000A1462"/>
    <w:rsid w:val="000A1E44"/>
    <w:rsid w:val="000A209C"/>
    <w:rsid w:val="000A3850"/>
    <w:rsid w:val="000A3B35"/>
    <w:rsid w:val="000A40D0"/>
    <w:rsid w:val="000A6BF2"/>
    <w:rsid w:val="000A719C"/>
    <w:rsid w:val="000A73D6"/>
    <w:rsid w:val="000A74B2"/>
    <w:rsid w:val="000A7728"/>
    <w:rsid w:val="000B0097"/>
    <w:rsid w:val="000B101F"/>
    <w:rsid w:val="000B1F4B"/>
    <w:rsid w:val="000B2F27"/>
    <w:rsid w:val="000B2F58"/>
    <w:rsid w:val="000B3242"/>
    <w:rsid w:val="000B37A8"/>
    <w:rsid w:val="000B51D9"/>
    <w:rsid w:val="000B51FE"/>
    <w:rsid w:val="000B6DEF"/>
    <w:rsid w:val="000B6EE5"/>
    <w:rsid w:val="000B7E80"/>
    <w:rsid w:val="000C03FB"/>
    <w:rsid w:val="000C0668"/>
    <w:rsid w:val="000C1C39"/>
    <w:rsid w:val="000C1CC5"/>
    <w:rsid w:val="000C20EA"/>
    <w:rsid w:val="000C308F"/>
    <w:rsid w:val="000C4980"/>
    <w:rsid w:val="000C55C4"/>
    <w:rsid w:val="000C5711"/>
    <w:rsid w:val="000C58B9"/>
    <w:rsid w:val="000C5A4E"/>
    <w:rsid w:val="000C635D"/>
    <w:rsid w:val="000C77E0"/>
    <w:rsid w:val="000C7F49"/>
    <w:rsid w:val="000D1AEE"/>
    <w:rsid w:val="000D1E68"/>
    <w:rsid w:val="000D1F4F"/>
    <w:rsid w:val="000D271A"/>
    <w:rsid w:val="000D4D07"/>
    <w:rsid w:val="000D6999"/>
    <w:rsid w:val="000D7535"/>
    <w:rsid w:val="000E165D"/>
    <w:rsid w:val="000E1BAF"/>
    <w:rsid w:val="000E223E"/>
    <w:rsid w:val="000E2491"/>
    <w:rsid w:val="000E2EA9"/>
    <w:rsid w:val="000E2F48"/>
    <w:rsid w:val="000E439B"/>
    <w:rsid w:val="000E46A3"/>
    <w:rsid w:val="000E4E88"/>
    <w:rsid w:val="000E5726"/>
    <w:rsid w:val="000E6C94"/>
    <w:rsid w:val="000F0987"/>
    <w:rsid w:val="000F18E6"/>
    <w:rsid w:val="000F1BB2"/>
    <w:rsid w:val="000F217A"/>
    <w:rsid w:val="000F3F94"/>
    <w:rsid w:val="000F5B21"/>
    <w:rsid w:val="000F6308"/>
    <w:rsid w:val="000F7023"/>
    <w:rsid w:val="0010034F"/>
    <w:rsid w:val="0010223A"/>
    <w:rsid w:val="001031EB"/>
    <w:rsid w:val="00103501"/>
    <w:rsid w:val="00103A00"/>
    <w:rsid w:val="00103B2D"/>
    <w:rsid w:val="00103C1B"/>
    <w:rsid w:val="00103CD2"/>
    <w:rsid w:val="00103E16"/>
    <w:rsid w:val="00104061"/>
    <w:rsid w:val="00106271"/>
    <w:rsid w:val="00106669"/>
    <w:rsid w:val="00107236"/>
    <w:rsid w:val="001101A2"/>
    <w:rsid w:val="001106F7"/>
    <w:rsid w:val="001108A9"/>
    <w:rsid w:val="00112EDA"/>
    <w:rsid w:val="00114174"/>
    <w:rsid w:val="0011779E"/>
    <w:rsid w:val="00117C1D"/>
    <w:rsid w:val="00120C49"/>
    <w:rsid w:val="00120ECD"/>
    <w:rsid w:val="00123688"/>
    <w:rsid w:val="00126C31"/>
    <w:rsid w:val="00127546"/>
    <w:rsid w:val="00127F47"/>
    <w:rsid w:val="00132C81"/>
    <w:rsid w:val="00133572"/>
    <w:rsid w:val="00134581"/>
    <w:rsid w:val="001352B6"/>
    <w:rsid w:val="001364FB"/>
    <w:rsid w:val="001365F2"/>
    <w:rsid w:val="00136CCE"/>
    <w:rsid w:val="00136D7A"/>
    <w:rsid w:val="001376EB"/>
    <w:rsid w:val="00140D76"/>
    <w:rsid w:val="00141470"/>
    <w:rsid w:val="00141540"/>
    <w:rsid w:val="00143040"/>
    <w:rsid w:val="0014428B"/>
    <w:rsid w:val="001449DF"/>
    <w:rsid w:val="0014569B"/>
    <w:rsid w:val="001470E0"/>
    <w:rsid w:val="001475E2"/>
    <w:rsid w:val="00150060"/>
    <w:rsid w:val="00151237"/>
    <w:rsid w:val="00151E15"/>
    <w:rsid w:val="00152A0D"/>
    <w:rsid w:val="00153472"/>
    <w:rsid w:val="00154478"/>
    <w:rsid w:val="00154C69"/>
    <w:rsid w:val="001551C2"/>
    <w:rsid w:val="00156FC4"/>
    <w:rsid w:val="0015704C"/>
    <w:rsid w:val="00157895"/>
    <w:rsid w:val="00161701"/>
    <w:rsid w:val="00161E87"/>
    <w:rsid w:val="00162703"/>
    <w:rsid w:val="00164AB1"/>
    <w:rsid w:val="0016566C"/>
    <w:rsid w:val="00165DAD"/>
    <w:rsid w:val="00166275"/>
    <w:rsid w:val="00166A86"/>
    <w:rsid w:val="001670C9"/>
    <w:rsid w:val="001671A9"/>
    <w:rsid w:val="00167B9A"/>
    <w:rsid w:val="00167D54"/>
    <w:rsid w:val="00170567"/>
    <w:rsid w:val="001727F0"/>
    <w:rsid w:val="00172B06"/>
    <w:rsid w:val="0017347E"/>
    <w:rsid w:val="00173C5A"/>
    <w:rsid w:val="0017466E"/>
    <w:rsid w:val="001752D8"/>
    <w:rsid w:val="00175931"/>
    <w:rsid w:val="00176B25"/>
    <w:rsid w:val="0017787E"/>
    <w:rsid w:val="00177EF3"/>
    <w:rsid w:val="001809CB"/>
    <w:rsid w:val="0018238B"/>
    <w:rsid w:val="00183419"/>
    <w:rsid w:val="00183442"/>
    <w:rsid w:val="0018394A"/>
    <w:rsid w:val="0018497D"/>
    <w:rsid w:val="00184BA4"/>
    <w:rsid w:val="00184DCC"/>
    <w:rsid w:val="0018595A"/>
    <w:rsid w:val="00186764"/>
    <w:rsid w:val="00186A9D"/>
    <w:rsid w:val="001874A6"/>
    <w:rsid w:val="0018756C"/>
    <w:rsid w:val="0018765B"/>
    <w:rsid w:val="00187A07"/>
    <w:rsid w:val="00187BA9"/>
    <w:rsid w:val="00190913"/>
    <w:rsid w:val="00192563"/>
    <w:rsid w:val="00193DD3"/>
    <w:rsid w:val="001948AA"/>
    <w:rsid w:val="00195F65"/>
    <w:rsid w:val="00196055"/>
    <w:rsid w:val="00197AAF"/>
    <w:rsid w:val="001A07E2"/>
    <w:rsid w:val="001A0CC0"/>
    <w:rsid w:val="001A2018"/>
    <w:rsid w:val="001A5564"/>
    <w:rsid w:val="001A5591"/>
    <w:rsid w:val="001A56F1"/>
    <w:rsid w:val="001A5893"/>
    <w:rsid w:val="001A5D0E"/>
    <w:rsid w:val="001B004B"/>
    <w:rsid w:val="001B01C8"/>
    <w:rsid w:val="001B0B52"/>
    <w:rsid w:val="001B13F6"/>
    <w:rsid w:val="001B1747"/>
    <w:rsid w:val="001B2D44"/>
    <w:rsid w:val="001B3A7F"/>
    <w:rsid w:val="001B3AF8"/>
    <w:rsid w:val="001B46E5"/>
    <w:rsid w:val="001B4D76"/>
    <w:rsid w:val="001B752A"/>
    <w:rsid w:val="001C06F4"/>
    <w:rsid w:val="001C12FB"/>
    <w:rsid w:val="001C27A7"/>
    <w:rsid w:val="001C2DB4"/>
    <w:rsid w:val="001C3228"/>
    <w:rsid w:val="001C35E9"/>
    <w:rsid w:val="001C36BD"/>
    <w:rsid w:val="001C3733"/>
    <w:rsid w:val="001C3A00"/>
    <w:rsid w:val="001C49B3"/>
    <w:rsid w:val="001C4FFF"/>
    <w:rsid w:val="001C5B30"/>
    <w:rsid w:val="001D042D"/>
    <w:rsid w:val="001D0717"/>
    <w:rsid w:val="001D122E"/>
    <w:rsid w:val="001D1D8E"/>
    <w:rsid w:val="001D1FB1"/>
    <w:rsid w:val="001D21BC"/>
    <w:rsid w:val="001D3C05"/>
    <w:rsid w:val="001D47B3"/>
    <w:rsid w:val="001D6AF4"/>
    <w:rsid w:val="001D7A19"/>
    <w:rsid w:val="001E0090"/>
    <w:rsid w:val="001E0CC1"/>
    <w:rsid w:val="001E1C10"/>
    <w:rsid w:val="001E2579"/>
    <w:rsid w:val="001E2989"/>
    <w:rsid w:val="001E3A84"/>
    <w:rsid w:val="001E3CC0"/>
    <w:rsid w:val="001E6964"/>
    <w:rsid w:val="001E6BE8"/>
    <w:rsid w:val="001E70D9"/>
    <w:rsid w:val="001E77C3"/>
    <w:rsid w:val="001F090B"/>
    <w:rsid w:val="001F09F0"/>
    <w:rsid w:val="001F180A"/>
    <w:rsid w:val="001F1A28"/>
    <w:rsid w:val="001F1AD0"/>
    <w:rsid w:val="001F35E8"/>
    <w:rsid w:val="001F37B4"/>
    <w:rsid w:val="001F4014"/>
    <w:rsid w:val="001F445E"/>
    <w:rsid w:val="001F6423"/>
    <w:rsid w:val="00201213"/>
    <w:rsid w:val="0020165E"/>
    <w:rsid w:val="00201DA7"/>
    <w:rsid w:val="0020272E"/>
    <w:rsid w:val="00202E50"/>
    <w:rsid w:val="002030C4"/>
    <w:rsid w:val="00204808"/>
    <w:rsid w:val="00205180"/>
    <w:rsid w:val="002051F4"/>
    <w:rsid w:val="00207C9C"/>
    <w:rsid w:val="00207F81"/>
    <w:rsid w:val="002109F4"/>
    <w:rsid w:val="00211FDA"/>
    <w:rsid w:val="00212007"/>
    <w:rsid w:val="0021224A"/>
    <w:rsid w:val="00213621"/>
    <w:rsid w:val="00213AE7"/>
    <w:rsid w:val="00214AF0"/>
    <w:rsid w:val="002151E4"/>
    <w:rsid w:val="00215B88"/>
    <w:rsid w:val="00215FDA"/>
    <w:rsid w:val="002160C2"/>
    <w:rsid w:val="0021622C"/>
    <w:rsid w:val="0021786E"/>
    <w:rsid w:val="00222BB9"/>
    <w:rsid w:val="00222FA1"/>
    <w:rsid w:val="002258D6"/>
    <w:rsid w:val="002273B8"/>
    <w:rsid w:val="00227468"/>
    <w:rsid w:val="002274FB"/>
    <w:rsid w:val="00227995"/>
    <w:rsid w:val="00227F3C"/>
    <w:rsid w:val="002309D2"/>
    <w:rsid w:val="0023195B"/>
    <w:rsid w:val="00231B61"/>
    <w:rsid w:val="0023315B"/>
    <w:rsid w:val="002347FE"/>
    <w:rsid w:val="002352B6"/>
    <w:rsid w:val="00236FE9"/>
    <w:rsid w:val="0024178D"/>
    <w:rsid w:val="0024392B"/>
    <w:rsid w:val="002447AE"/>
    <w:rsid w:val="00245029"/>
    <w:rsid w:val="002450C6"/>
    <w:rsid w:val="00245DCF"/>
    <w:rsid w:val="00246C65"/>
    <w:rsid w:val="0024721F"/>
    <w:rsid w:val="0025127D"/>
    <w:rsid w:val="00251A10"/>
    <w:rsid w:val="00252129"/>
    <w:rsid w:val="00252BFF"/>
    <w:rsid w:val="00253732"/>
    <w:rsid w:val="002542A8"/>
    <w:rsid w:val="002547C9"/>
    <w:rsid w:val="00257153"/>
    <w:rsid w:val="00260A11"/>
    <w:rsid w:val="0026169A"/>
    <w:rsid w:val="00262763"/>
    <w:rsid w:val="00264BEA"/>
    <w:rsid w:val="00264F50"/>
    <w:rsid w:val="00266B0A"/>
    <w:rsid w:val="00266C2C"/>
    <w:rsid w:val="00267850"/>
    <w:rsid w:val="00271032"/>
    <w:rsid w:val="00271278"/>
    <w:rsid w:val="00272FF5"/>
    <w:rsid w:val="00273E3E"/>
    <w:rsid w:val="00274147"/>
    <w:rsid w:val="00275189"/>
    <w:rsid w:val="002756DC"/>
    <w:rsid w:val="00276412"/>
    <w:rsid w:val="00276437"/>
    <w:rsid w:val="00277C1F"/>
    <w:rsid w:val="00280053"/>
    <w:rsid w:val="0028063F"/>
    <w:rsid w:val="00280740"/>
    <w:rsid w:val="00283B02"/>
    <w:rsid w:val="00283C5D"/>
    <w:rsid w:val="002844B0"/>
    <w:rsid w:val="00284EA2"/>
    <w:rsid w:val="00286322"/>
    <w:rsid w:val="00286646"/>
    <w:rsid w:val="00286C75"/>
    <w:rsid w:val="002877D0"/>
    <w:rsid w:val="00291156"/>
    <w:rsid w:val="00291528"/>
    <w:rsid w:val="0029345C"/>
    <w:rsid w:val="00294DDB"/>
    <w:rsid w:val="00295CAA"/>
    <w:rsid w:val="00296B03"/>
    <w:rsid w:val="00296C1F"/>
    <w:rsid w:val="002A2236"/>
    <w:rsid w:val="002A2EBD"/>
    <w:rsid w:val="002A3192"/>
    <w:rsid w:val="002A41E6"/>
    <w:rsid w:val="002A44C8"/>
    <w:rsid w:val="002A5E0D"/>
    <w:rsid w:val="002A5E48"/>
    <w:rsid w:val="002A6351"/>
    <w:rsid w:val="002B0059"/>
    <w:rsid w:val="002B0455"/>
    <w:rsid w:val="002B10A2"/>
    <w:rsid w:val="002B1E58"/>
    <w:rsid w:val="002B261C"/>
    <w:rsid w:val="002B2BEE"/>
    <w:rsid w:val="002B35C5"/>
    <w:rsid w:val="002B3935"/>
    <w:rsid w:val="002B3EB6"/>
    <w:rsid w:val="002B406A"/>
    <w:rsid w:val="002B41D4"/>
    <w:rsid w:val="002B41DD"/>
    <w:rsid w:val="002B543F"/>
    <w:rsid w:val="002B61FC"/>
    <w:rsid w:val="002B7D73"/>
    <w:rsid w:val="002C06E3"/>
    <w:rsid w:val="002C07CE"/>
    <w:rsid w:val="002C0801"/>
    <w:rsid w:val="002C145F"/>
    <w:rsid w:val="002C205C"/>
    <w:rsid w:val="002C33B3"/>
    <w:rsid w:val="002C4288"/>
    <w:rsid w:val="002C44B0"/>
    <w:rsid w:val="002C4E07"/>
    <w:rsid w:val="002C6947"/>
    <w:rsid w:val="002C7EA5"/>
    <w:rsid w:val="002D044D"/>
    <w:rsid w:val="002D0586"/>
    <w:rsid w:val="002D0831"/>
    <w:rsid w:val="002D1023"/>
    <w:rsid w:val="002D1459"/>
    <w:rsid w:val="002D1470"/>
    <w:rsid w:val="002D1D87"/>
    <w:rsid w:val="002D21CF"/>
    <w:rsid w:val="002D3019"/>
    <w:rsid w:val="002D3DB7"/>
    <w:rsid w:val="002D4705"/>
    <w:rsid w:val="002D5B65"/>
    <w:rsid w:val="002D5C09"/>
    <w:rsid w:val="002D6396"/>
    <w:rsid w:val="002D7E5E"/>
    <w:rsid w:val="002E07BA"/>
    <w:rsid w:val="002E07EF"/>
    <w:rsid w:val="002E0D06"/>
    <w:rsid w:val="002E1810"/>
    <w:rsid w:val="002E4124"/>
    <w:rsid w:val="002E4D1F"/>
    <w:rsid w:val="002E4E94"/>
    <w:rsid w:val="002E582F"/>
    <w:rsid w:val="002E5BD1"/>
    <w:rsid w:val="002E5CCF"/>
    <w:rsid w:val="002E7087"/>
    <w:rsid w:val="002E7DA7"/>
    <w:rsid w:val="002F1DC9"/>
    <w:rsid w:val="002F1F28"/>
    <w:rsid w:val="002F2167"/>
    <w:rsid w:val="002F2612"/>
    <w:rsid w:val="002F43CA"/>
    <w:rsid w:val="002F57AA"/>
    <w:rsid w:val="002F67DA"/>
    <w:rsid w:val="002F6EF7"/>
    <w:rsid w:val="002F708D"/>
    <w:rsid w:val="002F714C"/>
    <w:rsid w:val="002F77BF"/>
    <w:rsid w:val="003004A2"/>
    <w:rsid w:val="00303DD5"/>
    <w:rsid w:val="0030566C"/>
    <w:rsid w:val="00305AAE"/>
    <w:rsid w:val="00305E1E"/>
    <w:rsid w:val="00305F54"/>
    <w:rsid w:val="00306044"/>
    <w:rsid w:val="00307B74"/>
    <w:rsid w:val="00310764"/>
    <w:rsid w:val="00310A65"/>
    <w:rsid w:val="003115AE"/>
    <w:rsid w:val="00311BFD"/>
    <w:rsid w:val="003136B4"/>
    <w:rsid w:val="00314718"/>
    <w:rsid w:val="0031488A"/>
    <w:rsid w:val="0031502D"/>
    <w:rsid w:val="00316C07"/>
    <w:rsid w:val="003175E1"/>
    <w:rsid w:val="00320203"/>
    <w:rsid w:val="00321277"/>
    <w:rsid w:val="00321C2E"/>
    <w:rsid w:val="00322002"/>
    <w:rsid w:val="003247B0"/>
    <w:rsid w:val="00325E81"/>
    <w:rsid w:val="00326948"/>
    <w:rsid w:val="00327052"/>
    <w:rsid w:val="0032797C"/>
    <w:rsid w:val="00330E5A"/>
    <w:rsid w:val="003311B5"/>
    <w:rsid w:val="00331D89"/>
    <w:rsid w:val="00333BA4"/>
    <w:rsid w:val="003342BC"/>
    <w:rsid w:val="0033486D"/>
    <w:rsid w:val="003367C4"/>
    <w:rsid w:val="00336D8E"/>
    <w:rsid w:val="003376B3"/>
    <w:rsid w:val="00343273"/>
    <w:rsid w:val="00345F9C"/>
    <w:rsid w:val="00347776"/>
    <w:rsid w:val="00347E16"/>
    <w:rsid w:val="00350C45"/>
    <w:rsid w:val="00351A91"/>
    <w:rsid w:val="003520C4"/>
    <w:rsid w:val="003530D5"/>
    <w:rsid w:val="003533AE"/>
    <w:rsid w:val="003533C7"/>
    <w:rsid w:val="00354159"/>
    <w:rsid w:val="00355E14"/>
    <w:rsid w:val="003562B4"/>
    <w:rsid w:val="0035678F"/>
    <w:rsid w:val="00357BB7"/>
    <w:rsid w:val="00357C5E"/>
    <w:rsid w:val="0036026D"/>
    <w:rsid w:val="003608BD"/>
    <w:rsid w:val="00361280"/>
    <w:rsid w:val="003615F1"/>
    <w:rsid w:val="00361A6E"/>
    <w:rsid w:val="00362C84"/>
    <w:rsid w:val="00363D7F"/>
    <w:rsid w:val="0036655E"/>
    <w:rsid w:val="00367C66"/>
    <w:rsid w:val="003700B2"/>
    <w:rsid w:val="00372251"/>
    <w:rsid w:val="0037233D"/>
    <w:rsid w:val="00372660"/>
    <w:rsid w:val="003736EF"/>
    <w:rsid w:val="003737E3"/>
    <w:rsid w:val="00373A82"/>
    <w:rsid w:val="00376EAC"/>
    <w:rsid w:val="003777A7"/>
    <w:rsid w:val="00380A1A"/>
    <w:rsid w:val="00380D80"/>
    <w:rsid w:val="0038133D"/>
    <w:rsid w:val="003819D8"/>
    <w:rsid w:val="00381A00"/>
    <w:rsid w:val="0038500E"/>
    <w:rsid w:val="00386653"/>
    <w:rsid w:val="0038761D"/>
    <w:rsid w:val="003906F8"/>
    <w:rsid w:val="00392A84"/>
    <w:rsid w:val="003935EE"/>
    <w:rsid w:val="00393EE9"/>
    <w:rsid w:val="0039408A"/>
    <w:rsid w:val="003945F5"/>
    <w:rsid w:val="003949BB"/>
    <w:rsid w:val="0039673D"/>
    <w:rsid w:val="003975DA"/>
    <w:rsid w:val="0039778E"/>
    <w:rsid w:val="003977EB"/>
    <w:rsid w:val="00397893"/>
    <w:rsid w:val="00397F51"/>
    <w:rsid w:val="003A075E"/>
    <w:rsid w:val="003A0B31"/>
    <w:rsid w:val="003A139D"/>
    <w:rsid w:val="003A2407"/>
    <w:rsid w:val="003A2CF0"/>
    <w:rsid w:val="003A33D3"/>
    <w:rsid w:val="003A3880"/>
    <w:rsid w:val="003A4B52"/>
    <w:rsid w:val="003A4D6F"/>
    <w:rsid w:val="003A5378"/>
    <w:rsid w:val="003A5BC5"/>
    <w:rsid w:val="003A5D55"/>
    <w:rsid w:val="003A649C"/>
    <w:rsid w:val="003A75E6"/>
    <w:rsid w:val="003B255B"/>
    <w:rsid w:val="003B3317"/>
    <w:rsid w:val="003B4B2F"/>
    <w:rsid w:val="003B52D4"/>
    <w:rsid w:val="003B717E"/>
    <w:rsid w:val="003B754A"/>
    <w:rsid w:val="003C06B6"/>
    <w:rsid w:val="003C0DB3"/>
    <w:rsid w:val="003C1CA5"/>
    <w:rsid w:val="003C1EC7"/>
    <w:rsid w:val="003C3BF1"/>
    <w:rsid w:val="003C3D8E"/>
    <w:rsid w:val="003C4B54"/>
    <w:rsid w:val="003C4BDF"/>
    <w:rsid w:val="003C64A0"/>
    <w:rsid w:val="003C69C1"/>
    <w:rsid w:val="003C6F0B"/>
    <w:rsid w:val="003C7BA3"/>
    <w:rsid w:val="003D0C01"/>
    <w:rsid w:val="003D2EE0"/>
    <w:rsid w:val="003D300B"/>
    <w:rsid w:val="003D4E9C"/>
    <w:rsid w:val="003D592F"/>
    <w:rsid w:val="003E0D78"/>
    <w:rsid w:val="003E1918"/>
    <w:rsid w:val="003E1CB1"/>
    <w:rsid w:val="003E3A1D"/>
    <w:rsid w:val="003E43FF"/>
    <w:rsid w:val="003E584B"/>
    <w:rsid w:val="003E6CA0"/>
    <w:rsid w:val="003F112B"/>
    <w:rsid w:val="003F1F41"/>
    <w:rsid w:val="003F2EA2"/>
    <w:rsid w:val="003F2FDE"/>
    <w:rsid w:val="003F330B"/>
    <w:rsid w:val="003F46DC"/>
    <w:rsid w:val="003F6FDF"/>
    <w:rsid w:val="00400540"/>
    <w:rsid w:val="004016F5"/>
    <w:rsid w:val="004045AA"/>
    <w:rsid w:val="0040549A"/>
    <w:rsid w:val="00405CC9"/>
    <w:rsid w:val="00406CEF"/>
    <w:rsid w:val="0040711E"/>
    <w:rsid w:val="004072FA"/>
    <w:rsid w:val="00407D67"/>
    <w:rsid w:val="004115AE"/>
    <w:rsid w:val="00412450"/>
    <w:rsid w:val="00412D80"/>
    <w:rsid w:val="004138DE"/>
    <w:rsid w:val="00413B39"/>
    <w:rsid w:val="00414B2F"/>
    <w:rsid w:val="00415E13"/>
    <w:rsid w:val="00415E58"/>
    <w:rsid w:val="00416231"/>
    <w:rsid w:val="004162E8"/>
    <w:rsid w:val="00417632"/>
    <w:rsid w:val="00420142"/>
    <w:rsid w:val="004208AB"/>
    <w:rsid w:val="0042090C"/>
    <w:rsid w:val="004219EF"/>
    <w:rsid w:val="00421A72"/>
    <w:rsid w:val="004229B6"/>
    <w:rsid w:val="00424348"/>
    <w:rsid w:val="004265AB"/>
    <w:rsid w:val="00426CD9"/>
    <w:rsid w:val="004276C3"/>
    <w:rsid w:val="00430FEB"/>
    <w:rsid w:val="004310CA"/>
    <w:rsid w:val="004310EE"/>
    <w:rsid w:val="004316EE"/>
    <w:rsid w:val="00432053"/>
    <w:rsid w:val="00433677"/>
    <w:rsid w:val="004340D5"/>
    <w:rsid w:val="00434880"/>
    <w:rsid w:val="00434A21"/>
    <w:rsid w:val="00434EDF"/>
    <w:rsid w:val="0043526D"/>
    <w:rsid w:val="004371D4"/>
    <w:rsid w:val="00437B44"/>
    <w:rsid w:val="00440106"/>
    <w:rsid w:val="00442A82"/>
    <w:rsid w:val="00444452"/>
    <w:rsid w:val="00445F16"/>
    <w:rsid w:val="004460E9"/>
    <w:rsid w:val="00446A43"/>
    <w:rsid w:val="00447B6F"/>
    <w:rsid w:val="00450200"/>
    <w:rsid w:val="0045160D"/>
    <w:rsid w:val="00451951"/>
    <w:rsid w:val="004531B2"/>
    <w:rsid w:val="00453623"/>
    <w:rsid w:val="00453C11"/>
    <w:rsid w:val="004557B0"/>
    <w:rsid w:val="004564AC"/>
    <w:rsid w:val="00457946"/>
    <w:rsid w:val="00457D17"/>
    <w:rsid w:val="00457D8B"/>
    <w:rsid w:val="00460A17"/>
    <w:rsid w:val="00462803"/>
    <w:rsid w:val="00462D91"/>
    <w:rsid w:val="00462F14"/>
    <w:rsid w:val="00462F79"/>
    <w:rsid w:val="00462FEC"/>
    <w:rsid w:val="00463DBE"/>
    <w:rsid w:val="00463ECE"/>
    <w:rsid w:val="00464B2A"/>
    <w:rsid w:val="00466E3D"/>
    <w:rsid w:val="00470CB5"/>
    <w:rsid w:val="00471EAB"/>
    <w:rsid w:val="004723EE"/>
    <w:rsid w:val="004737D9"/>
    <w:rsid w:val="0047404F"/>
    <w:rsid w:val="00475429"/>
    <w:rsid w:val="004758D5"/>
    <w:rsid w:val="00475A92"/>
    <w:rsid w:val="00477BB9"/>
    <w:rsid w:val="004806E7"/>
    <w:rsid w:val="00480718"/>
    <w:rsid w:val="00481FFE"/>
    <w:rsid w:val="004859EE"/>
    <w:rsid w:val="00485C5F"/>
    <w:rsid w:val="00486030"/>
    <w:rsid w:val="00487366"/>
    <w:rsid w:val="004873E4"/>
    <w:rsid w:val="00490463"/>
    <w:rsid w:val="0049072C"/>
    <w:rsid w:val="00490847"/>
    <w:rsid w:val="00490FD1"/>
    <w:rsid w:val="00491AD2"/>
    <w:rsid w:val="004924FB"/>
    <w:rsid w:val="00492584"/>
    <w:rsid w:val="004932F0"/>
    <w:rsid w:val="004935C0"/>
    <w:rsid w:val="00493B43"/>
    <w:rsid w:val="00493C2E"/>
    <w:rsid w:val="00493FF3"/>
    <w:rsid w:val="00494A41"/>
    <w:rsid w:val="00494EB1"/>
    <w:rsid w:val="00494FDE"/>
    <w:rsid w:val="00495F95"/>
    <w:rsid w:val="00496414"/>
    <w:rsid w:val="00497025"/>
    <w:rsid w:val="00497A38"/>
    <w:rsid w:val="004A0C36"/>
    <w:rsid w:val="004A271B"/>
    <w:rsid w:val="004A45BD"/>
    <w:rsid w:val="004A4656"/>
    <w:rsid w:val="004A508B"/>
    <w:rsid w:val="004A56DE"/>
    <w:rsid w:val="004A77B0"/>
    <w:rsid w:val="004B08A9"/>
    <w:rsid w:val="004B1063"/>
    <w:rsid w:val="004B1CC1"/>
    <w:rsid w:val="004B1CED"/>
    <w:rsid w:val="004B3342"/>
    <w:rsid w:val="004B34A7"/>
    <w:rsid w:val="004B3B06"/>
    <w:rsid w:val="004B4643"/>
    <w:rsid w:val="004B555C"/>
    <w:rsid w:val="004B5C80"/>
    <w:rsid w:val="004B5F77"/>
    <w:rsid w:val="004B65D7"/>
    <w:rsid w:val="004B6BF8"/>
    <w:rsid w:val="004B7F67"/>
    <w:rsid w:val="004C04C6"/>
    <w:rsid w:val="004C06BE"/>
    <w:rsid w:val="004C0938"/>
    <w:rsid w:val="004C1994"/>
    <w:rsid w:val="004C2B3F"/>
    <w:rsid w:val="004C30A5"/>
    <w:rsid w:val="004C4811"/>
    <w:rsid w:val="004C6A70"/>
    <w:rsid w:val="004C70FC"/>
    <w:rsid w:val="004D172E"/>
    <w:rsid w:val="004D2675"/>
    <w:rsid w:val="004D27E0"/>
    <w:rsid w:val="004D3CB5"/>
    <w:rsid w:val="004D4080"/>
    <w:rsid w:val="004E02C6"/>
    <w:rsid w:val="004E05FD"/>
    <w:rsid w:val="004E0989"/>
    <w:rsid w:val="004E0C34"/>
    <w:rsid w:val="004E1A0D"/>
    <w:rsid w:val="004E23F5"/>
    <w:rsid w:val="004E5211"/>
    <w:rsid w:val="004E5418"/>
    <w:rsid w:val="004E5550"/>
    <w:rsid w:val="004E62DC"/>
    <w:rsid w:val="004E63E5"/>
    <w:rsid w:val="004E6B76"/>
    <w:rsid w:val="004E7492"/>
    <w:rsid w:val="004E788C"/>
    <w:rsid w:val="004E7CC4"/>
    <w:rsid w:val="004F0824"/>
    <w:rsid w:val="004F1437"/>
    <w:rsid w:val="004F2188"/>
    <w:rsid w:val="004F3540"/>
    <w:rsid w:val="004F444B"/>
    <w:rsid w:val="004F45E8"/>
    <w:rsid w:val="004F52DB"/>
    <w:rsid w:val="004F5624"/>
    <w:rsid w:val="004F5DA4"/>
    <w:rsid w:val="004F62B2"/>
    <w:rsid w:val="004F6424"/>
    <w:rsid w:val="00500D69"/>
    <w:rsid w:val="00501232"/>
    <w:rsid w:val="005016BC"/>
    <w:rsid w:val="005040CD"/>
    <w:rsid w:val="005043B9"/>
    <w:rsid w:val="00505229"/>
    <w:rsid w:val="00505645"/>
    <w:rsid w:val="00507F98"/>
    <w:rsid w:val="0051054F"/>
    <w:rsid w:val="005108A3"/>
    <w:rsid w:val="00510F6E"/>
    <w:rsid w:val="00511422"/>
    <w:rsid w:val="005118AE"/>
    <w:rsid w:val="00511FA2"/>
    <w:rsid w:val="00512D80"/>
    <w:rsid w:val="00513532"/>
    <w:rsid w:val="00513BC9"/>
    <w:rsid w:val="00513EB4"/>
    <w:rsid w:val="00514A79"/>
    <w:rsid w:val="0051559A"/>
    <w:rsid w:val="0051587A"/>
    <w:rsid w:val="005158FA"/>
    <w:rsid w:val="00515A4C"/>
    <w:rsid w:val="005169AD"/>
    <w:rsid w:val="00520581"/>
    <w:rsid w:val="005208B9"/>
    <w:rsid w:val="00521E7F"/>
    <w:rsid w:val="005221F0"/>
    <w:rsid w:val="00524807"/>
    <w:rsid w:val="005252FE"/>
    <w:rsid w:val="00525FF9"/>
    <w:rsid w:val="00527126"/>
    <w:rsid w:val="00530DF8"/>
    <w:rsid w:val="00532A72"/>
    <w:rsid w:val="00532C41"/>
    <w:rsid w:val="00532D3F"/>
    <w:rsid w:val="00532DF8"/>
    <w:rsid w:val="0053386D"/>
    <w:rsid w:val="00534700"/>
    <w:rsid w:val="00535A78"/>
    <w:rsid w:val="0053691B"/>
    <w:rsid w:val="0053791F"/>
    <w:rsid w:val="005408F9"/>
    <w:rsid w:val="00541596"/>
    <w:rsid w:val="005442DD"/>
    <w:rsid w:val="00544317"/>
    <w:rsid w:val="005473DA"/>
    <w:rsid w:val="00547538"/>
    <w:rsid w:val="00547680"/>
    <w:rsid w:val="005507DA"/>
    <w:rsid w:val="00550EC9"/>
    <w:rsid w:val="0055373A"/>
    <w:rsid w:val="00553BFA"/>
    <w:rsid w:val="00554D05"/>
    <w:rsid w:val="00555080"/>
    <w:rsid w:val="00555DF7"/>
    <w:rsid w:val="005565F2"/>
    <w:rsid w:val="00557A1B"/>
    <w:rsid w:val="0056077E"/>
    <w:rsid w:val="00560EDA"/>
    <w:rsid w:val="00561033"/>
    <w:rsid w:val="005623AB"/>
    <w:rsid w:val="005629EE"/>
    <w:rsid w:val="005648FA"/>
    <w:rsid w:val="00564D50"/>
    <w:rsid w:val="00565837"/>
    <w:rsid w:val="00565E67"/>
    <w:rsid w:val="00567346"/>
    <w:rsid w:val="00567F31"/>
    <w:rsid w:val="00572853"/>
    <w:rsid w:val="0057371B"/>
    <w:rsid w:val="005749BA"/>
    <w:rsid w:val="005755C9"/>
    <w:rsid w:val="005758EB"/>
    <w:rsid w:val="00575EB8"/>
    <w:rsid w:val="0057768F"/>
    <w:rsid w:val="00577FAD"/>
    <w:rsid w:val="005800F3"/>
    <w:rsid w:val="00580348"/>
    <w:rsid w:val="00580799"/>
    <w:rsid w:val="00581797"/>
    <w:rsid w:val="005827AA"/>
    <w:rsid w:val="00582A9B"/>
    <w:rsid w:val="005832AB"/>
    <w:rsid w:val="0058437C"/>
    <w:rsid w:val="005845CD"/>
    <w:rsid w:val="00590F90"/>
    <w:rsid w:val="005935F4"/>
    <w:rsid w:val="00593E0A"/>
    <w:rsid w:val="00594112"/>
    <w:rsid w:val="005942C0"/>
    <w:rsid w:val="00594600"/>
    <w:rsid w:val="00596D5B"/>
    <w:rsid w:val="00597DE3"/>
    <w:rsid w:val="005A167F"/>
    <w:rsid w:val="005A1787"/>
    <w:rsid w:val="005A346E"/>
    <w:rsid w:val="005A5413"/>
    <w:rsid w:val="005A73CF"/>
    <w:rsid w:val="005B2C9F"/>
    <w:rsid w:val="005B3F6F"/>
    <w:rsid w:val="005B41D2"/>
    <w:rsid w:val="005B516C"/>
    <w:rsid w:val="005B798B"/>
    <w:rsid w:val="005C0877"/>
    <w:rsid w:val="005C1FAE"/>
    <w:rsid w:val="005C30FD"/>
    <w:rsid w:val="005C39E8"/>
    <w:rsid w:val="005C4CC4"/>
    <w:rsid w:val="005C5660"/>
    <w:rsid w:val="005C72E3"/>
    <w:rsid w:val="005D1AB7"/>
    <w:rsid w:val="005D2D7D"/>
    <w:rsid w:val="005D4B68"/>
    <w:rsid w:val="005D4B6D"/>
    <w:rsid w:val="005D7B68"/>
    <w:rsid w:val="005E02B2"/>
    <w:rsid w:val="005E11C1"/>
    <w:rsid w:val="005E180C"/>
    <w:rsid w:val="005E2563"/>
    <w:rsid w:val="005E394C"/>
    <w:rsid w:val="005E42BF"/>
    <w:rsid w:val="005E4E70"/>
    <w:rsid w:val="005E6435"/>
    <w:rsid w:val="005E645B"/>
    <w:rsid w:val="005E65BB"/>
    <w:rsid w:val="005F07D3"/>
    <w:rsid w:val="005F0DA0"/>
    <w:rsid w:val="005F2767"/>
    <w:rsid w:val="005F4301"/>
    <w:rsid w:val="005F4914"/>
    <w:rsid w:val="005F4B40"/>
    <w:rsid w:val="005F62B7"/>
    <w:rsid w:val="005F6869"/>
    <w:rsid w:val="005F6889"/>
    <w:rsid w:val="005F6BB9"/>
    <w:rsid w:val="006007FF"/>
    <w:rsid w:val="00603148"/>
    <w:rsid w:val="00606FC7"/>
    <w:rsid w:val="006102BA"/>
    <w:rsid w:val="00610456"/>
    <w:rsid w:val="00611473"/>
    <w:rsid w:val="00611B36"/>
    <w:rsid w:val="006138C3"/>
    <w:rsid w:val="00613A34"/>
    <w:rsid w:val="00615ADA"/>
    <w:rsid w:val="00621F7D"/>
    <w:rsid w:val="006221CD"/>
    <w:rsid w:val="006248E6"/>
    <w:rsid w:val="006266A9"/>
    <w:rsid w:val="00630426"/>
    <w:rsid w:val="006316C1"/>
    <w:rsid w:val="0063181E"/>
    <w:rsid w:val="00631824"/>
    <w:rsid w:val="00631ED4"/>
    <w:rsid w:val="0063373E"/>
    <w:rsid w:val="00633B02"/>
    <w:rsid w:val="00633BC7"/>
    <w:rsid w:val="00634733"/>
    <w:rsid w:val="00635AC7"/>
    <w:rsid w:val="00635CE4"/>
    <w:rsid w:val="00635E9C"/>
    <w:rsid w:val="00636827"/>
    <w:rsid w:val="00637202"/>
    <w:rsid w:val="00637B41"/>
    <w:rsid w:val="0064046F"/>
    <w:rsid w:val="006414EE"/>
    <w:rsid w:val="0064166E"/>
    <w:rsid w:val="00642524"/>
    <w:rsid w:val="00642D0A"/>
    <w:rsid w:val="0064630E"/>
    <w:rsid w:val="00646C61"/>
    <w:rsid w:val="00646FE1"/>
    <w:rsid w:val="00647075"/>
    <w:rsid w:val="00650261"/>
    <w:rsid w:val="00651F88"/>
    <w:rsid w:val="00653652"/>
    <w:rsid w:val="00653F6A"/>
    <w:rsid w:val="006544F9"/>
    <w:rsid w:val="0065581D"/>
    <w:rsid w:val="00655C2F"/>
    <w:rsid w:val="00655F92"/>
    <w:rsid w:val="00656744"/>
    <w:rsid w:val="00660403"/>
    <w:rsid w:val="00661140"/>
    <w:rsid w:val="00661432"/>
    <w:rsid w:val="006615A6"/>
    <w:rsid w:val="006616BD"/>
    <w:rsid w:val="0066503E"/>
    <w:rsid w:val="00667C77"/>
    <w:rsid w:val="006710DD"/>
    <w:rsid w:val="00672726"/>
    <w:rsid w:val="00673200"/>
    <w:rsid w:val="0067501E"/>
    <w:rsid w:val="006773D2"/>
    <w:rsid w:val="00680581"/>
    <w:rsid w:val="00680617"/>
    <w:rsid w:val="006808AE"/>
    <w:rsid w:val="00681826"/>
    <w:rsid w:val="00681A41"/>
    <w:rsid w:val="006821B2"/>
    <w:rsid w:val="006838C0"/>
    <w:rsid w:val="00683B1B"/>
    <w:rsid w:val="00685901"/>
    <w:rsid w:val="00685BB9"/>
    <w:rsid w:val="00686A5B"/>
    <w:rsid w:val="00690127"/>
    <w:rsid w:val="00690E86"/>
    <w:rsid w:val="006911FA"/>
    <w:rsid w:val="00691BFF"/>
    <w:rsid w:val="006934AF"/>
    <w:rsid w:val="00693698"/>
    <w:rsid w:val="00693D78"/>
    <w:rsid w:val="006953C1"/>
    <w:rsid w:val="00696EB2"/>
    <w:rsid w:val="00697312"/>
    <w:rsid w:val="006A16E9"/>
    <w:rsid w:val="006A192E"/>
    <w:rsid w:val="006A3305"/>
    <w:rsid w:val="006A3642"/>
    <w:rsid w:val="006A515E"/>
    <w:rsid w:val="006A5450"/>
    <w:rsid w:val="006A5DDD"/>
    <w:rsid w:val="006B0199"/>
    <w:rsid w:val="006B0A32"/>
    <w:rsid w:val="006B0BD8"/>
    <w:rsid w:val="006B1332"/>
    <w:rsid w:val="006B1753"/>
    <w:rsid w:val="006B3B1E"/>
    <w:rsid w:val="006B3EE3"/>
    <w:rsid w:val="006B4557"/>
    <w:rsid w:val="006B61B4"/>
    <w:rsid w:val="006C0251"/>
    <w:rsid w:val="006C1047"/>
    <w:rsid w:val="006C26B5"/>
    <w:rsid w:val="006C2980"/>
    <w:rsid w:val="006C2B9A"/>
    <w:rsid w:val="006C39BB"/>
    <w:rsid w:val="006C404A"/>
    <w:rsid w:val="006C4502"/>
    <w:rsid w:val="006C6114"/>
    <w:rsid w:val="006C6A79"/>
    <w:rsid w:val="006D1BE7"/>
    <w:rsid w:val="006D2288"/>
    <w:rsid w:val="006D4464"/>
    <w:rsid w:val="006D55A6"/>
    <w:rsid w:val="006D5E3D"/>
    <w:rsid w:val="006D5E91"/>
    <w:rsid w:val="006D6104"/>
    <w:rsid w:val="006D7449"/>
    <w:rsid w:val="006E0236"/>
    <w:rsid w:val="006E076C"/>
    <w:rsid w:val="006E0D77"/>
    <w:rsid w:val="006E141B"/>
    <w:rsid w:val="006E14E6"/>
    <w:rsid w:val="006E1AEE"/>
    <w:rsid w:val="006E2F52"/>
    <w:rsid w:val="006E32A9"/>
    <w:rsid w:val="006E3B9C"/>
    <w:rsid w:val="006E47BB"/>
    <w:rsid w:val="006E51A2"/>
    <w:rsid w:val="006E5A4F"/>
    <w:rsid w:val="006E79D0"/>
    <w:rsid w:val="006E7BD3"/>
    <w:rsid w:val="006F0DE2"/>
    <w:rsid w:val="006F11BD"/>
    <w:rsid w:val="006F25B4"/>
    <w:rsid w:val="006F3103"/>
    <w:rsid w:val="006F32C7"/>
    <w:rsid w:val="006F3495"/>
    <w:rsid w:val="006F3FB2"/>
    <w:rsid w:val="006F417D"/>
    <w:rsid w:val="006F4FD1"/>
    <w:rsid w:val="006F544D"/>
    <w:rsid w:val="006F5C83"/>
    <w:rsid w:val="006F67CC"/>
    <w:rsid w:val="006F6B89"/>
    <w:rsid w:val="006F6EE0"/>
    <w:rsid w:val="00700DD6"/>
    <w:rsid w:val="00701007"/>
    <w:rsid w:val="00701C2D"/>
    <w:rsid w:val="00702162"/>
    <w:rsid w:val="0070356A"/>
    <w:rsid w:val="00703930"/>
    <w:rsid w:val="0070610E"/>
    <w:rsid w:val="00707759"/>
    <w:rsid w:val="00710081"/>
    <w:rsid w:val="0071047C"/>
    <w:rsid w:val="00710B0D"/>
    <w:rsid w:val="007114ED"/>
    <w:rsid w:val="00713C54"/>
    <w:rsid w:val="00713CB5"/>
    <w:rsid w:val="0071480C"/>
    <w:rsid w:val="00714E3F"/>
    <w:rsid w:val="0071558B"/>
    <w:rsid w:val="00715CFB"/>
    <w:rsid w:val="0071646D"/>
    <w:rsid w:val="007171FC"/>
    <w:rsid w:val="0071776A"/>
    <w:rsid w:val="00721189"/>
    <w:rsid w:val="007221C3"/>
    <w:rsid w:val="007222DE"/>
    <w:rsid w:val="00722F2C"/>
    <w:rsid w:val="00723AFE"/>
    <w:rsid w:val="007254D1"/>
    <w:rsid w:val="007255C1"/>
    <w:rsid w:val="00725A4C"/>
    <w:rsid w:val="00725B32"/>
    <w:rsid w:val="00725B3C"/>
    <w:rsid w:val="00726252"/>
    <w:rsid w:val="00733608"/>
    <w:rsid w:val="00733A61"/>
    <w:rsid w:val="00733D54"/>
    <w:rsid w:val="007351DB"/>
    <w:rsid w:val="00736A4F"/>
    <w:rsid w:val="0073762B"/>
    <w:rsid w:val="00737753"/>
    <w:rsid w:val="00737768"/>
    <w:rsid w:val="00740525"/>
    <w:rsid w:val="00740CE9"/>
    <w:rsid w:val="007428E3"/>
    <w:rsid w:val="0074394E"/>
    <w:rsid w:val="0074422D"/>
    <w:rsid w:val="00744C33"/>
    <w:rsid w:val="00745305"/>
    <w:rsid w:val="00750349"/>
    <w:rsid w:val="00750D0A"/>
    <w:rsid w:val="007510FF"/>
    <w:rsid w:val="0075128D"/>
    <w:rsid w:val="00751D93"/>
    <w:rsid w:val="00751EB9"/>
    <w:rsid w:val="00752300"/>
    <w:rsid w:val="00753902"/>
    <w:rsid w:val="00753BF5"/>
    <w:rsid w:val="00753E9E"/>
    <w:rsid w:val="007546F8"/>
    <w:rsid w:val="0075579B"/>
    <w:rsid w:val="00755BAB"/>
    <w:rsid w:val="007604C8"/>
    <w:rsid w:val="00760557"/>
    <w:rsid w:val="0076080E"/>
    <w:rsid w:val="00760B17"/>
    <w:rsid w:val="00760ECA"/>
    <w:rsid w:val="0076106F"/>
    <w:rsid w:val="0076411D"/>
    <w:rsid w:val="00764F88"/>
    <w:rsid w:val="00766EDA"/>
    <w:rsid w:val="007670F8"/>
    <w:rsid w:val="007671D4"/>
    <w:rsid w:val="00770A85"/>
    <w:rsid w:val="00773D7E"/>
    <w:rsid w:val="00773DC9"/>
    <w:rsid w:val="007740EC"/>
    <w:rsid w:val="007753CF"/>
    <w:rsid w:val="0077572E"/>
    <w:rsid w:val="00775995"/>
    <w:rsid w:val="007778F5"/>
    <w:rsid w:val="00777BE4"/>
    <w:rsid w:val="00780080"/>
    <w:rsid w:val="0078031B"/>
    <w:rsid w:val="00782BD7"/>
    <w:rsid w:val="007835AA"/>
    <w:rsid w:val="00784F44"/>
    <w:rsid w:val="00786672"/>
    <w:rsid w:val="00786690"/>
    <w:rsid w:val="00786FC0"/>
    <w:rsid w:val="007872CF"/>
    <w:rsid w:val="00787438"/>
    <w:rsid w:val="00790038"/>
    <w:rsid w:val="0079201C"/>
    <w:rsid w:val="0079307F"/>
    <w:rsid w:val="007940C5"/>
    <w:rsid w:val="007947C4"/>
    <w:rsid w:val="00795C25"/>
    <w:rsid w:val="00795C9C"/>
    <w:rsid w:val="00795CE1"/>
    <w:rsid w:val="007A0646"/>
    <w:rsid w:val="007A06AC"/>
    <w:rsid w:val="007A1398"/>
    <w:rsid w:val="007A4636"/>
    <w:rsid w:val="007A5EB0"/>
    <w:rsid w:val="007A71DD"/>
    <w:rsid w:val="007B1014"/>
    <w:rsid w:val="007B103F"/>
    <w:rsid w:val="007B1484"/>
    <w:rsid w:val="007B1A10"/>
    <w:rsid w:val="007B1BFE"/>
    <w:rsid w:val="007B23CE"/>
    <w:rsid w:val="007B28CF"/>
    <w:rsid w:val="007B2A81"/>
    <w:rsid w:val="007B2AEB"/>
    <w:rsid w:val="007B31AB"/>
    <w:rsid w:val="007B3268"/>
    <w:rsid w:val="007B42D3"/>
    <w:rsid w:val="007B46D9"/>
    <w:rsid w:val="007B487A"/>
    <w:rsid w:val="007B58B2"/>
    <w:rsid w:val="007B5CB6"/>
    <w:rsid w:val="007B6659"/>
    <w:rsid w:val="007B6C39"/>
    <w:rsid w:val="007B76AB"/>
    <w:rsid w:val="007B7DBD"/>
    <w:rsid w:val="007C12C5"/>
    <w:rsid w:val="007C2805"/>
    <w:rsid w:val="007C45D3"/>
    <w:rsid w:val="007C4EFC"/>
    <w:rsid w:val="007C597B"/>
    <w:rsid w:val="007C6098"/>
    <w:rsid w:val="007C647F"/>
    <w:rsid w:val="007C7462"/>
    <w:rsid w:val="007C760C"/>
    <w:rsid w:val="007D08FD"/>
    <w:rsid w:val="007D1584"/>
    <w:rsid w:val="007D1DDF"/>
    <w:rsid w:val="007D2044"/>
    <w:rsid w:val="007D2EF1"/>
    <w:rsid w:val="007D4CD3"/>
    <w:rsid w:val="007D4F33"/>
    <w:rsid w:val="007D51B2"/>
    <w:rsid w:val="007D5484"/>
    <w:rsid w:val="007D554B"/>
    <w:rsid w:val="007D65C7"/>
    <w:rsid w:val="007D6B71"/>
    <w:rsid w:val="007D74D2"/>
    <w:rsid w:val="007D79B5"/>
    <w:rsid w:val="007E2334"/>
    <w:rsid w:val="007E23CE"/>
    <w:rsid w:val="007E2CE7"/>
    <w:rsid w:val="007E43D0"/>
    <w:rsid w:val="007E4F00"/>
    <w:rsid w:val="007E54F8"/>
    <w:rsid w:val="007E5987"/>
    <w:rsid w:val="007E5BD8"/>
    <w:rsid w:val="007E6B11"/>
    <w:rsid w:val="007E6C75"/>
    <w:rsid w:val="007E7BF9"/>
    <w:rsid w:val="007F02BC"/>
    <w:rsid w:val="007F1D17"/>
    <w:rsid w:val="007F20D7"/>
    <w:rsid w:val="007F2E65"/>
    <w:rsid w:val="007F388E"/>
    <w:rsid w:val="007F4127"/>
    <w:rsid w:val="007F43BA"/>
    <w:rsid w:val="007F45D1"/>
    <w:rsid w:val="007F64BE"/>
    <w:rsid w:val="007F6DC3"/>
    <w:rsid w:val="007F7E4F"/>
    <w:rsid w:val="008006B4"/>
    <w:rsid w:val="008015B6"/>
    <w:rsid w:val="00802258"/>
    <w:rsid w:val="00803FD4"/>
    <w:rsid w:val="0080481C"/>
    <w:rsid w:val="0080484A"/>
    <w:rsid w:val="00804C54"/>
    <w:rsid w:val="008056DD"/>
    <w:rsid w:val="00806C23"/>
    <w:rsid w:val="0081104C"/>
    <w:rsid w:val="008121F2"/>
    <w:rsid w:val="00812D16"/>
    <w:rsid w:val="00816C51"/>
    <w:rsid w:val="00816EC3"/>
    <w:rsid w:val="00817700"/>
    <w:rsid w:val="00817A8A"/>
    <w:rsid w:val="0082001E"/>
    <w:rsid w:val="00820C30"/>
    <w:rsid w:val="00820C9E"/>
    <w:rsid w:val="00821865"/>
    <w:rsid w:val="008225EB"/>
    <w:rsid w:val="0082327D"/>
    <w:rsid w:val="00823B77"/>
    <w:rsid w:val="0082433D"/>
    <w:rsid w:val="00824439"/>
    <w:rsid w:val="00825696"/>
    <w:rsid w:val="00826509"/>
    <w:rsid w:val="00827899"/>
    <w:rsid w:val="00830721"/>
    <w:rsid w:val="0083354D"/>
    <w:rsid w:val="00833A2C"/>
    <w:rsid w:val="0083430D"/>
    <w:rsid w:val="008344CE"/>
    <w:rsid w:val="008355BB"/>
    <w:rsid w:val="008355CF"/>
    <w:rsid w:val="0083561B"/>
    <w:rsid w:val="00835ED2"/>
    <w:rsid w:val="00837D78"/>
    <w:rsid w:val="00840D79"/>
    <w:rsid w:val="008416EF"/>
    <w:rsid w:val="00842A21"/>
    <w:rsid w:val="00845DAD"/>
    <w:rsid w:val="008476C2"/>
    <w:rsid w:val="008476F5"/>
    <w:rsid w:val="00847BF2"/>
    <w:rsid w:val="00850C9A"/>
    <w:rsid w:val="00851377"/>
    <w:rsid w:val="00851B7C"/>
    <w:rsid w:val="0085437C"/>
    <w:rsid w:val="00854649"/>
    <w:rsid w:val="00854B2F"/>
    <w:rsid w:val="00854EC7"/>
    <w:rsid w:val="00855481"/>
    <w:rsid w:val="00855E6F"/>
    <w:rsid w:val="00856354"/>
    <w:rsid w:val="008568E1"/>
    <w:rsid w:val="00856BE9"/>
    <w:rsid w:val="008578C9"/>
    <w:rsid w:val="008578F8"/>
    <w:rsid w:val="00857F7E"/>
    <w:rsid w:val="00860566"/>
    <w:rsid w:val="0086165C"/>
    <w:rsid w:val="00861B26"/>
    <w:rsid w:val="00861B91"/>
    <w:rsid w:val="00862EED"/>
    <w:rsid w:val="00863F3E"/>
    <w:rsid w:val="008643FC"/>
    <w:rsid w:val="008649B9"/>
    <w:rsid w:val="00865B62"/>
    <w:rsid w:val="0086675F"/>
    <w:rsid w:val="00867597"/>
    <w:rsid w:val="0086784F"/>
    <w:rsid w:val="00870394"/>
    <w:rsid w:val="0087073B"/>
    <w:rsid w:val="008720ED"/>
    <w:rsid w:val="00873967"/>
    <w:rsid w:val="00875CF9"/>
    <w:rsid w:val="008770D4"/>
    <w:rsid w:val="00877814"/>
    <w:rsid w:val="00877B60"/>
    <w:rsid w:val="008800E5"/>
    <w:rsid w:val="0088127F"/>
    <w:rsid w:val="008815EF"/>
    <w:rsid w:val="00882DA1"/>
    <w:rsid w:val="00883267"/>
    <w:rsid w:val="00883532"/>
    <w:rsid w:val="00884C0C"/>
    <w:rsid w:val="00885273"/>
    <w:rsid w:val="0088542F"/>
    <w:rsid w:val="008857AF"/>
    <w:rsid w:val="00885ADF"/>
    <w:rsid w:val="00885F2C"/>
    <w:rsid w:val="00886386"/>
    <w:rsid w:val="0088701C"/>
    <w:rsid w:val="008913F5"/>
    <w:rsid w:val="00892459"/>
    <w:rsid w:val="008929AA"/>
    <w:rsid w:val="00892AA5"/>
    <w:rsid w:val="00893110"/>
    <w:rsid w:val="00894032"/>
    <w:rsid w:val="0089499B"/>
    <w:rsid w:val="008949C8"/>
    <w:rsid w:val="00894ACA"/>
    <w:rsid w:val="00894EC5"/>
    <w:rsid w:val="0089537C"/>
    <w:rsid w:val="008959AD"/>
    <w:rsid w:val="00895F29"/>
    <w:rsid w:val="00896658"/>
    <w:rsid w:val="008967B5"/>
    <w:rsid w:val="00896A91"/>
    <w:rsid w:val="00897CB6"/>
    <w:rsid w:val="008A03AC"/>
    <w:rsid w:val="008A0DF9"/>
    <w:rsid w:val="008A1008"/>
    <w:rsid w:val="008A314D"/>
    <w:rsid w:val="008A345A"/>
    <w:rsid w:val="008A3814"/>
    <w:rsid w:val="008A3DB9"/>
    <w:rsid w:val="008A4D8A"/>
    <w:rsid w:val="008A6A5C"/>
    <w:rsid w:val="008A6AC3"/>
    <w:rsid w:val="008A7316"/>
    <w:rsid w:val="008B3CA8"/>
    <w:rsid w:val="008B4A1C"/>
    <w:rsid w:val="008B500A"/>
    <w:rsid w:val="008C1610"/>
    <w:rsid w:val="008C20A1"/>
    <w:rsid w:val="008C2F1E"/>
    <w:rsid w:val="008C30E5"/>
    <w:rsid w:val="008C3B5B"/>
    <w:rsid w:val="008C409F"/>
    <w:rsid w:val="008C438B"/>
    <w:rsid w:val="008C602D"/>
    <w:rsid w:val="008C608A"/>
    <w:rsid w:val="008C66A0"/>
    <w:rsid w:val="008C6BCC"/>
    <w:rsid w:val="008C7571"/>
    <w:rsid w:val="008D098D"/>
    <w:rsid w:val="008D135A"/>
    <w:rsid w:val="008D1567"/>
    <w:rsid w:val="008D1F41"/>
    <w:rsid w:val="008D216E"/>
    <w:rsid w:val="008D2205"/>
    <w:rsid w:val="008D2331"/>
    <w:rsid w:val="008D347F"/>
    <w:rsid w:val="008D35AD"/>
    <w:rsid w:val="008D36CD"/>
    <w:rsid w:val="008D3FFA"/>
    <w:rsid w:val="008D4380"/>
    <w:rsid w:val="008D48D1"/>
    <w:rsid w:val="008D5DD0"/>
    <w:rsid w:val="008D6BE8"/>
    <w:rsid w:val="008E27E9"/>
    <w:rsid w:val="008E42DE"/>
    <w:rsid w:val="008E5157"/>
    <w:rsid w:val="008E766E"/>
    <w:rsid w:val="008F0109"/>
    <w:rsid w:val="008F108E"/>
    <w:rsid w:val="008F13E2"/>
    <w:rsid w:val="008F14F8"/>
    <w:rsid w:val="008F16FE"/>
    <w:rsid w:val="008F2B6F"/>
    <w:rsid w:val="008F2C49"/>
    <w:rsid w:val="008F36F0"/>
    <w:rsid w:val="008F4026"/>
    <w:rsid w:val="008F6431"/>
    <w:rsid w:val="008F66BC"/>
    <w:rsid w:val="008F6897"/>
    <w:rsid w:val="008F6DD2"/>
    <w:rsid w:val="008F7CFF"/>
    <w:rsid w:val="008F7ED1"/>
    <w:rsid w:val="00900BE4"/>
    <w:rsid w:val="00901C8D"/>
    <w:rsid w:val="00903636"/>
    <w:rsid w:val="00904218"/>
    <w:rsid w:val="00904A4D"/>
    <w:rsid w:val="00904FD5"/>
    <w:rsid w:val="00905643"/>
    <w:rsid w:val="00905EE9"/>
    <w:rsid w:val="009065F4"/>
    <w:rsid w:val="009075A7"/>
    <w:rsid w:val="00907DFB"/>
    <w:rsid w:val="00910624"/>
    <w:rsid w:val="00910A3A"/>
    <w:rsid w:val="00910FBA"/>
    <w:rsid w:val="00911D39"/>
    <w:rsid w:val="0091274C"/>
    <w:rsid w:val="009129B7"/>
    <w:rsid w:val="00912AED"/>
    <w:rsid w:val="00912B9F"/>
    <w:rsid w:val="009139A8"/>
    <w:rsid w:val="00916417"/>
    <w:rsid w:val="00917712"/>
    <w:rsid w:val="00917C0F"/>
    <w:rsid w:val="0092040E"/>
    <w:rsid w:val="00920A1E"/>
    <w:rsid w:val="00920C6C"/>
    <w:rsid w:val="00920F1A"/>
    <w:rsid w:val="00921897"/>
    <w:rsid w:val="00921C6D"/>
    <w:rsid w:val="00922722"/>
    <w:rsid w:val="009227D9"/>
    <w:rsid w:val="00922BB5"/>
    <w:rsid w:val="00923C44"/>
    <w:rsid w:val="00924889"/>
    <w:rsid w:val="00927791"/>
    <w:rsid w:val="00930360"/>
    <w:rsid w:val="00930607"/>
    <w:rsid w:val="009309BD"/>
    <w:rsid w:val="00930D0A"/>
    <w:rsid w:val="00932845"/>
    <w:rsid w:val="009329BA"/>
    <w:rsid w:val="0093304D"/>
    <w:rsid w:val="00933B0B"/>
    <w:rsid w:val="00934EE6"/>
    <w:rsid w:val="0093633A"/>
    <w:rsid w:val="00936796"/>
    <w:rsid w:val="00936939"/>
    <w:rsid w:val="0094053B"/>
    <w:rsid w:val="009417A8"/>
    <w:rsid w:val="0094184C"/>
    <w:rsid w:val="00942040"/>
    <w:rsid w:val="00942C9F"/>
    <w:rsid w:val="00943001"/>
    <w:rsid w:val="00945631"/>
    <w:rsid w:val="00945CD4"/>
    <w:rsid w:val="00947549"/>
    <w:rsid w:val="0094754E"/>
    <w:rsid w:val="00947CF3"/>
    <w:rsid w:val="0095153E"/>
    <w:rsid w:val="00953977"/>
    <w:rsid w:val="00953B91"/>
    <w:rsid w:val="00956764"/>
    <w:rsid w:val="009569BD"/>
    <w:rsid w:val="00957682"/>
    <w:rsid w:val="0095793C"/>
    <w:rsid w:val="00957C45"/>
    <w:rsid w:val="0096111E"/>
    <w:rsid w:val="00961125"/>
    <w:rsid w:val="009617CA"/>
    <w:rsid w:val="009623D8"/>
    <w:rsid w:val="00962502"/>
    <w:rsid w:val="00963362"/>
    <w:rsid w:val="0096376E"/>
    <w:rsid w:val="00963BD1"/>
    <w:rsid w:val="0096410D"/>
    <w:rsid w:val="00966225"/>
    <w:rsid w:val="0096664C"/>
    <w:rsid w:val="00966B1F"/>
    <w:rsid w:val="00967BDC"/>
    <w:rsid w:val="00970A7E"/>
    <w:rsid w:val="00970E93"/>
    <w:rsid w:val="0097116E"/>
    <w:rsid w:val="0097231E"/>
    <w:rsid w:val="0097270F"/>
    <w:rsid w:val="00974502"/>
    <w:rsid w:val="00974518"/>
    <w:rsid w:val="00975EF2"/>
    <w:rsid w:val="00980FE0"/>
    <w:rsid w:val="009831B7"/>
    <w:rsid w:val="0098320B"/>
    <w:rsid w:val="009843C4"/>
    <w:rsid w:val="00985F8B"/>
    <w:rsid w:val="00987159"/>
    <w:rsid w:val="00990C3B"/>
    <w:rsid w:val="009910C4"/>
    <w:rsid w:val="00991C39"/>
    <w:rsid w:val="00991CBD"/>
    <w:rsid w:val="009921E6"/>
    <w:rsid w:val="009928B7"/>
    <w:rsid w:val="00992D5E"/>
    <w:rsid w:val="0099321A"/>
    <w:rsid w:val="00993390"/>
    <w:rsid w:val="009947E8"/>
    <w:rsid w:val="009960B7"/>
    <w:rsid w:val="00996232"/>
    <w:rsid w:val="009967C2"/>
    <w:rsid w:val="009969AC"/>
    <w:rsid w:val="00996F08"/>
    <w:rsid w:val="009972FE"/>
    <w:rsid w:val="009A202F"/>
    <w:rsid w:val="009A4787"/>
    <w:rsid w:val="009A479F"/>
    <w:rsid w:val="009A5286"/>
    <w:rsid w:val="009A62C7"/>
    <w:rsid w:val="009A7683"/>
    <w:rsid w:val="009A7ED3"/>
    <w:rsid w:val="009B183B"/>
    <w:rsid w:val="009B2DDF"/>
    <w:rsid w:val="009B536C"/>
    <w:rsid w:val="009B5C19"/>
    <w:rsid w:val="009B6456"/>
    <w:rsid w:val="009B6496"/>
    <w:rsid w:val="009C01DA"/>
    <w:rsid w:val="009C03C1"/>
    <w:rsid w:val="009C0658"/>
    <w:rsid w:val="009C0854"/>
    <w:rsid w:val="009C1528"/>
    <w:rsid w:val="009C1851"/>
    <w:rsid w:val="009C20CC"/>
    <w:rsid w:val="009C22E2"/>
    <w:rsid w:val="009C2BDF"/>
    <w:rsid w:val="009C30EB"/>
    <w:rsid w:val="009C3558"/>
    <w:rsid w:val="009C3B80"/>
    <w:rsid w:val="009C562E"/>
    <w:rsid w:val="009C5E44"/>
    <w:rsid w:val="009C5E54"/>
    <w:rsid w:val="009C7531"/>
    <w:rsid w:val="009C77AD"/>
    <w:rsid w:val="009C7FD9"/>
    <w:rsid w:val="009D220C"/>
    <w:rsid w:val="009D221F"/>
    <w:rsid w:val="009D5A30"/>
    <w:rsid w:val="009E092F"/>
    <w:rsid w:val="009E09F0"/>
    <w:rsid w:val="009E19E8"/>
    <w:rsid w:val="009E377C"/>
    <w:rsid w:val="009E3FD6"/>
    <w:rsid w:val="009E411C"/>
    <w:rsid w:val="009E458A"/>
    <w:rsid w:val="009E4D19"/>
    <w:rsid w:val="009E5316"/>
    <w:rsid w:val="009E5D7C"/>
    <w:rsid w:val="009E5DFC"/>
    <w:rsid w:val="009F0B13"/>
    <w:rsid w:val="009F1789"/>
    <w:rsid w:val="009F2E3B"/>
    <w:rsid w:val="009F36D2"/>
    <w:rsid w:val="009F3B6B"/>
    <w:rsid w:val="009F4211"/>
    <w:rsid w:val="009F4504"/>
    <w:rsid w:val="009F502C"/>
    <w:rsid w:val="009F5154"/>
    <w:rsid w:val="009F603B"/>
    <w:rsid w:val="009F6987"/>
    <w:rsid w:val="009F720F"/>
    <w:rsid w:val="00A010E7"/>
    <w:rsid w:val="00A01A17"/>
    <w:rsid w:val="00A01A60"/>
    <w:rsid w:val="00A05293"/>
    <w:rsid w:val="00A05F97"/>
    <w:rsid w:val="00A06262"/>
    <w:rsid w:val="00A06E6E"/>
    <w:rsid w:val="00A076F9"/>
    <w:rsid w:val="00A0774E"/>
    <w:rsid w:val="00A07997"/>
    <w:rsid w:val="00A07F87"/>
    <w:rsid w:val="00A10352"/>
    <w:rsid w:val="00A1053E"/>
    <w:rsid w:val="00A109A3"/>
    <w:rsid w:val="00A116EE"/>
    <w:rsid w:val="00A11D0D"/>
    <w:rsid w:val="00A12527"/>
    <w:rsid w:val="00A127A1"/>
    <w:rsid w:val="00A13659"/>
    <w:rsid w:val="00A1470A"/>
    <w:rsid w:val="00A148B9"/>
    <w:rsid w:val="00A1637F"/>
    <w:rsid w:val="00A169EE"/>
    <w:rsid w:val="00A206ED"/>
    <w:rsid w:val="00A20806"/>
    <w:rsid w:val="00A20C7F"/>
    <w:rsid w:val="00A21D41"/>
    <w:rsid w:val="00A22CF6"/>
    <w:rsid w:val="00A22DBA"/>
    <w:rsid w:val="00A2329D"/>
    <w:rsid w:val="00A2490E"/>
    <w:rsid w:val="00A24C8F"/>
    <w:rsid w:val="00A25173"/>
    <w:rsid w:val="00A25442"/>
    <w:rsid w:val="00A25BFF"/>
    <w:rsid w:val="00A26648"/>
    <w:rsid w:val="00A26F79"/>
    <w:rsid w:val="00A27522"/>
    <w:rsid w:val="00A30F37"/>
    <w:rsid w:val="00A3136F"/>
    <w:rsid w:val="00A34A1F"/>
    <w:rsid w:val="00A34AFB"/>
    <w:rsid w:val="00A34D0C"/>
    <w:rsid w:val="00A34D76"/>
    <w:rsid w:val="00A34FC7"/>
    <w:rsid w:val="00A35265"/>
    <w:rsid w:val="00A35A95"/>
    <w:rsid w:val="00A3614C"/>
    <w:rsid w:val="00A365D0"/>
    <w:rsid w:val="00A400B5"/>
    <w:rsid w:val="00A402B8"/>
    <w:rsid w:val="00A4043E"/>
    <w:rsid w:val="00A40D81"/>
    <w:rsid w:val="00A415C1"/>
    <w:rsid w:val="00A42B02"/>
    <w:rsid w:val="00A437D9"/>
    <w:rsid w:val="00A43C16"/>
    <w:rsid w:val="00A443A6"/>
    <w:rsid w:val="00A45A1A"/>
    <w:rsid w:val="00A45E61"/>
    <w:rsid w:val="00A46CCB"/>
    <w:rsid w:val="00A47F32"/>
    <w:rsid w:val="00A519C2"/>
    <w:rsid w:val="00A51C66"/>
    <w:rsid w:val="00A53220"/>
    <w:rsid w:val="00A538E6"/>
    <w:rsid w:val="00A56102"/>
    <w:rsid w:val="00A56800"/>
    <w:rsid w:val="00A56D7E"/>
    <w:rsid w:val="00A57404"/>
    <w:rsid w:val="00A575BD"/>
    <w:rsid w:val="00A57E0B"/>
    <w:rsid w:val="00A60EEC"/>
    <w:rsid w:val="00A61849"/>
    <w:rsid w:val="00A633CF"/>
    <w:rsid w:val="00A6354C"/>
    <w:rsid w:val="00A63B83"/>
    <w:rsid w:val="00A65BD9"/>
    <w:rsid w:val="00A664D8"/>
    <w:rsid w:val="00A66718"/>
    <w:rsid w:val="00A671EF"/>
    <w:rsid w:val="00A6773A"/>
    <w:rsid w:val="00A70B31"/>
    <w:rsid w:val="00A70FA4"/>
    <w:rsid w:val="00A71130"/>
    <w:rsid w:val="00A71502"/>
    <w:rsid w:val="00A71588"/>
    <w:rsid w:val="00A73A74"/>
    <w:rsid w:val="00A74D5B"/>
    <w:rsid w:val="00A759FE"/>
    <w:rsid w:val="00A75E7B"/>
    <w:rsid w:val="00A75FE1"/>
    <w:rsid w:val="00A76D67"/>
    <w:rsid w:val="00A77562"/>
    <w:rsid w:val="00A776B8"/>
    <w:rsid w:val="00A80210"/>
    <w:rsid w:val="00A80998"/>
    <w:rsid w:val="00A81EB6"/>
    <w:rsid w:val="00A837FE"/>
    <w:rsid w:val="00A85357"/>
    <w:rsid w:val="00A85968"/>
    <w:rsid w:val="00A86D19"/>
    <w:rsid w:val="00A86E6B"/>
    <w:rsid w:val="00A878BB"/>
    <w:rsid w:val="00A87A86"/>
    <w:rsid w:val="00A902DD"/>
    <w:rsid w:val="00A91617"/>
    <w:rsid w:val="00A966DB"/>
    <w:rsid w:val="00A96FA8"/>
    <w:rsid w:val="00A9770A"/>
    <w:rsid w:val="00AA0797"/>
    <w:rsid w:val="00AA0A43"/>
    <w:rsid w:val="00AA0DD3"/>
    <w:rsid w:val="00AA1C07"/>
    <w:rsid w:val="00AA2ADC"/>
    <w:rsid w:val="00AA2E5A"/>
    <w:rsid w:val="00AA3688"/>
    <w:rsid w:val="00AA5887"/>
    <w:rsid w:val="00AB19F8"/>
    <w:rsid w:val="00AB1B23"/>
    <w:rsid w:val="00AB2A61"/>
    <w:rsid w:val="00AB3A09"/>
    <w:rsid w:val="00AB3A12"/>
    <w:rsid w:val="00AB5481"/>
    <w:rsid w:val="00AB5A8D"/>
    <w:rsid w:val="00AB6642"/>
    <w:rsid w:val="00AB6ACD"/>
    <w:rsid w:val="00AC2EFE"/>
    <w:rsid w:val="00AC3930"/>
    <w:rsid w:val="00AC3AB1"/>
    <w:rsid w:val="00AC4D6E"/>
    <w:rsid w:val="00AC4EE0"/>
    <w:rsid w:val="00AC50A1"/>
    <w:rsid w:val="00AC68C6"/>
    <w:rsid w:val="00AC79C1"/>
    <w:rsid w:val="00AC7CA4"/>
    <w:rsid w:val="00AD052E"/>
    <w:rsid w:val="00AD2B95"/>
    <w:rsid w:val="00AD493B"/>
    <w:rsid w:val="00AD4A64"/>
    <w:rsid w:val="00AD4D4E"/>
    <w:rsid w:val="00AD532C"/>
    <w:rsid w:val="00AD598F"/>
    <w:rsid w:val="00AD6A73"/>
    <w:rsid w:val="00AD6D09"/>
    <w:rsid w:val="00AE07DA"/>
    <w:rsid w:val="00AE098E"/>
    <w:rsid w:val="00AE0BBA"/>
    <w:rsid w:val="00AE2291"/>
    <w:rsid w:val="00AE25C8"/>
    <w:rsid w:val="00AE2910"/>
    <w:rsid w:val="00AE3136"/>
    <w:rsid w:val="00AE4113"/>
    <w:rsid w:val="00AE4380"/>
    <w:rsid w:val="00AE4FAC"/>
    <w:rsid w:val="00AE5525"/>
    <w:rsid w:val="00AE57BD"/>
    <w:rsid w:val="00AE6381"/>
    <w:rsid w:val="00AE656F"/>
    <w:rsid w:val="00AE6FE4"/>
    <w:rsid w:val="00AE7D78"/>
    <w:rsid w:val="00AF1166"/>
    <w:rsid w:val="00AF15C8"/>
    <w:rsid w:val="00AF20EA"/>
    <w:rsid w:val="00AF41F6"/>
    <w:rsid w:val="00AF438E"/>
    <w:rsid w:val="00AF45CA"/>
    <w:rsid w:val="00AF5052"/>
    <w:rsid w:val="00AF5CEE"/>
    <w:rsid w:val="00AF5DCC"/>
    <w:rsid w:val="00AF7480"/>
    <w:rsid w:val="00AF7506"/>
    <w:rsid w:val="00B007DD"/>
    <w:rsid w:val="00B0098A"/>
    <w:rsid w:val="00B01016"/>
    <w:rsid w:val="00B01235"/>
    <w:rsid w:val="00B0146E"/>
    <w:rsid w:val="00B0158D"/>
    <w:rsid w:val="00B02160"/>
    <w:rsid w:val="00B027CB"/>
    <w:rsid w:val="00B0352B"/>
    <w:rsid w:val="00B0595E"/>
    <w:rsid w:val="00B05B0C"/>
    <w:rsid w:val="00B062C8"/>
    <w:rsid w:val="00B073E6"/>
    <w:rsid w:val="00B074F8"/>
    <w:rsid w:val="00B11A3D"/>
    <w:rsid w:val="00B11DED"/>
    <w:rsid w:val="00B121B0"/>
    <w:rsid w:val="00B1244F"/>
    <w:rsid w:val="00B12AF7"/>
    <w:rsid w:val="00B13B87"/>
    <w:rsid w:val="00B143A8"/>
    <w:rsid w:val="00B17100"/>
    <w:rsid w:val="00B17FAB"/>
    <w:rsid w:val="00B20A01"/>
    <w:rsid w:val="00B21050"/>
    <w:rsid w:val="00B22C5F"/>
    <w:rsid w:val="00B23687"/>
    <w:rsid w:val="00B25710"/>
    <w:rsid w:val="00B25804"/>
    <w:rsid w:val="00B26C0D"/>
    <w:rsid w:val="00B27B03"/>
    <w:rsid w:val="00B30723"/>
    <w:rsid w:val="00B31B62"/>
    <w:rsid w:val="00B3208E"/>
    <w:rsid w:val="00B335EB"/>
    <w:rsid w:val="00B33711"/>
    <w:rsid w:val="00B33A06"/>
    <w:rsid w:val="00B34889"/>
    <w:rsid w:val="00B37550"/>
    <w:rsid w:val="00B3794D"/>
    <w:rsid w:val="00B402C6"/>
    <w:rsid w:val="00B41953"/>
    <w:rsid w:val="00B41DC1"/>
    <w:rsid w:val="00B42024"/>
    <w:rsid w:val="00B42F69"/>
    <w:rsid w:val="00B42FCB"/>
    <w:rsid w:val="00B435A4"/>
    <w:rsid w:val="00B43734"/>
    <w:rsid w:val="00B45057"/>
    <w:rsid w:val="00B46EC7"/>
    <w:rsid w:val="00B50A91"/>
    <w:rsid w:val="00B5160B"/>
    <w:rsid w:val="00B51761"/>
    <w:rsid w:val="00B51871"/>
    <w:rsid w:val="00B51F23"/>
    <w:rsid w:val="00B52022"/>
    <w:rsid w:val="00B52187"/>
    <w:rsid w:val="00B522FD"/>
    <w:rsid w:val="00B53744"/>
    <w:rsid w:val="00B53F6E"/>
    <w:rsid w:val="00B54691"/>
    <w:rsid w:val="00B55172"/>
    <w:rsid w:val="00B55513"/>
    <w:rsid w:val="00B5683B"/>
    <w:rsid w:val="00B57394"/>
    <w:rsid w:val="00B606B7"/>
    <w:rsid w:val="00B60CCD"/>
    <w:rsid w:val="00B62854"/>
    <w:rsid w:val="00B62EF1"/>
    <w:rsid w:val="00B640CC"/>
    <w:rsid w:val="00B6411C"/>
    <w:rsid w:val="00B645B6"/>
    <w:rsid w:val="00B64B2F"/>
    <w:rsid w:val="00B6540F"/>
    <w:rsid w:val="00B667BF"/>
    <w:rsid w:val="00B674D6"/>
    <w:rsid w:val="00B6797D"/>
    <w:rsid w:val="00B735B8"/>
    <w:rsid w:val="00B74858"/>
    <w:rsid w:val="00B752EB"/>
    <w:rsid w:val="00B75C62"/>
    <w:rsid w:val="00B76815"/>
    <w:rsid w:val="00B77BE4"/>
    <w:rsid w:val="00B812BE"/>
    <w:rsid w:val="00B813D5"/>
    <w:rsid w:val="00B82072"/>
    <w:rsid w:val="00B8258D"/>
    <w:rsid w:val="00B825B4"/>
    <w:rsid w:val="00B84A5C"/>
    <w:rsid w:val="00B84AB3"/>
    <w:rsid w:val="00B84E7E"/>
    <w:rsid w:val="00B86608"/>
    <w:rsid w:val="00B87847"/>
    <w:rsid w:val="00B90477"/>
    <w:rsid w:val="00B92AA5"/>
    <w:rsid w:val="00B93904"/>
    <w:rsid w:val="00B94D4E"/>
    <w:rsid w:val="00B95091"/>
    <w:rsid w:val="00B955FE"/>
    <w:rsid w:val="00B96744"/>
    <w:rsid w:val="00BA0B9F"/>
    <w:rsid w:val="00BA1455"/>
    <w:rsid w:val="00BA3287"/>
    <w:rsid w:val="00BA3853"/>
    <w:rsid w:val="00BA3E42"/>
    <w:rsid w:val="00BA5284"/>
    <w:rsid w:val="00BA6419"/>
    <w:rsid w:val="00BA6550"/>
    <w:rsid w:val="00BB1494"/>
    <w:rsid w:val="00BB2FE9"/>
    <w:rsid w:val="00BB3483"/>
    <w:rsid w:val="00BB3642"/>
    <w:rsid w:val="00BB3888"/>
    <w:rsid w:val="00BB4A3B"/>
    <w:rsid w:val="00BB5915"/>
    <w:rsid w:val="00BB59F6"/>
    <w:rsid w:val="00BB5C29"/>
    <w:rsid w:val="00BB5EF0"/>
    <w:rsid w:val="00BB66AB"/>
    <w:rsid w:val="00BB755E"/>
    <w:rsid w:val="00BB75BE"/>
    <w:rsid w:val="00BC06B1"/>
    <w:rsid w:val="00BC0AD6"/>
    <w:rsid w:val="00BC0DA1"/>
    <w:rsid w:val="00BC122E"/>
    <w:rsid w:val="00BC15D5"/>
    <w:rsid w:val="00BC2BDC"/>
    <w:rsid w:val="00BC31CF"/>
    <w:rsid w:val="00BC3584"/>
    <w:rsid w:val="00BC36C4"/>
    <w:rsid w:val="00BC5838"/>
    <w:rsid w:val="00BC69FE"/>
    <w:rsid w:val="00BC6DC2"/>
    <w:rsid w:val="00BD0B2C"/>
    <w:rsid w:val="00BD1BC9"/>
    <w:rsid w:val="00BD22BA"/>
    <w:rsid w:val="00BD4557"/>
    <w:rsid w:val="00BD4FCA"/>
    <w:rsid w:val="00BE08B1"/>
    <w:rsid w:val="00BE16BC"/>
    <w:rsid w:val="00BE4ED6"/>
    <w:rsid w:val="00BE54F3"/>
    <w:rsid w:val="00BE5855"/>
    <w:rsid w:val="00BE5F67"/>
    <w:rsid w:val="00BE5FA5"/>
    <w:rsid w:val="00BE7920"/>
    <w:rsid w:val="00BF03F7"/>
    <w:rsid w:val="00BF09A5"/>
    <w:rsid w:val="00BF152B"/>
    <w:rsid w:val="00BF1937"/>
    <w:rsid w:val="00BF1E46"/>
    <w:rsid w:val="00BF2CD1"/>
    <w:rsid w:val="00BF4114"/>
    <w:rsid w:val="00BF4B51"/>
    <w:rsid w:val="00BF4B6A"/>
    <w:rsid w:val="00BF5135"/>
    <w:rsid w:val="00BF5E52"/>
    <w:rsid w:val="00BF5F82"/>
    <w:rsid w:val="00BF5FD9"/>
    <w:rsid w:val="00C00312"/>
    <w:rsid w:val="00C009F5"/>
    <w:rsid w:val="00C01129"/>
    <w:rsid w:val="00C02239"/>
    <w:rsid w:val="00C022E1"/>
    <w:rsid w:val="00C03914"/>
    <w:rsid w:val="00C0398D"/>
    <w:rsid w:val="00C05C3D"/>
    <w:rsid w:val="00C071AC"/>
    <w:rsid w:val="00C1007A"/>
    <w:rsid w:val="00C102F8"/>
    <w:rsid w:val="00C106F2"/>
    <w:rsid w:val="00C10998"/>
    <w:rsid w:val="00C109A2"/>
    <w:rsid w:val="00C11E4C"/>
    <w:rsid w:val="00C11E73"/>
    <w:rsid w:val="00C134FC"/>
    <w:rsid w:val="00C14954"/>
    <w:rsid w:val="00C16839"/>
    <w:rsid w:val="00C179B0"/>
    <w:rsid w:val="00C20245"/>
    <w:rsid w:val="00C20749"/>
    <w:rsid w:val="00C20CA6"/>
    <w:rsid w:val="00C22539"/>
    <w:rsid w:val="00C226F9"/>
    <w:rsid w:val="00C23398"/>
    <w:rsid w:val="00C23B23"/>
    <w:rsid w:val="00C2428B"/>
    <w:rsid w:val="00C2573F"/>
    <w:rsid w:val="00C26C22"/>
    <w:rsid w:val="00C27B03"/>
    <w:rsid w:val="00C3089B"/>
    <w:rsid w:val="00C33308"/>
    <w:rsid w:val="00C33607"/>
    <w:rsid w:val="00C34B40"/>
    <w:rsid w:val="00C35836"/>
    <w:rsid w:val="00C3610C"/>
    <w:rsid w:val="00C37147"/>
    <w:rsid w:val="00C40003"/>
    <w:rsid w:val="00C40218"/>
    <w:rsid w:val="00C41AA2"/>
    <w:rsid w:val="00C41CD3"/>
    <w:rsid w:val="00C43438"/>
    <w:rsid w:val="00C44264"/>
    <w:rsid w:val="00C44EB6"/>
    <w:rsid w:val="00C46251"/>
    <w:rsid w:val="00C47754"/>
    <w:rsid w:val="00C47802"/>
    <w:rsid w:val="00C4790F"/>
    <w:rsid w:val="00C47FC0"/>
    <w:rsid w:val="00C50B47"/>
    <w:rsid w:val="00C5189F"/>
    <w:rsid w:val="00C51921"/>
    <w:rsid w:val="00C528CC"/>
    <w:rsid w:val="00C53103"/>
    <w:rsid w:val="00C53ABD"/>
    <w:rsid w:val="00C53AD3"/>
    <w:rsid w:val="00C53C94"/>
    <w:rsid w:val="00C53C9F"/>
    <w:rsid w:val="00C547C0"/>
    <w:rsid w:val="00C56951"/>
    <w:rsid w:val="00C57741"/>
    <w:rsid w:val="00C6067E"/>
    <w:rsid w:val="00C6074F"/>
    <w:rsid w:val="00C616F8"/>
    <w:rsid w:val="00C61FBA"/>
    <w:rsid w:val="00C62560"/>
    <w:rsid w:val="00C62568"/>
    <w:rsid w:val="00C6323D"/>
    <w:rsid w:val="00C64143"/>
    <w:rsid w:val="00C6434D"/>
    <w:rsid w:val="00C64679"/>
    <w:rsid w:val="00C6503D"/>
    <w:rsid w:val="00C652E5"/>
    <w:rsid w:val="00C66BFB"/>
    <w:rsid w:val="00C67446"/>
    <w:rsid w:val="00C7061C"/>
    <w:rsid w:val="00C70962"/>
    <w:rsid w:val="00C70C02"/>
    <w:rsid w:val="00C71674"/>
    <w:rsid w:val="00C727A8"/>
    <w:rsid w:val="00C73E78"/>
    <w:rsid w:val="00C748A5"/>
    <w:rsid w:val="00C75353"/>
    <w:rsid w:val="00C7697F"/>
    <w:rsid w:val="00C77CE0"/>
    <w:rsid w:val="00C8136C"/>
    <w:rsid w:val="00C82FAC"/>
    <w:rsid w:val="00C82FFA"/>
    <w:rsid w:val="00C83BDC"/>
    <w:rsid w:val="00C84287"/>
    <w:rsid w:val="00C84A1B"/>
    <w:rsid w:val="00C85521"/>
    <w:rsid w:val="00C856C0"/>
    <w:rsid w:val="00C863EE"/>
    <w:rsid w:val="00C90D83"/>
    <w:rsid w:val="00C92646"/>
    <w:rsid w:val="00C9316A"/>
    <w:rsid w:val="00C93B5E"/>
    <w:rsid w:val="00C94216"/>
    <w:rsid w:val="00C94375"/>
    <w:rsid w:val="00C95719"/>
    <w:rsid w:val="00C95D8D"/>
    <w:rsid w:val="00C96CBC"/>
    <w:rsid w:val="00C97220"/>
    <w:rsid w:val="00C97C7F"/>
    <w:rsid w:val="00CA1549"/>
    <w:rsid w:val="00CA2283"/>
    <w:rsid w:val="00CA2AEF"/>
    <w:rsid w:val="00CA325F"/>
    <w:rsid w:val="00CA33B8"/>
    <w:rsid w:val="00CA3F68"/>
    <w:rsid w:val="00CA4C0B"/>
    <w:rsid w:val="00CA500A"/>
    <w:rsid w:val="00CA56E8"/>
    <w:rsid w:val="00CA6B0B"/>
    <w:rsid w:val="00CA783F"/>
    <w:rsid w:val="00CB02A3"/>
    <w:rsid w:val="00CB12D5"/>
    <w:rsid w:val="00CB1582"/>
    <w:rsid w:val="00CB1BDB"/>
    <w:rsid w:val="00CB229F"/>
    <w:rsid w:val="00CB22B7"/>
    <w:rsid w:val="00CB31DA"/>
    <w:rsid w:val="00CB391A"/>
    <w:rsid w:val="00CB3F40"/>
    <w:rsid w:val="00CB5032"/>
    <w:rsid w:val="00CB5717"/>
    <w:rsid w:val="00CB58EB"/>
    <w:rsid w:val="00CB7987"/>
    <w:rsid w:val="00CB7DF6"/>
    <w:rsid w:val="00CC303F"/>
    <w:rsid w:val="00CC37BD"/>
    <w:rsid w:val="00CC3B0D"/>
    <w:rsid w:val="00CC3C96"/>
    <w:rsid w:val="00CC46D3"/>
    <w:rsid w:val="00CC64B8"/>
    <w:rsid w:val="00CD077C"/>
    <w:rsid w:val="00CD342A"/>
    <w:rsid w:val="00CD3940"/>
    <w:rsid w:val="00CD4964"/>
    <w:rsid w:val="00CD7177"/>
    <w:rsid w:val="00CE06CF"/>
    <w:rsid w:val="00CE077D"/>
    <w:rsid w:val="00CE10AB"/>
    <w:rsid w:val="00CE39B9"/>
    <w:rsid w:val="00CE449B"/>
    <w:rsid w:val="00CE54CA"/>
    <w:rsid w:val="00CE6A0B"/>
    <w:rsid w:val="00CF0950"/>
    <w:rsid w:val="00CF0F0B"/>
    <w:rsid w:val="00CF16B0"/>
    <w:rsid w:val="00CF1ECF"/>
    <w:rsid w:val="00CF202E"/>
    <w:rsid w:val="00CF3B07"/>
    <w:rsid w:val="00CF41EB"/>
    <w:rsid w:val="00CF4C13"/>
    <w:rsid w:val="00CF62E0"/>
    <w:rsid w:val="00CF6384"/>
    <w:rsid w:val="00CF6902"/>
    <w:rsid w:val="00D0397C"/>
    <w:rsid w:val="00D03B2D"/>
    <w:rsid w:val="00D04833"/>
    <w:rsid w:val="00D061D7"/>
    <w:rsid w:val="00D06E88"/>
    <w:rsid w:val="00D07238"/>
    <w:rsid w:val="00D07286"/>
    <w:rsid w:val="00D11D7B"/>
    <w:rsid w:val="00D11F90"/>
    <w:rsid w:val="00D13527"/>
    <w:rsid w:val="00D13575"/>
    <w:rsid w:val="00D15275"/>
    <w:rsid w:val="00D15679"/>
    <w:rsid w:val="00D15E4E"/>
    <w:rsid w:val="00D167F4"/>
    <w:rsid w:val="00D17601"/>
    <w:rsid w:val="00D20D6E"/>
    <w:rsid w:val="00D21300"/>
    <w:rsid w:val="00D22F7B"/>
    <w:rsid w:val="00D230DC"/>
    <w:rsid w:val="00D24BF7"/>
    <w:rsid w:val="00D24FBF"/>
    <w:rsid w:val="00D2609C"/>
    <w:rsid w:val="00D26C9A"/>
    <w:rsid w:val="00D303E8"/>
    <w:rsid w:val="00D306CB"/>
    <w:rsid w:val="00D315FE"/>
    <w:rsid w:val="00D31BA6"/>
    <w:rsid w:val="00D33481"/>
    <w:rsid w:val="00D335E1"/>
    <w:rsid w:val="00D34768"/>
    <w:rsid w:val="00D34B40"/>
    <w:rsid w:val="00D3545E"/>
    <w:rsid w:val="00D35AE7"/>
    <w:rsid w:val="00D35FEA"/>
    <w:rsid w:val="00D366E4"/>
    <w:rsid w:val="00D36BD7"/>
    <w:rsid w:val="00D405F4"/>
    <w:rsid w:val="00D41981"/>
    <w:rsid w:val="00D423AC"/>
    <w:rsid w:val="00D4317C"/>
    <w:rsid w:val="00D44B15"/>
    <w:rsid w:val="00D44DC6"/>
    <w:rsid w:val="00D476EA"/>
    <w:rsid w:val="00D508DF"/>
    <w:rsid w:val="00D514D6"/>
    <w:rsid w:val="00D514E5"/>
    <w:rsid w:val="00D53043"/>
    <w:rsid w:val="00D53589"/>
    <w:rsid w:val="00D539D5"/>
    <w:rsid w:val="00D544D5"/>
    <w:rsid w:val="00D563D5"/>
    <w:rsid w:val="00D57897"/>
    <w:rsid w:val="00D57F7E"/>
    <w:rsid w:val="00D602DE"/>
    <w:rsid w:val="00D6096A"/>
    <w:rsid w:val="00D60ABE"/>
    <w:rsid w:val="00D60CE5"/>
    <w:rsid w:val="00D61811"/>
    <w:rsid w:val="00D63F9F"/>
    <w:rsid w:val="00D6463C"/>
    <w:rsid w:val="00D646D3"/>
    <w:rsid w:val="00D64B5E"/>
    <w:rsid w:val="00D662F2"/>
    <w:rsid w:val="00D665F1"/>
    <w:rsid w:val="00D6711E"/>
    <w:rsid w:val="00D70E84"/>
    <w:rsid w:val="00D73447"/>
    <w:rsid w:val="00D73B08"/>
    <w:rsid w:val="00D74585"/>
    <w:rsid w:val="00D779F5"/>
    <w:rsid w:val="00D77F7E"/>
    <w:rsid w:val="00D80127"/>
    <w:rsid w:val="00D80378"/>
    <w:rsid w:val="00D804E2"/>
    <w:rsid w:val="00D805D1"/>
    <w:rsid w:val="00D81FB3"/>
    <w:rsid w:val="00D82391"/>
    <w:rsid w:val="00D82FD7"/>
    <w:rsid w:val="00D83D93"/>
    <w:rsid w:val="00D84FA6"/>
    <w:rsid w:val="00D8517C"/>
    <w:rsid w:val="00D85C5F"/>
    <w:rsid w:val="00D85ECC"/>
    <w:rsid w:val="00D860FC"/>
    <w:rsid w:val="00D864C7"/>
    <w:rsid w:val="00D86916"/>
    <w:rsid w:val="00D86EB7"/>
    <w:rsid w:val="00D8707C"/>
    <w:rsid w:val="00D903B3"/>
    <w:rsid w:val="00D91E9F"/>
    <w:rsid w:val="00D92B5E"/>
    <w:rsid w:val="00D93388"/>
    <w:rsid w:val="00D93CFF"/>
    <w:rsid w:val="00D94C01"/>
    <w:rsid w:val="00D95457"/>
    <w:rsid w:val="00D9602C"/>
    <w:rsid w:val="00D96D3E"/>
    <w:rsid w:val="00D97A7B"/>
    <w:rsid w:val="00D97DAA"/>
    <w:rsid w:val="00DA0242"/>
    <w:rsid w:val="00DA1259"/>
    <w:rsid w:val="00DA1633"/>
    <w:rsid w:val="00DA1AAD"/>
    <w:rsid w:val="00DA1D33"/>
    <w:rsid w:val="00DA1E08"/>
    <w:rsid w:val="00DA4424"/>
    <w:rsid w:val="00DA4491"/>
    <w:rsid w:val="00DA456B"/>
    <w:rsid w:val="00DA4A52"/>
    <w:rsid w:val="00DA4AC0"/>
    <w:rsid w:val="00DA4FBC"/>
    <w:rsid w:val="00DA5009"/>
    <w:rsid w:val="00DA548C"/>
    <w:rsid w:val="00DA7457"/>
    <w:rsid w:val="00DB0010"/>
    <w:rsid w:val="00DB09B4"/>
    <w:rsid w:val="00DB1083"/>
    <w:rsid w:val="00DB2995"/>
    <w:rsid w:val="00DB2ED0"/>
    <w:rsid w:val="00DB2FEA"/>
    <w:rsid w:val="00DB362D"/>
    <w:rsid w:val="00DB38F0"/>
    <w:rsid w:val="00DB3EE8"/>
    <w:rsid w:val="00DB4701"/>
    <w:rsid w:val="00DB4DC9"/>
    <w:rsid w:val="00DB4E76"/>
    <w:rsid w:val="00DB59C0"/>
    <w:rsid w:val="00DC0146"/>
    <w:rsid w:val="00DC03EE"/>
    <w:rsid w:val="00DC2877"/>
    <w:rsid w:val="00DC2F4D"/>
    <w:rsid w:val="00DC36B8"/>
    <w:rsid w:val="00DC3FD6"/>
    <w:rsid w:val="00DC4012"/>
    <w:rsid w:val="00DC47BC"/>
    <w:rsid w:val="00DC512D"/>
    <w:rsid w:val="00DC53F2"/>
    <w:rsid w:val="00DC6B01"/>
    <w:rsid w:val="00DC7797"/>
    <w:rsid w:val="00DC7E53"/>
    <w:rsid w:val="00DD078A"/>
    <w:rsid w:val="00DD131C"/>
    <w:rsid w:val="00DD14EB"/>
    <w:rsid w:val="00DD1737"/>
    <w:rsid w:val="00DD1BD3"/>
    <w:rsid w:val="00DD34DD"/>
    <w:rsid w:val="00DD34E1"/>
    <w:rsid w:val="00DD3C34"/>
    <w:rsid w:val="00DD45E7"/>
    <w:rsid w:val="00DD56F9"/>
    <w:rsid w:val="00DD71F6"/>
    <w:rsid w:val="00DD7667"/>
    <w:rsid w:val="00DD777C"/>
    <w:rsid w:val="00DE0D2F"/>
    <w:rsid w:val="00DE0D75"/>
    <w:rsid w:val="00DE19EB"/>
    <w:rsid w:val="00DE21DA"/>
    <w:rsid w:val="00DE5B0F"/>
    <w:rsid w:val="00DE5F80"/>
    <w:rsid w:val="00DF0FE3"/>
    <w:rsid w:val="00DF2CB1"/>
    <w:rsid w:val="00DF425E"/>
    <w:rsid w:val="00DF69F9"/>
    <w:rsid w:val="00DF7323"/>
    <w:rsid w:val="00DF7E94"/>
    <w:rsid w:val="00E00751"/>
    <w:rsid w:val="00E00C0D"/>
    <w:rsid w:val="00E02579"/>
    <w:rsid w:val="00E02B50"/>
    <w:rsid w:val="00E038E9"/>
    <w:rsid w:val="00E04834"/>
    <w:rsid w:val="00E04B3F"/>
    <w:rsid w:val="00E05ACC"/>
    <w:rsid w:val="00E060C1"/>
    <w:rsid w:val="00E06B1E"/>
    <w:rsid w:val="00E07787"/>
    <w:rsid w:val="00E10801"/>
    <w:rsid w:val="00E10AAF"/>
    <w:rsid w:val="00E11A58"/>
    <w:rsid w:val="00E127B5"/>
    <w:rsid w:val="00E147D5"/>
    <w:rsid w:val="00E14C0E"/>
    <w:rsid w:val="00E16642"/>
    <w:rsid w:val="00E175A5"/>
    <w:rsid w:val="00E1787C"/>
    <w:rsid w:val="00E2249E"/>
    <w:rsid w:val="00E22B76"/>
    <w:rsid w:val="00E234F1"/>
    <w:rsid w:val="00E241ED"/>
    <w:rsid w:val="00E24E3A"/>
    <w:rsid w:val="00E25AF8"/>
    <w:rsid w:val="00E26C55"/>
    <w:rsid w:val="00E26F6C"/>
    <w:rsid w:val="00E26FB3"/>
    <w:rsid w:val="00E273D6"/>
    <w:rsid w:val="00E31BD0"/>
    <w:rsid w:val="00E32C10"/>
    <w:rsid w:val="00E33193"/>
    <w:rsid w:val="00E34CA3"/>
    <w:rsid w:val="00E3503A"/>
    <w:rsid w:val="00E3516F"/>
    <w:rsid w:val="00E35B57"/>
    <w:rsid w:val="00E35C4A"/>
    <w:rsid w:val="00E37A0F"/>
    <w:rsid w:val="00E37DA6"/>
    <w:rsid w:val="00E37FE3"/>
    <w:rsid w:val="00E40EB7"/>
    <w:rsid w:val="00E43841"/>
    <w:rsid w:val="00E43AAA"/>
    <w:rsid w:val="00E44C62"/>
    <w:rsid w:val="00E45715"/>
    <w:rsid w:val="00E50AA1"/>
    <w:rsid w:val="00E50F25"/>
    <w:rsid w:val="00E5387C"/>
    <w:rsid w:val="00E54467"/>
    <w:rsid w:val="00E54EF2"/>
    <w:rsid w:val="00E56F34"/>
    <w:rsid w:val="00E578CB"/>
    <w:rsid w:val="00E60DC5"/>
    <w:rsid w:val="00E63559"/>
    <w:rsid w:val="00E640F7"/>
    <w:rsid w:val="00E67180"/>
    <w:rsid w:val="00E676E2"/>
    <w:rsid w:val="00E73280"/>
    <w:rsid w:val="00E74FA5"/>
    <w:rsid w:val="00E7563B"/>
    <w:rsid w:val="00E756A8"/>
    <w:rsid w:val="00E76032"/>
    <w:rsid w:val="00E768F2"/>
    <w:rsid w:val="00E77E9E"/>
    <w:rsid w:val="00E80A3D"/>
    <w:rsid w:val="00E81DED"/>
    <w:rsid w:val="00E81F42"/>
    <w:rsid w:val="00E82316"/>
    <w:rsid w:val="00E825B3"/>
    <w:rsid w:val="00E849DE"/>
    <w:rsid w:val="00E84CEC"/>
    <w:rsid w:val="00E85948"/>
    <w:rsid w:val="00E86536"/>
    <w:rsid w:val="00E902E5"/>
    <w:rsid w:val="00E9059A"/>
    <w:rsid w:val="00E9167E"/>
    <w:rsid w:val="00E922A4"/>
    <w:rsid w:val="00E925CE"/>
    <w:rsid w:val="00E92C8D"/>
    <w:rsid w:val="00E931BB"/>
    <w:rsid w:val="00E93F3F"/>
    <w:rsid w:val="00E94B4B"/>
    <w:rsid w:val="00E95847"/>
    <w:rsid w:val="00E96319"/>
    <w:rsid w:val="00E96FE5"/>
    <w:rsid w:val="00EA05D9"/>
    <w:rsid w:val="00EA0D90"/>
    <w:rsid w:val="00EA1104"/>
    <w:rsid w:val="00EA1296"/>
    <w:rsid w:val="00EA13F5"/>
    <w:rsid w:val="00EA39DC"/>
    <w:rsid w:val="00EA4253"/>
    <w:rsid w:val="00EA5107"/>
    <w:rsid w:val="00EA5257"/>
    <w:rsid w:val="00EA59B6"/>
    <w:rsid w:val="00EA7415"/>
    <w:rsid w:val="00EB0433"/>
    <w:rsid w:val="00EB0B3B"/>
    <w:rsid w:val="00EB1488"/>
    <w:rsid w:val="00EB1B8B"/>
    <w:rsid w:val="00EB1ED7"/>
    <w:rsid w:val="00EB3C54"/>
    <w:rsid w:val="00EB4951"/>
    <w:rsid w:val="00EB595B"/>
    <w:rsid w:val="00EB5C0C"/>
    <w:rsid w:val="00EB646E"/>
    <w:rsid w:val="00EB7AB9"/>
    <w:rsid w:val="00EC098E"/>
    <w:rsid w:val="00EC0BCB"/>
    <w:rsid w:val="00EC0E71"/>
    <w:rsid w:val="00EC32F7"/>
    <w:rsid w:val="00EC5BAA"/>
    <w:rsid w:val="00EC64E2"/>
    <w:rsid w:val="00EC72D4"/>
    <w:rsid w:val="00EC7409"/>
    <w:rsid w:val="00ED069C"/>
    <w:rsid w:val="00ED32AD"/>
    <w:rsid w:val="00ED4928"/>
    <w:rsid w:val="00ED613A"/>
    <w:rsid w:val="00ED660D"/>
    <w:rsid w:val="00ED6CFA"/>
    <w:rsid w:val="00ED6D53"/>
    <w:rsid w:val="00EE0E28"/>
    <w:rsid w:val="00EE1855"/>
    <w:rsid w:val="00EE2B68"/>
    <w:rsid w:val="00EE3733"/>
    <w:rsid w:val="00EE395E"/>
    <w:rsid w:val="00EE6D70"/>
    <w:rsid w:val="00EE7F1F"/>
    <w:rsid w:val="00EF1386"/>
    <w:rsid w:val="00EF2491"/>
    <w:rsid w:val="00EF256B"/>
    <w:rsid w:val="00EF5277"/>
    <w:rsid w:val="00EF5CAD"/>
    <w:rsid w:val="00EF611F"/>
    <w:rsid w:val="00EF61C0"/>
    <w:rsid w:val="00EF76E1"/>
    <w:rsid w:val="00F029AF"/>
    <w:rsid w:val="00F03068"/>
    <w:rsid w:val="00F04811"/>
    <w:rsid w:val="00F04C25"/>
    <w:rsid w:val="00F1030E"/>
    <w:rsid w:val="00F10925"/>
    <w:rsid w:val="00F11BB6"/>
    <w:rsid w:val="00F12F6C"/>
    <w:rsid w:val="00F13DAE"/>
    <w:rsid w:val="00F142FC"/>
    <w:rsid w:val="00F157BC"/>
    <w:rsid w:val="00F157D8"/>
    <w:rsid w:val="00F16953"/>
    <w:rsid w:val="00F16C89"/>
    <w:rsid w:val="00F201AD"/>
    <w:rsid w:val="00F21481"/>
    <w:rsid w:val="00F21B21"/>
    <w:rsid w:val="00F222BB"/>
    <w:rsid w:val="00F23235"/>
    <w:rsid w:val="00F2491A"/>
    <w:rsid w:val="00F24EF6"/>
    <w:rsid w:val="00F24F08"/>
    <w:rsid w:val="00F254E4"/>
    <w:rsid w:val="00F25EF4"/>
    <w:rsid w:val="00F26F5D"/>
    <w:rsid w:val="00F2722F"/>
    <w:rsid w:val="00F34684"/>
    <w:rsid w:val="00F34C92"/>
    <w:rsid w:val="00F35C34"/>
    <w:rsid w:val="00F35D19"/>
    <w:rsid w:val="00F3614D"/>
    <w:rsid w:val="00F377AE"/>
    <w:rsid w:val="00F41269"/>
    <w:rsid w:val="00F41319"/>
    <w:rsid w:val="00F424FF"/>
    <w:rsid w:val="00F44881"/>
    <w:rsid w:val="00F44B13"/>
    <w:rsid w:val="00F4557B"/>
    <w:rsid w:val="00F45BE7"/>
    <w:rsid w:val="00F45D6C"/>
    <w:rsid w:val="00F463D7"/>
    <w:rsid w:val="00F477AE"/>
    <w:rsid w:val="00F47E67"/>
    <w:rsid w:val="00F50163"/>
    <w:rsid w:val="00F50AE9"/>
    <w:rsid w:val="00F510E2"/>
    <w:rsid w:val="00F515F1"/>
    <w:rsid w:val="00F5273A"/>
    <w:rsid w:val="00F52D6B"/>
    <w:rsid w:val="00F52E18"/>
    <w:rsid w:val="00F53E15"/>
    <w:rsid w:val="00F546FB"/>
    <w:rsid w:val="00F55335"/>
    <w:rsid w:val="00F55CF7"/>
    <w:rsid w:val="00F57D1C"/>
    <w:rsid w:val="00F6086A"/>
    <w:rsid w:val="00F6169B"/>
    <w:rsid w:val="00F62824"/>
    <w:rsid w:val="00F62974"/>
    <w:rsid w:val="00F62D7C"/>
    <w:rsid w:val="00F634C8"/>
    <w:rsid w:val="00F6482B"/>
    <w:rsid w:val="00F65415"/>
    <w:rsid w:val="00F658FA"/>
    <w:rsid w:val="00F65D5F"/>
    <w:rsid w:val="00F67155"/>
    <w:rsid w:val="00F7058F"/>
    <w:rsid w:val="00F70D21"/>
    <w:rsid w:val="00F70FEF"/>
    <w:rsid w:val="00F7281B"/>
    <w:rsid w:val="00F73889"/>
    <w:rsid w:val="00F73BD8"/>
    <w:rsid w:val="00F73F06"/>
    <w:rsid w:val="00F74F3A"/>
    <w:rsid w:val="00F75C02"/>
    <w:rsid w:val="00F75D95"/>
    <w:rsid w:val="00F77456"/>
    <w:rsid w:val="00F77913"/>
    <w:rsid w:val="00F77ECB"/>
    <w:rsid w:val="00F81BF8"/>
    <w:rsid w:val="00F81E47"/>
    <w:rsid w:val="00F824EF"/>
    <w:rsid w:val="00F82809"/>
    <w:rsid w:val="00F82E35"/>
    <w:rsid w:val="00F84408"/>
    <w:rsid w:val="00F84A3C"/>
    <w:rsid w:val="00F852CA"/>
    <w:rsid w:val="00F858E3"/>
    <w:rsid w:val="00F86474"/>
    <w:rsid w:val="00F868B4"/>
    <w:rsid w:val="00F8730A"/>
    <w:rsid w:val="00F9016F"/>
    <w:rsid w:val="00F90601"/>
    <w:rsid w:val="00F9115D"/>
    <w:rsid w:val="00F91C5E"/>
    <w:rsid w:val="00F93703"/>
    <w:rsid w:val="00F95B01"/>
    <w:rsid w:val="00F95B3B"/>
    <w:rsid w:val="00F96021"/>
    <w:rsid w:val="00F978B5"/>
    <w:rsid w:val="00FA2785"/>
    <w:rsid w:val="00FA4E7B"/>
    <w:rsid w:val="00FA78FD"/>
    <w:rsid w:val="00FB11BE"/>
    <w:rsid w:val="00FB1357"/>
    <w:rsid w:val="00FB1799"/>
    <w:rsid w:val="00FB1B56"/>
    <w:rsid w:val="00FB27F1"/>
    <w:rsid w:val="00FB2A6D"/>
    <w:rsid w:val="00FB33F2"/>
    <w:rsid w:val="00FB39F6"/>
    <w:rsid w:val="00FB4C6F"/>
    <w:rsid w:val="00FB5A4A"/>
    <w:rsid w:val="00FC075B"/>
    <w:rsid w:val="00FC2E30"/>
    <w:rsid w:val="00FC3761"/>
    <w:rsid w:val="00FC5E76"/>
    <w:rsid w:val="00FC66BD"/>
    <w:rsid w:val="00FC69CF"/>
    <w:rsid w:val="00FC7214"/>
    <w:rsid w:val="00FD058F"/>
    <w:rsid w:val="00FD0B70"/>
    <w:rsid w:val="00FD11B8"/>
    <w:rsid w:val="00FD1440"/>
    <w:rsid w:val="00FD1489"/>
    <w:rsid w:val="00FD17D7"/>
    <w:rsid w:val="00FD1A5B"/>
    <w:rsid w:val="00FD2DA9"/>
    <w:rsid w:val="00FD35FA"/>
    <w:rsid w:val="00FD59F1"/>
    <w:rsid w:val="00FD61E3"/>
    <w:rsid w:val="00FD6FE2"/>
    <w:rsid w:val="00FD74CB"/>
    <w:rsid w:val="00FD7543"/>
    <w:rsid w:val="00FD7BF5"/>
    <w:rsid w:val="00FE185C"/>
    <w:rsid w:val="00FE3C5F"/>
    <w:rsid w:val="00FE401B"/>
    <w:rsid w:val="00FE4705"/>
    <w:rsid w:val="00FE4FBB"/>
    <w:rsid w:val="00FE557C"/>
    <w:rsid w:val="00FE56EE"/>
    <w:rsid w:val="00FE5A85"/>
    <w:rsid w:val="00FE65A0"/>
    <w:rsid w:val="00FE7D5A"/>
    <w:rsid w:val="00FE7EBE"/>
    <w:rsid w:val="00FF1976"/>
    <w:rsid w:val="00FF433D"/>
    <w:rsid w:val="00FF4C3A"/>
    <w:rsid w:val="00FF62F4"/>
    <w:rsid w:val="00FF6519"/>
    <w:rsid w:val="00FF672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49EA5"/>
  <w15:docId w15:val="{47C35229-5043-4EA4-99BC-9D7E4074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7CC4"/>
    <w:pPr>
      <w:tabs>
        <w:tab w:val="left" w:pos="567"/>
      </w:tabs>
      <w:spacing w:line="260" w:lineRule="exact"/>
    </w:pPr>
    <w:rPr>
      <w:rFonts w:eastAsia="Times New Roman"/>
      <w:sz w:val="22"/>
      <w:lang w:val="en-GB" w:eastAsia="en-US"/>
    </w:rPr>
  </w:style>
  <w:style w:type="paragraph" w:styleId="berschrift1">
    <w:name w:val="heading 1"/>
    <w:basedOn w:val="Standard"/>
    <w:next w:val="Standard"/>
    <w:link w:val="berschrift1Zchn"/>
    <w:uiPriority w:val="9"/>
    <w:qFormat/>
    <w:rsid w:val="00D4317C"/>
    <w:pPr>
      <w:keepNext/>
      <w:spacing w:line="240" w:lineRule="auto"/>
      <w:outlineLvl w:val="0"/>
    </w:pPr>
    <w:rPr>
      <w:b/>
      <w:bCs/>
      <w:kern w:val="32"/>
      <w:szCs w:val="32"/>
    </w:rPr>
  </w:style>
  <w:style w:type="paragraph" w:styleId="berschrift2">
    <w:name w:val="heading 2"/>
    <w:basedOn w:val="Standard"/>
    <w:next w:val="Standard"/>
    <w:link w:val="berschrift2Zchn"/>
    <w:uiPriority w:val="9"/>
    <w:semiHidden/>
    <w:unhideWhenUsed/>
    <w:qFormat/>
    <w:rsid w:val="0089311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89311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893110"/>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93110"/>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893110"/>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893110"/>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qFormat/>
    <w:rsid w:val="00AB3A09"/>
    <w:pPr>
      <w:keepNext/>
      <w:ind w:left="567" w:hanging="567"/>
      <w:jc w:val="both"/>
      <w:outlineLvl w:val="7"/>
    </w:pPr>
    <w:rPr>
      <w:b/>
      <w:i/>
    </w:rPr>
  </w:style>
  <w:style w:type="paragraph" w:styleId="berschrift9">
    <w:name w:val="heading 9"/>
    <w:basedOn w:val="Standard"/>
    <w:next w:val="Standard"/>
    <w:link w:val="berschrift9Zchn"/>
    <w:uiPriority w:val="9"/>
    <w:semiHidden/>
    <w:unhideWhenUsed/>
    <w:qFormat/>
    <w:rsid w:val="0089311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8306"/>
      </w:tabs>
    </w:pPr>
    <w:rPr>
      <w:rFonts w:ascii="Arial" w:hAnsi="Arial"/>
      <w:noProof/>
      <w:sz w:val="16"/>
    </w:rPr>
  </w:style>
  <w:style w:type="paragraph" w:styleId="Kopfzeile">
    <w:name w:val="header"/>
    <w:basedOn w:val="Standard"/>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styleId="Seitenzahl">
    <w:name w:val="page number"/>
    <w:basedOn w:val="Absatz-Standardschriftart"/>
    <w:rsid w:val="00812D16"/>
  </w:style>
  <w:style w:type="paragraph" w:styleId="Textkrper">
    <w:name w:val="Body Text"/>
    <w:basedOn w:val="Standard"/>
    <w:link w:val="TextkrperZchn"/>
    <w:rsid w:val="00812D16"/>
    <w:pPr>
      <w:tabs>
        <w:tab w:val="clear" w:pos="567"/>
      </w:tabs>
      <w:spacing w:line="240" w:lineRule="auto"/>
    </w:pPr>
    <w:rPr>
      <w:i/>
      <w:color w:val="008000"/>
    </w:rPr>
  </w:style>
  <w:style w:type="paragraph" w:styleId="Kommentartext">
    <w:name w:val="annotation text"/>
    <w:aliases w:val=" Car17, Car17 Car, Char Char Char, Char Char1,Annotationtext,Char,Char Char Char,Char Char1,Comment Text Char Char,Comment Text Char Char Char,Comment Text Char Char1 Char,Comment Text Char1,Comment Text Char1 Char"/>
    <w:basedOn w:val="Standard"/>
    <w:link w:val="KommentartextZchn"/>
    <w:uiPriority w:val="99"/>
    <w:qFormat/>
    <w:rsid w:val="00812D16"/>
    <w:rPr>
      <w:sz w:val="20"/>
      <w:lang w:val="x-none"/>
    </w:rPr>
  </w:style>
  <w:style w:type="character" w:styleId="Hyperlink">
    <w:name w:val="Hyperlink"/>
    <w:rsid w:val="00812D16"/>
    <w:rPr>
      <w:color w:val="0000FF"/>
      <w:u w:val="single"/>
    </w:rPr>
  </w:style>
  <w:style w:type="paragraph" w:customStyle="1" w:styleId="EMEAEnBodyText">
    <w:name w:val="EMEA En Body Text"/>
    <w:basedOn w:val="Standard"/>
    <w:rsid w:val="00812D16"/>
    <w:pPr>
      <w:tabs>
        <w:tab w:val="clear" w:pos="567"/>
      </w:tabs>
      <w:spacing w:before="120" w:after="120" w:line="240" w:lineRule="auto"/>
      <w:jc w:val="both"/>
    </w:pPr>
    <w:rPr>
      <w:lang w:val="en-US"/>
    </w:rPr>
  </w:style>
  <w:style w:type="paragraph" w:styleId="Sprechblasentext">
    <w:name w:val="Balloon Text"/>
    <w:basedOn w:val="Standard"/>
    <w:semiHidden/>
    <w:rsid w:val="00A20C7F"/>
    <w:rPr>
      <w:rFonts w:ascii="Tahoma" w:hAnsi="Tahoma" w:cs="Tahoma"/>
      <w:sz w:val="16"/>
      <w:szCs w:val="16"/>
    </w:rPr>
  </w:style>
  <w:style w:type="paragraph" w:customStyle="1" w:styleId="BodytextAgency">
    <w:name w:val="Body text (Agency)"/>
    <w:basedOn w:val="Standard"/>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pPr>
      <w:spacing w:line="0" w:lineRule="auto"/>
    </w:pPr>
    <w:rPr>
      <w:rFonts w:ascii="Verdana" w:eastAsia="Verdana" w:hAnsi="Verdana" w:cs="Verdana"/>
      <w:sz w:val="18"/>
      <w:szCs w:val="18"/>
      <w:lang w:val="en-GB" w:eastAsia="en-GB"/>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mentarzeichen">
    <w:name w:val="annotation reference"/>
    <w:uiPriority w:val="99"/>
    <w:rsid w:val="00BC6DC2"/>
    <w:rPr>
      <w:sz w:val="16"/>
      <w:szCs w:val="16"/>
    </w:rPr>
  </w:style>
  <w:style w:type="paragraph" w:styleId="Kommentarthema">
    <w:name w:val="annotation subject"/>
    <w:basedOn w:val="Kommentartext"/>
    <w:next w:val="Kommentartext"/>
    <w:link w:val="KommentarthemaZchn"/>
    <w:rsid w:val="00BC6DC2"/>
    <w:rPr>
      <w:b/>
      <w:bCs/>
    </w:rPr>
  </w:style>
  <w:style w:type="character" w:customStyle="1" w:styleId="KommentartextZchn">
    <w:name w:val="Kommentartext Zchn"/>
    <w:aliases w:val=" Car17 Zchn, Car17 Car Zchn, Char Char Char Zchn, Char Char1 Zchn,Annotationtext Zchn,Char Zchn,Char Char Char Zchn,Char Char1 Zchn,Comment Text Char Char Zchn,Comment Text Char Char Char Zchn,Comment Text Char Char1 Char Zchn"/>
    <w:link w:val="Kommentartext"/>
    <w:uiPriority w:val="99"/>
    <w:rsid w:val="00BC6DC2"/>
    <w:rPr>
      <w:rFonts w:eastAsia="Times New Roman"/>
      <w:lang w:eastAsia="en-US"/>
    </w:rPr>
  </w:style>
  <w:style w:type="character" w:customStyle="1" w:styleId="KommentarthemaZchn">
    <w:name w:val="Kommentarthema Zchn"/>
    <w:link w:val="Kommentarthema"/>
    <w:rsid w:val="00BC6DC2"/>
    <w:rPr>
      <w:rFonts w:eastAsia="Times New Roman"/>
      <w:b/>
      <w:bCs/>
      <w:lang w:eastAsia="en-US"/>
    </w:rPr>
  </w:style>
  <w:style w:type="paragraph" w:styleId="Textkrper-Zeileneinzug">
    <w:name w:val="Body Text Indent"/>
    <w:basedOn w:val="Standard"/>
    <w:link w:val="Textkrper-ZeileneinzugZchn"/>
    <w:rsid w:val="00555DF7"/>
    <w:pPr>
      <w:spacing w:after="120"/>
      <w:ind w:left="283"/>
    </w:pPr>
  </w:style>
  <w:style w:type="character" w:customStyle="1" w:styleId="Textkrper-ZeileneinzugZchn">
    <w:name w:val="Textkörper-Zeileneinzug Zchn"/>
    <w:link w:val="Textkrper-Zeileneinzug"/>
    <w:rsid w:val="00555DF7"/>
    <w:rPr>
      <w:rFonts w:eastAsia="Times New Roman"/>
      <w:sz w:val="22"/>
      <w:lang w:eastAsia="en-US"/>
    </w:rPr>
  </w:style>
  <w:style w:type="character" w:styleId="BesuchterLink">
    <w:name w:val="FollowedHyperlink"/>
    <w:rsid w:val="00F23235"/>
    <w:rPr>
      <w:color w:val="800080"/>
      <w:u w:val="single"/>
    </w:rPr>
  </w:style>
  <w:style w:type="character" w:customStyle="1" w:styleId="maintextbold">
    <w:name w:val="main text bold"/>
    <w:rsid w:val="00057348"/>
    <w:rPr>
      <w:rFonts w:ascii="HelveticaNeue BoldCond" w:hAnsi="HelveticaNeue BoldCond" w:cs="HelveticaNeue BoldCond"/>
      <w:color w:val="2A1F50"/>
      <w:sz w:val="15"/>
      <w:szCs w:val="15"/>
    </w:rPr>
  </w:style>
  <w:style w:type="paragraph" w:customStyle="1" w:styleId="maintext">
    <w:name w:val="main text"/>
    <w:rsid w:val="00057348"/>
    <w:pPr>
      <w:tabs>
        <w:tab w:val="left" w:pos="170"/>
      </w:tabs>
      <w:spacing w:before="42" w:line="170" w:lineRule="atLeast"/>
    </w:pPr>
    <w:rPr>
      <w:rFonts w:ascii="HelveticaNeue Condensed" w:eastAsia="Times New Roman" w:hAnsi="HelveticaNeue Condensed" w:cs="HelveticaNeue Condensed"/>
      <w:color w:val="2A1F50"/>
      <w:sz w:val="15"/>
      <w:szCs w:val="15"/>
      <w:lang w:val="en-GB" w:eastAsia="en-US"/>
    </w:rPr>
  </w:style>
  <w:style w:type="paragraph" w:customStyle="1" w:styleId="maintextindent">
    <w:name w:val="main text: indent"/>
    <w:rsid w:val="00057348"/>
    <w:pPr>
      <w:tabs>
        <w:tab w:val="left" w:pos="226"/>
      </w:tabs>
      <w:spacing w:before="42" w:line="170" w:lineRule="atLeast"/>
      <w:ind w:left="170" w:hanging="171"/>
    </w:pPr>
    <w:rPr>
      <w:rFonts w:ascii="HelveticaNeue Condensed" w:eastAsia="Times New Roman" w:hAnsi="HelveticaNeue Condensed" w:cs="HelveticaNeue Condensed"/>
      <w:color w:val="2A1F50"/>
      <w:sz w:val="15"/>
      <w:szCs w:val="15"/>
      <w:lang w:val="en-GB" w:eastAsia="en-US"/>
    </w:rPr>
  </w:style>
  <w:style w:type="paragraph" w:customStyle="1" w:styleId="Ahead">
    <w:name w:val="A head"/>
    <w:rsid w:val="00057348"/>
    <w:pPr>
      <w:tabs>
        <w:tab w:val="left" w:pos="283"/>
      </w:tabs>
      <w:spacing w:before="340" w:after="170" w:line="280" w:lineRule="atLeast"/>
    </w:pPr>
    <w:rPr>
      <w:rFonts w:ascii="HelveticaNeue HeavyCond" w:eastAsia="Times New Roman" w:hAnsi="HelveticaNeue HeavyCond" w:cs="HelveticaNeue HeavyCond"/>
      <w:color w:val="C51427"/>
      <w:sz w:val="28"/>
      <w:szCs w:val="28"/>
      <w:lang w:val="en-GB" w:eastAsia="en-US"/>
    </w:rPr>
  </w:style>
  <w:style w:type="paragraph" w:customStyle="1" w:styleId="Bhead">
    <w:name w:val="B+ head"/>
    <w:rsid w:val="00057348"/>
    <w:pPr>
      <w:tabs>
        <w:tab w:val="left" w:pos="170"/>
      </w:tabs>
      <w:spacing w:before="170" w:after="42" w:line="170" w:lineRule="atLeast"/>
    </w:pPr>
    <w:rPr>
      <w:rFonts w:ascii="HelveticaNeue HeavyCond" w:eastAsia="Times New Roman" w:hAnsi="HelveticaNeue HeavyCond" w:cs="HelveticaNeue HeavyCond"/>
      <w:color w:val="C51427"/>
      <w:sz w:val="16"/>
      <w:szCs w:val="16"/>
      <w:lang w:val="en-GB" w:eastAsia="en-US"/>
    </w:rPr>
  </w:style>
  <w:style w:type="paragraph" w:customStyle="1" w:styleId="Listenabsatz1">
    <w:name w:val="Listenabsatz1"/>
    <w:basedOn w:val="Standard"/>
    <w:qFormat/>
    <w:rsid w:val="00057348"/>
    <w:pPr>
      <w:tabs>
        <w:tab w:val="clear" w:pos="567"/>
      </w:tabs>
      <w:spacing w:line="240" w:lineRule="auto"/>
      <w:ind w:left="720"/>
    </w:pPr>
    <w:rPr>
      <w:rFonts w:ascii="Calibri" w:eastAsia="Calibri" w:hAnsi="Calibri"/>
      <w:szCs w:val="22"/>
      <w:lang w:eastAsia="en-GB"/>
    </w:rPr>
  </w:style>
  <w:style w:type="paragraph" w:customStyle="1" w:styleId="TitleA">
    <w:name w:val="Title A"/>
    <w:basedOn w:val="Standard"/>
    <w:link w:val="TitleAChar"/>
    <w:qFormat/>
    <w:rsid w:val="0071047C"/>
    <w:pPr>
      <w:jc w:val="center"/>
      <w:outlineLvl w:val="0"/>
    </w:pPr>
    <w:rPr>
      <w:b/>
      <w:noProof/>
      <w:szCs w:val="22"/>
    </w:rPr>
  </w:style>
  <w:style w:type="paragraph" w:customStyle="1" w:styleId="TitleB">
    <w:name w:val="Title B"/>
    <w:basedOn w:val="Standard"/>
    <w:link w:val="TitleBChar"/>
    <w:qFormat/>
    <w:rsid w:val="00AD6A73"/>
    <w:pPr>
      <w:keepNext/>
      <w:widowControl w:val="0"/>
      <w:autoSpaceDE w:val="0"/>
      <w:autoSpaceDN w:val="0"/>
      <w:adjustRightInd w:val="0"/>
      <w:spacing w:line="240" w:lineRule="auto"/>
      <w:ind w:left="567" w:hanging="567"/>
    </w:pPr>
    <w:rPr>
      <w:b/>
      <w:bCs/>
      <w:color w:val="000000"/>
    </w:rPr>
  </w:style>
  <w:style w:type="character" w:customStyle="1" w:styleId="TitleAChar">
    <w:name w:val="Title A Char"/>
    <w:link w:val="TitleA"/>
    <w:rsid w:val="0071047C"/>
    <w:rPr>
      <w:rFonts w:eastAsia="Times New Roman"/>
      <w:b/>
      <w:noProof/>
      <w:sz w:val="22"/>
      <w:szCs w:val="22"/>
      <w:lang w:eastAsia="en-US"/>
    </w:rPr>
  </w:style>
  <w:style w:type="paragraph" w:styleId="berarbeitung">
    <w:name w:val="Revision"/>
    <w:hidden/>
    <w:uiPriority w:val="99"/>
    <w:semiHidden/>
    <w:rsid w:val="0036026D"/>
    <w:rPr>
      <w:rFonts w:eastAsia="Times New Roman"/>
      <w:sz w:val="22"/>
      <w:lang w:val="en-GB" w:eastAsia="en-US"/>
    </w:rPr>
  </w:style>
  <w:style w:type="character" w:customStyle="1" w:styleId="TitleBChar">
    <w:name w:val="Title B Char"/>
    <w:link w:val="TitleB"/>
    <w:rsid w:val="00AD6A73"/>
    <w:rPr>
      <w:rFonts w:eastAsia="Times New Roman"/>
      <w:b/>
      <w:bCs/>
      <w:color w:val="000000"/>
      <w:sz w:val="22"/>
      <w:lang w:val="en-GB" w:eastAsia="en-US"/>
    </w:rPr>
  </w:style>
  <w:style w:type="paragraph" w:customStyle="1" w:styleId="PSURParagraph1">
    <w:name w:val="PSUR Paragraph 1"/>
    <w:basedOn w:val="Standard"/>
    <w:link w:val="PSURParagraph1Char"/>
    <w:rsid w:val="0036026D"/>
    <w:pPr>
      <w:tabs>
        <w:tab w:val="clear" w:pos="567"/>
      </w:tabs>
      <w:spacing w:before="240" w:after="120" w:line="240" w:lineRule="auto"/>
      <w:jc w:val="both"/>
    </w:pPr>
    <w:rPr>
      <w:sz w:val="24"/>
      <w:lang w:eastAsia="cs-CZ"/>
    </w:rPr>
  </w:style>
  <w:style w:type="character" w:customStyle="1" w:styleId="PSURParagraph1Char">
    <w:name w:val="PSUR Paragraph 1 Char"/>
    <w:link w:val="PSURParagraph1"/>
    <w:rsid w:val="0036026D"/>
    <w:rPr>
      <w:rFonts w:eastAsia="Times New Roman"/>
      <w:sz w:val="24"/>
      <w:lang w:eastAsia="cs-CZ"/>
    </w:rPr>
  </w:style>
  <w:style w:type="paragraph" w:customStyle="1" w:styleId="Default">
    <w:name w:val="Default"/>
    <w:rsid w:val="006A515E"/>
    <w:pPr>
      <w:autoSpaceDE w:val="0"/>
      <w:autoSpaceDN w:val="0"/>
      <w:adjustRightInd w:val="0"/>
    </w:pPr>
    <w:rPr>
      <w:color w:val="000000"/>
      <w:sz w:val="24"/>
      <w:szCs w:val="24"/>
      <w:lang w:val="en-GB" w:eastAsia="en-GB"/>
    </w:rPr>
  </w:style>
  <w:style w:type="character" w:customStyle="1" w:styleId="apple-converted-space">
    <w:name w:val="apple-converted-space"/>
    <w:rsid w:val="00FA2785"/>
  </w:style>
  <w:style w:type="table" w:styleId="Tabellenraster">
    <w:name w:val="Table Grid"/>
    <w:basedOn w:val="NormaleTabelle"/>
    <w:uiPriority w:val="59"/>
    <w:rsid w:val="008F01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8Zchn">
    <w:name w:val="Überschrift 8 Zchn"/>
    <w:link w:val="berschrift8"/>
    <w:rsid w:val="00AB3A09"/>
    <w:rPr>
      <w:rFonts w:eastAsia="Times New Roman"/>
      <w:b/>
      <w:i/>
      <w:sz w:val="22"/>
      <w:lang w:eastAsia="en-US"/>
    </w:rPr>
  </w:style>
  <w:style w:type="paragraph" w:customStyle="1" w:styleId="C-BodyText">
    <w:name w:val="C-Body Text"/>
    <w:link w:val="C-BodyTextChar"/>
    <w:rsid w:val="00AB3A09"/>
    <w:pPr>
      <w:spacing w:before="120" w:after="120" w:line="280" w:lineRule="atLeast"/>
    </w:pPr>
    <w:rPr>
      <w:rFonts w:eastAsia="Times New Roman"/>
      <w:sz w:val="24"/>
      <w:lang w:val="en-US" w:eastAsia="en-US"/>
    </w:rPr>
  </w:style>
  <w:style w:type="paragraph" w:customStyle="1" w:styleId="C-Footnote">
    <w:name w:val="C-Footnote"/>
    <w:basedOn w:val="Standard"/>
    <w:qFormat/>
    <w:rsid w:val="00AB3A09"/>
    <w:pPr>
      <w:tabs>
        <w:tab w:val="clear" w:pos="567"/>
        <w:tab w:val="left" w:pos="144"/>
      </w:tabs>
      <w:spacing w:line="240" w:lineRule="auto"/>
    </w:pPr>
    <w:rPr>
      <w:rFonts w:cs="Arial"/>
      <w:sz w:val="20"/>
      <w:lang w:val="en-US"/>
    </w:rPr>
  </w:style>
  <w:style w:type="character" w:customStyle="1" w:styleId="C-BodyTextChar">
    <w:name w:val="C-Body Text Char"/>
    <w:link w:val="C-BodyText"/>
    <w:locked/>
    <w:rsid w:val="00AB3A09"/>
    <w:rPr>
      <w:rFonts w:eastAsia="Times New Roman"/>
      <w:sz w:val="24"/>
      <w:lang w:val="en-US" w:eastAsia="en-US"/>
    </w:rPr>
  </w:style>
  <w:style w:type="paragraph" w:styleId="Listenabsatz">
    <w:name w:val="List Paragraph"/>
    <w:basedOn w:val="Standard"/>
    <w:uiPriority w:val="34"/>
    <w:qFormat/>
    <w:rsid w:val="008F4026"/>
    <w:pPr>
      <w:ind w:left="720"/>
      <w:contextualSpacing/>
    </w:pPr>
  </w:style>
  <w:style w:type="paragraph" w:styleId="Beschriftung">
    <w:name w:val="caption"/>
    <w:aliases w:val="Caption Char"/>
    <w:basedOn w:val="Standard"/>
    <w:next w:val="Standard"/>
    <w:link w:val="BeschriftungZchn"/>
    <w:uiPriority w:val="35"/>
    <w:unhideWhenUsed/>
    <w:qFormat/>
    <w:rsid w:val="001D1FB1"/>
    <w:rPr>
      <w:b/>
      <w:bCs/>
      <w:sz w:val="20"/>
    </w:rPr>
  </w:style>
  <w:style w:type="paragraph" w:styleId="Funotentext">
    <w:name w:val="footnote text"/>
    <w:basedOn w:val="Standard"/>
    <w:link w:val="FunotentextZchn"/>
    <w:uiPriority w:val="99"/>
    <w:semiHidden/>
    <w:unhideWhenUsed/>
    <w:rsid w:val="00C64679"/>
    <w:rPr>
      <w:sz w:val="20"/>
    </w:rPr>
  </w:style>
  <w:style w:type="character" w:customStyle="1" w:styleId="FunotentextZchn">
    <w:name w:val="Fußnotentext Zchn"/>
    <w:link w:val="Funotentext"/>
    <w:uiPriority w:val="99"/>
    <w:semiHidden/>
    <w:rsid w:val="00C64679"/>
    <w:rPr>
      <w:rFonts w:eastAsia="Times New Roman"/>
      <w:lang w:eastAsia="en-US"/>
    </w:rPr>
  </w:style>
  <w:style w:type="character" w:styleId="Funotenzeichen">
    <w:name w:val="footnote reference"/>
    <w:uiPriority w:val="99"/>
    <w:semiHidden/>
    <w:unhideWhenUsed/>
    <w:rsid w:val="00C64679"/>
    <w:rPr>
      <w:vertAlign w:val="superscript"/>
    </w:rPr>
  </w:style>
  <w:style w:type="character" w:customStyle="1" w:styleId="BeschriftungZchn">
    <w:name w:val="Beschriftung Zchn"/>
    <w:aliases w:val="Caption Char Zchn"/>
    <w:link w:val="Beschriftung"/>
    <w:uiPriority w:val="35"/>
    <w:locked/>
    <w:rsid w:val="003136B4"/>
    <w:rPr>
      <w:rFonts w:eastAsia="Times New Roman"/>
      <w:b/>
      <w:bCs/>
      <w:lang w:eastAsia="en-US"/>
    </w:rPr>
  </w:style>
  <w:style w:type="paragraph" w:customStyle="1" w:styleId="C-TableHeader">
    <w:name w:val="C-Table Header"/>
    <w:next w:val="C-TableText"/>
    <w:rsid w:val="003136B4"/>
    <w:pPr>
      <w:keepNext/>
      <w:spacing w:before="60" w:after="60"/>
    </w:pPr>
    <w:rPr>
      <w:rFonts w:eastAsia="Times New Roman"/>
      <w:b/>
      <w:sz w:val="22"/>
      <w:lang w:val="en-US" w:eastAsia="en-US"/>
    </w:rPr>
  </w:style>
  <w:style w:type="paragraph" w:customStyle="1" w:styleId="C-TableText">
    <w:name w:val="C-Table Text"/>
    <w:link w:val="C-TableTextChar"/>
    <w:rsid w:val="003136B4"/>
    <w:pPr>
      <w:spacing w:before="60" w:after="60"/>
    </w:pPr>
    <w:rPr>
      <w:rFonts w:eastAsia="Times New Roman" w:cs="Arial"/>
      <w:sz w:val="22"/>
      <w:lang w:val="en-US" w:eastAsia="en-US"/>
    </w:rPr>
  </w:style>
  <w:style w:type="character" w:customStyle="1" w:styleId="C-TableTextChar">
    <w:name w:val="C-Table Text Char"/>
    <w:link w:val="C-TableText"/>
    <w:locked/>
    <w:rsid w:val="003136B4"/>
    <w:rPr>
      <w:rFonts w:eastAsia="Times New Roman" w:cs="Arial"/>
      <w:sz w:val="22"/>
      <w:lang w:val="en-US" w:eastAsia="en-US"/>
    </w:rPr>
  </w:style>
  <w:style w:type="paragraph" w:customStyle="1" w:styleId="C-TableSource">
    <w:name w:val="C-Table Source"/>
    <w:basedOn w:val="Standard"/>
    <w:link w:val="C-TableSourceChar"/>
    <w:rsid w:val="00AA2ADC"/>
    <w:pPr>
      <w:tabs>
        <w:tab w:val="clear" w:pos="567"/>
      </w:tabs>
      <w:spacing w:line="240" w:lineRule="auto"/>
    </w:pPr>
    <w:rPr>
      <w:rFonts w:cs="Arial"/>
      <w:sz w:val="24"/>
      <w:lang w:val="en-US"/>
    </w:rPr>
  </w:style>
  <w:style w:type="character" w:customStyle="1" w:styleId="C-TableSourceChar">
    <w:name w:val="C-Table Source Char"/>
    <w:link w:val="C-TableSource"/>
    <w:locked/>
    <w:rsid w:val="00AA2ADC"/>
    <w:rPr>
      <w:rFonts w:eastAsia="Times New Roman" w:cs="Arial"/>
      <w:sz w:val="24"/>
      <w:lang w:val="en-US" w:eastAsia="en-US"/>
    </w:rPr>
  </w:style>
  <w:style w:type="paragraph" w:styleId="StandardWeb">
    <w:name w:val="Normal (Web)"/>
    <w:basedOn w:val="Standard"/>
    <w:uiPriority w:val="99"/>
    <w:semiHidden/>
    <w:unhideWhenUsed/>
    <w:rsid w:val="00867597"/>
    <w:pPr>
      <w:tabs>
        <w:tab w:val="clear" w:pos="567"/>
      </w:tabs>
      <w:spacing w:after="143" w:line="240" w:lineRule="auto"/>
    </w:pPr>
    <w:rPr>
      <w:sz w:val="24"/>
      <w:szCs w:val="24"/>
      <w:lang w:eastAsia="en-GB"/>
    </w:rPr>
  </w:style>
  <w:style w:type="paragraph" w:customStyle="1" w:styleId="Heading1a">
    <w:name w:val="Heading 1a"/>
    <w:basedOn w:val="Standard"/>
    <w:link w:val="Heading1aChar"/>
    <w:qFormat/>
    <w:rsid w:val="00E35B57"/>
    <w:rPr>
      <w:b/>
      <w:szCs w:val="22"/>
    </w:rPr>
  </w:style>
  <w:style w:type="character" w:customStyle="1" w:styleId="berschrift1Zchn">
    <w:name w:val="Überschrift 1 Zchn"/>
    <w:link w:val="berschrift1"/>
    <w:uiPriority w:val="9"/>
    <w:rsid w:val="00D4317C"/>
    <w:rPr>
      <w:rFonts w:eastAsia="Times New Roman"/>
      <w:b/>
      <w:bCs/>
      <w:kern w:val="32"/>
      <w:sz w:val="22"/>
      <w:szCs w:val="32"/>
      <w:lang w:eastAsia="en-US"/>
    </w:rPr>
  </w:style>
  <w:style w:type="character" w:customStyle="1" w:styleId="Heading1aChar">
    <w:name w:val="Heading 1a Char"/>
    <w:link w:val="Heading1a"/>
    <w:rsid w:val="00E35B57"/>
    <w:rPr>
      <w:rFonts w:eastAsia="Times New Roman"/>
      <w:b/>
      <w:sz w:val="22"/>
      <w:szCs w:val="22"/>
      <w:lang w:eastAsia="en-US"/>
    </w:rPr>
  </w:style>
  <w:style w:type="character" w:customStyle="1" w:styleId="TextkrperZchn">
    <w:name w:val="Textkörper Zchn"/>
    <w:basedOn w:val="Absatz-Standardschriftart"/>
    <w:link w:val="Textkrper"/>
    <w:rsid w:val="00C547C0"/>
    <w:rPr>
      <w:rFonts w:eastAsia="Times New Roman"/>
      <w:i/>
      <w:color w:val="008000"/>
      <w:sz w:val="22"/>
      <w:lang w:val="en-GB" w:eastAsia="en-US"/>
    </w:rPr>
  </w:style>
  <w:style w:type="character" w:customStyle="1" w:styleId="berschrift2Zchn">
    <w:name w:val="Überschrift 2 Zchn"/>
    <w:basedOn w:val="Absatz-Standardschriftart"/>
    <w:link w:val="berschrift2"/>
    <w:uiPriority w:val="9"/>
    <w:semiHidden/>
    <w:rsid w:val="00893110"/>
    <w:rPr>
      <w:rFonts w:asciiTheme="majorHAnsi" w:eastAsiaTheme="majorEastAsia" w:hAnsiTheme="majorHAnsi" w:cstheme="majorBidi"/>
      <w:color w:val="2F5496" w:themeColor="accent1" w:themeShade="BF"/>
      <w:sz w:val="26"/>
      <w:szCs w:val="26"/>
      <w:lang w:val="en-GB" w:eastAsia="en-US"/>
    </w:rPr>
  </w:style>
  <w:style w:type="character" w:customStyle="1" w:styleId="berschrift3Zchn">
    <w:name w:val="Überschrift 3 Zchn"/>
    <w:basedOn w:val="Absatz-Standardschriftart"/>
    <w:link w:val="berschrift3"/>
    <w:uiPriority w:val="9"/>
    <w:semiHidden/>
    <w:rsid w:val="00893110"/>
    <w:rPr>
      <w:rFonts w:asciiTheme="majorHAnsi" w:eastAsiaTheme="majorEastAsia" w:hAnsiTheme="majorHAnsi" w:cstheme="majorBidi"/>
      <w:color w:val="1F3763" w:themeColor="accent1" w:themeShade="7F"/>
      <w:sz w:val="24"/>
      <w:szCs w:val="24"/>
      <w:lang w:val="en-GB" w:eastAsia="en-US"/>
    </w:rPr>
  </w:style>
  <w:style w:type="character" w:customStyle="1" w:styleId="berschrift4Zchn">
    <w:name w:val="Überschrift 4 Zchn"/>
    <w:basedOn w:val="Absatz-Standardschriftart"/>
    <w:link w:val="berschrift4"/>
    <w:uiPriority w:val="9"/>
    <w:semiHidden/>
    <w:rsid w:val="00893110"/>
    <w:rPr>
      <w:rFonts w:asciiTheme="majorHAnsi" w:eastAsiaTheme="majorEastAsia" w:hAnsiTheme="majorHAnsi" w:cstheme="majorBidi"/>
      <w:i/>
      <w:iCs/>
      <w:color w:val="2F5496" w:themeColor="accent1" w:themeShade="BF"/>
      <w:sz w:val="22"/>
      <w:lang w:val="en-GB" w:eastAsia="en-US"/>
    </w:rPr>
  </w:style>
  <w:style w:type="character" w:customStyle="1" w:styleId="berschrift5Zchn">
    <w:name w:val="Überschrift 5 Zchn"/>
    <w:basedOn w:val="Absatz-Standardschriftart"/>
    <w:link w:val="berschrift5"/>
    <w:uiPriority w:val="9"/>
    <w:semiHidden/>
    <w:rsid w:val="00893110"/>
    <w:rPr>
      <w:rFonts w:asciiTheme="majorHAnsi" w:eastAsiaTheme="majorEastAsia" w:hAnsiTheme="majorHAnsi" w:cstheme="majorBidi"/>
      <w:color w:val="2F5496" w:themeColor="accent1" w:themeShade="BF"/>
      <w:sz w:val="22"/>
      <w:lang w:val="en-GB" w:eastAsia="en-US"/>
    </w:rPr>
  </w:style>
  <w:style w:type="character" w:customStyle="1" w:styleId="berschrift6Zchn">
    <w:name w:val="Überschrift 6 Zchn"/>
    <w:basedOn w:val="Absatz-Standardschriftart"/>
    <w:link w:val="berschrift6"/>
    <w:uiPriority w:val="9"/>
    <w:semiHidden/>
    <w:rsid w:val="00893110"/>
    <w:rPr>
      <w:rFonts w:asciiTheme="majorHAnsi" w:eastAsiaTheme="majorEastAsia" w:hAnsiTheme="majorHAnsi" w:cstheme="majorBidi"/>
      <w:color w:val="1F3763" w:themeColor="accent1" w:themeShade="7F"/>
      <w:sz w:val="22"/>
      <w:lang w:val="en-GB" w:eastAsia="en-US"/>
    </w:rPr>
  </w:style>
  <w:style w:type="character" w:customStyle="1" w:styleId="berschrift7Zchn">
    <w:name w:val="Überschrift 7 Zchn"/>
    <w:basedOn w:val="Absatz-Standardschriftart"/>
    <w:link w:val="berschrift7"/>
    <w:uiPriority w:val="9"/>
    <w:semiHidden/>
    <w:rsid w:val="00893110"/>
    <w:rPr>
      <w:rFonts w:asciiTheme="majorHAnsi" w:eastAsiaTheme="majorEastAsia" w:hAnsiTheme="majorHAnsi" w:cstheme="majorBidi"/>
      <w:i/>
      <w:iCs/>
      <w:color w:val="1F3763" w:themeColor="accent1" w:themeShade="7F"/>
      <w:sz w:val="22"/>
      <w:lang w:val="en-GB" w:eastAsia="en-US"/>
    </w:rPr>
  </w:style>
  <w:style w:type="character" w:customStyle="1" w:styleId="berschrift9Zchn">
    <w:name w:val="Überschrift 9 Zchn"/>
    <w:basedOn w:val="Absatz-Standardschriftart"/>
    <w:link w:val="berschrift9"/>
    <w:uiPriority w:val="9"/>
    <w:semiHidden/>
    <w:rsid w:val="00893110"/>
    <w:rPr>
      <w:rFonts w:asciiTheme="majorHAnsi" w:eastAsiaTheme="majorEastAsia" w:hAnsiTheme="majorHAnsi" w:cstheme="majorBidi"/>
      <w:i/>
      <w:iCs/>
      <w:color w:val="272727" w:themeColor="text1" w:themeTint="D8"/>
      <w:sz w:val="21"/>
      <w:szCs w:val="21"/>
      <w:lang w:val="en-GB" w:eastAsia="en-US"/>
    </w:rPr>
  </w:style>
  <w:style w:type="paragraph" w:styleId="Abbildungsverzeichnis">
    <w:name w:val="table of figures"/>
    <w:basedOn w:val="Standard"/>
    <w:next w:val="Standard"/>
    <w:uiPriority w:val="99"/>
    <w:semiHidden/>
    <w:unhideWhenUsed/>
    <w:rsid w:val="002E4124"/>
    <w:pPr>
      <w:tabs>
        <w:tab w:val="clear" w:pos="567"/>
      </w:tabs>
    </w:pPr>
  </w:style>
  <w:style w:type="paragraph" w:styleId="Anrede">
    <w:name w:val="Salutation"/>
    <w:basedOn w:val="Standard"/>
    <w:next w:val="Standard"/>
    <w:link w:val="AnredeZchn"/>
    <w:uiPriority w:val="99"/>
    <w:semiHidden/>
    <w:unhideWhenUsed/>
    <w:rsid w:val="002E4124"/>
  </w:style>
  <w:style w:type="character" w:customStyle="1" w:styleId="AnredeZchn">
    <w:name w:val="Anrede Zchn"/>
    <w:basedOn w:val="Absatz-Standardschriftart"/>
    <w:link w:val="Anrede"/>
    <w:uiPriority w:val="99"/>
    <w:semiHidden/>
    <w:rsid w:val="002E4124"/>
    <w:rPr>
      <w:rFonts w:eastAsia="Times New Roman"/>
      <w:sz w:val="22"/>
      <w:lang w:val="en-GB" w:eastAsia="en-US"/>
    </w:rPr>
  </w:style>
  <w:style w:type="paragraph" w:styleId="Aufzhlungszeichen">
    <w:name w:val="List Bullet"/>
    <w:basedOn w:val="Standard"/>
    <w:uiPriority w:val="99"/>
    <w:semiHidden/>
    <w:unhideWhenUsed/>
    <w:rsid w:val="002E4124"/>
    <w:pPr>
      <w:numPr>
        <w:numId w:val="25"/>
      </w:numPr>
      <w:contextualSpacing/>
    </w:pPr>
  </w:style>
  <w:style w:type="paragraph" w:styleId="Aufzhlungszeichen2">
    <w:name w:val="List Bullet 2"/>
    <w:basedOn w:val="Standard"/>
    <w:uiPriority w:val="99"/>
    <w:semiHidden/>
    <w:unhideWhenUsed/>
    <w:rsid w:val="002E4124"/>
    <w:pPr>
      <w:numPr>
        <w:numId w:val="26"/>
      </w:numPr>
      <w:contextualSpacing/>
    </w:pPr>
  </w:style>
  <w:style w:type="paragraph" w:styleId="Aufzhlungszeichen3">
    <w:name w:val="List Bullet 3"/>
    <w:basedOn w:val="Standard"/>
    <w:uiPriority w:val="99"/>
    <w:semiHidden/>
    <w:unhideWhenUsed/>
    <w:rsid w:val="002E4124"/>
    <w:pPr>
      <w:numPr>
        <w:numId w:val="27"/>
      </w:numPr>
      <w:contextualSpacing/>
    </w:pPr>
  </w:style>
  <w:style w:type="paragraph" w:styleId="Aufzhlungszeichen4">
    <w:name w:val="List Bullet 4"/>
    <w:basedOn w:val="Standard"/>
    <w:uiPriority w:val="99"/>
    <w:semiHidden/>
    <w:unhideWhenUsed/>
    <w:rsid w:val="002E4124"/>
    <w:pPr>
      <w:numPr>
        <w:numId w:val="28"/>
      </w:numPr>
      <w:contextualSpacing/>
    </w:pPr>
  </w:style>
  <w:style w:type="paragraph" w:styleId="Aufzhlungszeichen5">
    <w:name w:val="List Bullet 5"/>
    <w:basedOn w:val="Standard"/>
    <w:uiPriority w:val="99"/>
    <w:semiHidden/>
    <w:unhideWhenUsed/>
    <w:rsid w:val="002E4124"/>
    <w:pPr>
      <w:numPr>
        <w:numId w:val="29"/>
      </w:numPr>
      <w:contextualSpacing/>
    </w:pPr>
  </w:style>
  <w:style w:type="paragraph" w:styleId="Blocktext">
    <w:name w:val="Block Text"/>
    <w:basedOn w:val="Standard"/>
    <w:uiPriority w:val="99"/>
    <w:semiHidden/>
    <w:unhideWhenUsed/>
    <w:rsid w:val="002E412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2E4124"/>
  </w:style>
  <w:style w:type="character" w:customStyle="1" w:styleId="DatumZchn">
    <w:name w:val="Datum Zchn"/>
    <w:basedOn w:val="Absatz-Standardschriftart"/>
    <w:link w:val="Datum"/>
    <w:uiPriority w:val="99"/>
    <w:semiHidden/>
    <w:rsid w:val="002E4124"/>
    <w:rPr>
      <w:rFonts w:eastAsia="Times New Roman"/>
      <w:sz w:val="22"/>
      <w:lang w:val="en-GB" w:eastAsia="en-US"/>
    </w:rPr>
  </w:style>
  <w:style w:type="paragraph" w:styleId="Dokumentstruktur">
    <w:name w:val="Document Map"/>
    <w:basedOn w:val="Standard"/>
    <w:link w:val="DokumentstrukturZchn"/>
    <w:uiPriority w:val="99"/>
    <w:semiHidden/>
    <w:unhideWhenUsed/>
    <w:rsid w:val="002E4124"/>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2E4124"/>
    <w:rPr>
      <w:rFonts w:ascii="Segoe UI" w:eastAsia="Times New Roman" w:hAnsi="Segoe UI" w:cs="Segoe UI"/>
      <w:sz w:val="16"/>
      <w:szCs w:val="16"/>
      <w:lang w:val="en-GB" w:eastAsia="en-US"/>
    </w:rPr>
  </w:style>
  <w:style w:type="paragraph" w:styleId="E-Mail-Signatur">
    <w:name w:val="E-mail Signature"/>
    <w:basedOn w:val="Standard"/>
    <w:link w:val="E-Mail-SignaturZchn"/>
    <w:uiPriority w:val="99"/>
    <w:semiHidden/>
    <w:unhideWhenUsed/>
    <w:rsid w:val="002E4124"/>
    <w:pPr>
      <w:spacing w:line="240" w:lineRule="auto"/>
    </w:pPr>
  </w:style>
  <w:style w:type="character" w:customStyle="1" w:styleId="E-Mail-SignaturZchn">
    <w:name w:val="E-Mail-Signatur Zchn"/>
    <w:basedOn w:val="Absatz-Standardschriftart"/>
    <w:link w:val="E-Mail-Signatur"/>
    <w:uiPriority w:val="99"/>
    <w:semiHidden/>
    <w:rsid w:val="002E4124"/>
    <w:rPr>
      <w:rFonts w:eastAsia="Times New Roman"/>
      <w:sz w:val="22"/>
      <w:lang w:val="en-GB" w:eastAsia="en-US"/>
    </w:rPr>
  </w:style>
  <w:style w:type="paragraph" w:styleId="Endnotentext">
    <w:name w:val="endnote text"/>
    <w:basedOn w:val="Standard"/>
    <w:link w:val="EndnotentextZchn"/>
    <w:uiPriority w:val="99"/>
    <w:semiHidden/>
    <w:unhideWhenUsed/>
    <w:rsid w:val="002E4124"/>
    <w:pPr>
      <w:spacing w:line="240" w:lineRule="auto"/>
    </w:pPr>
    <w:rPr>
      <w:sz w:val="20"/>
    </w:rPr>
  </w:style>
  <w:style w:type="character" w:customStyle="1" w:styleId="EndnotentextZchn">
    <w:name w:val="Endnotentext Zchn"/>
    <w:basedOn w:val="Absatz-Standardschriftart"/>
    <w:link w:val="Endnotentext"/>
    <w:uiPriority w:val="99"/>
    <w:semiHidden/>
    <w:rsid w:val="002E4124"/>
    <w:rPr>
      <w:rFonts w:eastAsia="Times New Roman"/>
      <w:lang w:val="en-GB" w:eastAsia="en-US"/>
    </w:rPr>
  </w:style>
  <w:style w:type="paragraph" w:styleId="Fu-Endnotenberschrift">
    <w:name w:val="Note Heading"/>
    <w:basedOn w:val="Standard"/>
    <w:next w:val="Standard"/>
    <w:link w:val="Fu-EndnotenberschriftZchn"/>
    <w:uiPriority w:val="99"/>
    <w:semiHidden/>
    <w:unhideWhenUsed/>
    <w:rsid w:val="002E4124"/>
    <w:pPr>
      <w:spacing w:line="240" w:lineRule="auto"/>
    </w:pPr>
  </w:style>
  <w:style w:type="character" w:customStyle="1" w:styleId="Fu-EndnotenberschriftZchn">
    <w:name w:val="Fuß/-Endnotenüberschrift Zchn"/>
    <w:basedOn w:val="Absatz-Standardschriftart"/>
    <w:link w:val="Fu-Endnotenberschrift"/>
    <w:uiPriority w:val="99"/>
    <w:semiHidden/>
    <w:rsid w:val="002E4124"/>
    <w:rPr>
      <w:rFonts w:eastAsia="Times New Roman"/>
      <w:sz w:val="22"/>
      <w:lang w:val="en-GB" w:eastAsia="en-US"/>
    </w:rPr>
  </w:style>
  <w:style w:type="paragraph" w:styleId="Gruformel">
    <w:name w:val="Closing"/>
    <w:basedOn w:val="Standard"/>
    <w:link w:val="GruformelZchn"/>
    <w:uiPriority w:val="99"/>
    <w:semiHidden/>
    <w:unhideWhenUsed/>
    <w:rsid w:val="002E4124"/>
    <w:pPr>
      <w:spacing w:line="240" w:lineRule="auto"/>
      <w:ind w:left="4252"/>
    </w:pPr>
  </w:style>
  <w:style w:type="character" w:customStyle="1" w:styleId="GruformelZchn">
    <w:name w:val="Grußformel Zchn"/>
    <w:basedOn w:val="Absatz-Standardschriftart"/>
    <w:link w:val="Gruformel"/>
    <w:uiPriority w:val="99"/>
    <w:semiHidden/>
    <w:rsid w:val="002E4124"/>
    <w:rPr>
      <w:rFonts w:eastAsia="Times New Roman"/>
      <w:sz w:val="22"/>
      <w:lang w:val="en-GB" w:eastAsia="en-US"/>
    </w:rPr>
  </w:style>
  <w:style w:type="paragraph" w:styleId="HTMLAdresse">
    <w:name w:val="HTML Address"/>
    <w:basedOn w:val="Standard"/>
    <w:link w:val="HTMLAdresseZchn"/>
    <w:uiPriority w:val="99"/>
    <w:semiHidden/>
    <w:unhideWhenUsed/>
    <w:rsid w:val="002E4124"/>
    <w:pPr>
      <w:spacing w:line="240" w:lineRule="auto"/>
    </w:pPr>
    <w:rPr>
      <w:i/>
      <w:iCs/>
    </w:rPr>
  </w:style>
  <w:style w:type="character" w:customStyle="1" w:styleId="HTMLAdresseZchn">
    <w:name w:val="HTML Adresse Zchn"/>
    <w:basedOn w:val="Absatz-Standardschriftart"/>
    <w:link w:val="HTMLAdresse"/>
    <w:uiPriority w:val="99"/>
    <w:semiHidden/>
    <w:rsid w:val="002E4124"/>
    <w:rPr>
      <w:rFonts w:eastAsia="Times New Roman"/>
      <w:i/>
      <w:iCs/>
      <w:sz w:val="22"/>
      <w:lang w:val="en-GB" w:eastAsia="en-US"/>
    </w:rPr>
  </w:style>
  <w:style w:type="paragraph" w:styleId="HTMLVorformatiert">
    <w:name w:val="HTML Preformatted"/>
    <w:basedOn w:val="Standard"/>
    <w:link w:val="HTMLVorformatiertZchn"/>
    <w:uiPriority w:val="99"/>
    <w:semiHidden/>
    <w:unhideWhenUsed/>
    <w:rsid w:val="002E4124"/>
    <w:pPr>
      <w:spacing w:line="240" w:lineRule="auto"/>
    </w:pPr>
    <w:rPr>
      <w:rFonts w:ascii="Consolas" w:hAnsi="Consolas"/>
      <w:sz w:val="20"/>
    </w:rPr>
  </w:style>
  <w:style w:type="character" w:customStyle="1" w:styleId="HTMLVorformatiertZchn">
    <w:name w:val="HTML Vorformatiert Zchn"/>
    <w:basedOn w:val="Absatz-Standardschriftart"/>
    <w:link w:val="HTMLVorformatiert"/>
    <w:uiPriority w:val="99"/>
    <w:semiHidden/>
    <w:rsid w:val="002E4124"/>
    <w:rPr>
      <w:rFonts w:ascii="Consolas" w:eastAsia="Times New Roman" w:hAnsi="Consolas"/>
      <w:lang w:val="en-GB" w:eastAsia="en-US"/>
    </w:rPr>
  </w:style>
  <w:style w:type="paragraph" w:styleId="Index1">
    <w:name w:val="index 1"/>
    <w:basedOn w:val="Standard"/>
    <w:next w:val="Standard"/>
    <w:autoRedefine/>
    <w:uiPriority w:val="99"/>
    <w:semiHidden/>
    <w:unhideWhenUsed/>
    <w:rsid w:val="002E4124"/>
    <w:pPr>
      <w:tabs>
        <w:tab w:val="clear" w:pos="567"/>
      </w:tabs>
      <w:spacing w:line="240" w:lineRule="auto"/>
      <w:ind w:left="220" w:hanging="220"/>
    </w:pPr>
  </w:style>
  <w:style w:type="paragraph" w:styleId="Index2">
    <w:name w:val="index 2"/>
    <w:basedOn w:val="Standard"/>
    <w:next w:val="Standard"/>
    <w:autoRedefine/>
    <w:uiPriority w:val="99"/>
    <w:semiHidden/>
    <w:unhideWhenUsed/>
    <w:rsid w:val="002E4124"/>
    <w:pPr>
      <w:tabs>
        <w:tab w:val="clear" w:pos="567"/>
      </w:tabs>
      <w:spacing w:line="240" w:lineRule="auto"/>
      <w:ind w:left="440" w:hanging="220"/>
    </w:pPr>
  </w:style>
  <w:style w:type="paragraph" w:styleId="Index3">
    <w:name w:val="index 3"/>
    <w:basedOn w:val="Standard"/>
    <w:next w:val="Standard"/>
    <w:autoRedefine/>
    <w:uiPriority w:val="99"/>
    <w:semiHidden/>
    <w:unhideWhenUsed/>
    <w:rsid w:val="002E4124"/>
    <w:pPr>
      <w:tabs>
        <w:tab w:val="clear" w:pos="567"/>
      </w:tabs>
      <w:spacing w:line="240" w:lineRule="auto"/>
      <w:ind w:left="660" w:hanging="220"/>
    </w:pPr>
  </w:style>
  <w:style w:type="paragraph" w:styleId="Index4">
    <w:name w:val="index 4"/>
    <w:basedOn w:val="Standard"/>
    <w:next w:val="Standard"/>
    <w:autoRedefine/>
    <w:uiPriority w:val="99"/>
    <w:semiHidden/>
    <w:unhideWhenUsed/>
    <w:rsid w:val="002E4124"/>
    <w:pPr>
      <w:tabs>
        <w:tab w:val="clear" w:pos="567"/>
      </w:tabs>
      <w:spacing w:line="240" w:lineRule="auto"/>
      <w:ind w:left="880" w:hanging="220"/>
    </w:pPr>
  </w:style>
  <w:style w:type="paragraph" w:styleId="Index5">
    <w:name w:val="index 5"/>
    <w:basedOn w:val="Standard"/>
    <w:next w:val="Standard"/>
    <w:autoRedefine/>
    <w:uiPriority w:val="99"/>
    <w:semiHidden/>
    <w:unhideWhenUsed/>
    <w:rsid w:val="002E4124"/>
    <w:pPr>
      <w:tabs>
        <w:tab w:val="clear" w:pos="567"/>
      </w:tabs>
      <w:spacing w:line="240" w:lineRule="auto"/>
      <w:ind w:left="1100" w:hanging="220"/>
    </w:pPr>
  </w:style>
  <w:style w:type="paragraph" w:styleId="Index6">
    <w:name w:val="index 6"/>
    <w:basedOn w:val="Standard"/>
    <w:next w:val="Standard"/>
    <w:autoRedefine/>
    <w:uiPriority w:val="99"/>
    <w:semiHidden/>
    <w:unhideWhenUsed/>
    <w:rsid w:val="002E4124"/>
    <w:pPr>
      <w:tabs>
        <w:tab w:val="clear" w:pos="567"/>
      </w:tabs>
      <w:spacing w:line="240" w:lineRule="auto"/>
      <w:ind w:left="1320" w:hanging="220"/>
    </w:pPr>
  </w:style>
  <w:style w:type="paragraph" w:styleId="Index7">
    <w:name w:val="index 7"/>
    <w:basedOn w:val="Standard"/>
    <w:next w:val="Standard"/>
    <w:autoRedefine/>
    <w:uiPriority w:val="99"/>
    <w:semiHidden/>
    <w:unhideWhenUsed/>
    <w:rsid w:val="002E4124"/>
    <w:pPr>
      <w:tabs>
        <w:tab w:val="clear" w:pos="567"/>
      </w:tabs>
      <w:spacing w:line="240" w:lineRule="auto"/>
      <w:ind w:left="1540" w:hanging="220"/>
    </w:pPr>
  </w:style>
  <w:style w:type="paragraph" w:styleId="Index8">
    <w:name w:val="index 8"/>
    <w:basedOn w:val="Standard"/>
    <w:next w:val="Standard"/>
    <w:autoRedefine/>
    <w:uiPriority w:val="99"/>
    <w:semiHidden/>
    <w:unhideWhenUsed/>
    <w:rsid w:val="002E4124"/>
    <w:pPr>
      <w:tabs>
        <w:tab w:val="clear" w:pos="567"/>
      </w:tabs>
      <w:spacing w:line="240" w:lineRule="auto"/>
      <w:ind w:left="1760" w:hanging="220"/>
    </w:pPr>
  </w:style>
  <w:style w:type="paragraph" w:styleId="Index9">
    <w:name w:val="index 9"/>
    <w:basedOn w:val="Standard"/>
    <w:next w:val="Standard"/>
    <w:autoRedefine/>
    <w:uiPriority w:val="99"/>
    <w:semiHidden/>
    <w:unhideWhenUsed/>
    <w:rsid w:val="002E4124"/>
    <w:pPr>
      <w:tabs>
        <w:tab w:val="clear" w:pos="567"/>
      </w:tabs>
      <w:spacing w:line="240" w:lineRule="auto"/>
      <w:ind w:left="1980" w:hanging="220"/>
    </w:pPr>
  </w:style>
  <w:style w:type="paragraph" w:styleId="Indexberschrift">
    <w:name w:val="index heading"/>
    <w:basedOn w:val="Standard"/>
    <w:next w:val="Index1"/>
    <w:uiPriority w:val="99"/>
    <w:semiHidden/>
    <w:unhideWhenUsed/>
    <w:rsid w:val="002E4124"/>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2E4124"/>
    <w:pPr>
      <w:keepLines/>
      <w:spacing w:before="240" w:line="260" w:lineRule="exact"/>
      <w:outlineLvl w:val="9"/>
    </w:pPr>
    <w:rPr>
      <w:rFonts w:asciiTheme="majorHAnsi" w:eastAsiaTheme="majorEastAsia" w:hAnsiTheme="majorHAnsi" w:cstheme="majorBidi"/>
      <w:b w:val="0"/>
      <w:bCs w:val="0"/>
      <w:color w:val="2F5496" w:themeColor="accent1" w:themeShade="BF"/>
      <w:kern w:val="0"/>
      <w:sz w:val="32"/>
    </w:rPr>
  </w:style>
  <w:style w:type="paragraph" w:styleId="IntensivesZitat">
    <w:name w:val="Intense Quote"/>
    <w:basedOn w:val="Standard"/>
    <w:next w:val="Standard"/>
    <w:link w:val="IntensivesZitatZchn"/>
    <w:uiPriority w:val="30"/>
    <w:qFormat/>
    <w:rsid w:val="002E412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2E4124"/>
    <w:rPr>
      <w:rFonts w:eastAsia="Times New Roman"/>
      <w:i/>
      <w:iCs/>
      <w:color w:val="4472C4" w:themeColor="accent1"/>
      <w:sz w:val="22"/>
      <w:lang w:val="en-GB" w:eastAsia="en-US"/>
    </w:rPr>
  </w:style>
  <w:style w:type="paragraph" w:styleId="KeinLeerraum">
    <w:name w:val="No Spacing"/>
    <w:uiPriority w:val="1"/>
    <w:qFormat/>
    <w:rsid w:val="002E4124"/>
    <w:pPr>
      <w:tabs>
        <w:tab w:val="left" w:pos="567"/>
      </w:tabs>
    </w:pPr>
    <w:rPr>
      <w:rFonts w:eastAsia="Times New Roman"/>
      <w:sz w:val="22"/>
      <w:lang w:val="en-GB" w:eastAsia="en-US"/>
    </w:rPr>
  </w:style>
  <w:style w:type="paragraph" w:styleId="Liste">
    <w:name w:val="List"/>
    <w:basedOn w:val="Standard"/>
    <w:uiPriority w:val="99"/>
    <w:semiHidden/>
    <w:unhideWhenUsed/>
    <w:rsid w:val="002E4124"/>
    <w:pPr>
      <w:ind w:left="283" w:hanging="283"/>
      <w:contextualSpacing/>
    </w:pPr>
  </w:style>
  <w:style w:type="paragraph" w:styleId="Liste2">
    <w:name w:val="List 2"/>
    <w:basedOn w:val="Standard"/>
    <w:uiPriority w:val="99"/>
    <w:semiHidden/>
    <w:unhideWhenUsed/>
    <w:rsid w:val="002E4124"/>
    <w:pPr>
      <w:ind w:left="566" w:hanging="283"/>
      <w:contextualSpacing/>
    </w:pPr>
  </w:style>
  <w:style w:type="paragraph" w:styleId="Liste3">
    <w:name w:val="List 3"/>
    <w:basedOn w:val="Standard"/>
    <w:uiPriority w:val="99"/>
    <w:semiHidden/>
    <w:unhideWhenUsed/>
    <w:rsid w:val="002E4124"/>
    <w:pPr>
      <w:ind w:left="849" w:hanging="283"/>
      <w:contextualSpacing/>
    </w:pPr>
  </w:style>
  <w:style w:type="paragraph" w:styleId="Liste4">
    <w:name w:val="List 4"/>
    <w:basedOn w:val="Standard"/>
    <w:uiPriority w:val="99"/>
    <w:semiHidden/>
    <w:unhideWhenUsed/>
    <w:rsid w:val="002E4124"/>
    <w:pPr>
      <w:ind w:left="1132" w:hanging="283"/>
      <w:contextualSpacing/>
    </w:pPr>
  </w:style>
  <w:style w:type="paragraph" w:styleId="Liste5">
    <w:name w:val="List 5"/>
    <w:basedOn w:val="Standard"/>
    <w:uiPriority w:val="99"/>
    <w:semiHidden/>
    <w:unhideWhenUsed/>
    <w:rsid w:val="002E4124"/>
    <w:pPr>
      <w:ind w:left="1415" w:hanging="283"/>
      <w:contextualSpacing/>
    </w:pPr>
  </w:style>
  <w:style w:type="paragraph" w:styleId="Listenfortsetzung">
    <w:name w:val="List Continue"/>
    <w:basedOn w:val="Standard"/>
    <w:uiPriority w:val="99"/>
    <w:semiHidden/>
    <w:unhideWhenUsed/>
    <w:rsid w:val="002E4124"/>
    <w:pPr>
      <w:spacing w:after="120"/>
      <w:ind w:left="283"/>
      <w:contextualSpacing/>
    </w:pPr>
  </w:style>
  <w:style w:type="paragraph" w:styleId="Listenfortsetzung2">
    <w:name w:val="List Continue 2"/>
    <w:basedOn w:val="Standard"/>
    <w:uiPriority w:val="99"/>
    <w:semiHidden/>
    <w:unhideWhenUsed/>
    <w:rsid w:val="002E4124"/>
    <w:pPr>
      <w:spacing w:after="120"/>
      <w:ind w:left="566"/>
      <w:contextualSpacing/>
    </w:pPr>
  </w:style>
  <w:style w:type="paragraph" w:styleId="Listenfortsetzung3">
    <w:name w:val="List Continue 3"/>
    <w:basedOn w:val="Standard"/>
    <w:uiPriority w:val="99"/>
    <w:semiHidden/>
    <w:unhideWhenUsed/>
    <w:rsid w:val="002E4124"/>
    <w:pPr>
      <w:spacing w:after="120"/>
      <w:ind w:left="849"/>
      <w:contextualSpacing/>
    </w:pPr>
  </w:style>
  <w:style w:type="paragraph" w:styleId="Listenfortsetzung4">
    <w:name w:val="List Continue 4"/>
    <w:basedOn w:val="Standard"/>
    <w:uiPriority w:val="99"/>
    <w:semiHidden/>
    <w:unhideWhenUsed/>
    <w:rsid w:val="002E4124"/>
    <w:pPr>
      <w:spacing w:after="120"/>
      <w:ind w:left="1132"/>
      <w:contextualSpacing/>
    </w:pPr>
  </w:style>
  <w:style w:type="paragraph" w:styleId="Listenfortsetzung5">
    <w:name w:val="List Continue 5"/>
    <w:basedOn w:val="Standard"/>
    <w:uiPriority w:val="99"/>
    <w:semiHidden/>
    <w:unhideWhenUsed/>
    <w:rsid w:val="002E4124"/>
    <w:pPr>
      <w:spacing w:after="120"/>
      <w:ind w:left="1415"/>
      <w:contextualSpacing/>
    </w:pPr>
  </w:style>
  <w:style w:type="paragraph" w:styleId="Listennummer">
    <w:name w:val="List Number"/>
    <w:basedOn w:val="Standard"/>
    <w:uiPriority w:val="99"/>
    <w:semiHidden/>
    <w:unhideWhenUsed/>
    <w:rsid w:val="002E4124"/>
    <w:pPr>
      <w:numPr>
        <w:numId w:val="30"/>
      </w:numPr>
      <w:contextualSpacing/>
    </w:pPr>
  </w:style>
  <w:style w:type="paragraph" w:styleId="Listennummer2">
    <w:name w:val="List Number 2"/>
    <w:basedOn w:val="Standard"/>
    <w:uiPriority w:val="99"/>
    <w:semiHidden/>
    <w:unhideWhenUsed/>
    <w:rsid w:val="002E4124"/>
    <w:pPr>
      <w:numPr>
        <w:numId w:val="31"/>
      </w:numPr>
      <w:contextualSpacing/>
    </w:pPr>
  </w:style>
  <w:style w:type="paragraph" w:styleId="Listennummer3">
    <w:name w:val="List Number 3"/>
    <w:basedOn w:val="Standard"/>
    <w:uiPriority w:val="99"/>
    <w:semiHidden/>
    <w:unhideWhenUsed/>
    <w:rsid w:val="002E4124"/>
    <w:pPr>
      <w:numPr>
        <w:numId w:val="32"/>
      </w:numPr>
      <w:contextualSpacing/>
    </w:pPr>
  </w:style>
  <w:style w:type="paragraph" w:styleId="Listennummer4">
    <w:name w:val="List Number 4"/>
    <w:basedOn w:val="Standard"/>
    <w:uiPriority w:val="99"/>
    <w:semiHidden/>
    <w:unhideWhenUsed/>
    <w:rsid w:val="002E4124"/>
    <w:pPr>
      <w:numPr>
        <w:numId w:val="33"/>
      </w:numPr>
      <w:contextualSpacing/>
    </w:pPr>
  </w:style>
  <w:style w:type="paragraph" w:styleId="Listennummer5">
    <w:name w:val="List Number 5"/>
    <w:basedOn w:val="Standard"/>
    <w:uiPriority w:val="99"/>
    <w:semiHidden/>
    <w:unhideWhenUsed/>
    <w:rsid w:val="002E4124"/>
    <w:pPr>
      <w:numPr>
        <w:numId w:val="34"/>
      </w:numPr>
      <w:contextualSpacing/>
    </w:pPr>
  </w:style>
  <w:style w:type="paragraph" w:styleId="Literaturverzeichnis">
    <w:name w:val="Bibliography"/>
    <w:basedOn w:val="Standard"/>
    <w:next w:val="Standard"/>
    <w:uiPriority w:val="37"/>
    <w:semiHidden/>
    <w:unhideWhenUsed/>
    <w:rsid w:val="002E4124"/>
  </w:style>
  <w:style w:type="paragraph" w:styleId="Makrotext">
    <w:name w:val="macro"/>
    <w:link w:val="MakrotextZchn"/>
    <w:uiPriority w:val="99"/>
    <w:semiHidden/>
    <w:unhideWhenUsed/>
    <w:rsid w:val="002E4124"/>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n-GB" w:eastAsia="en-US"/>
    </w:rPr>
  </w:style>
  <w:style w:type="character" w:customStyle="1" w:styleId="MakrotextZchn">
    <w:name w:val="Makrotext Zchn"/>
    <w:basedOn w:val="Absatz-Standardschriftart"/>
    <w:link w:val="Makrotext"/>
    <w:uiPriority w:val="99"/>
    <w:semiHidden/>
    <w:rsid w:val="002E4124"/>
    <w:rPr>
      <w:rFonts w:ascii="Consolas" w:eastAsia="Times New Roman" w:hAnsi="Consolas"/>
      <w:lang w:val="en-GB" w:eastAsia="en-US"/>
    </w:rPr>
  </w:style>
  <w:style w:type="paragraph" w:styleId="Nachrichtenkopf">
    <w:name w:val="Message Header"/>
    <w:basedOn w:val="Standard"/>
    <w:link w:val="NachrichtenkopfZchn"/>
    <w:uiPriority w:val="99"/>
    <w:semiHidden/>
    <w:unhideWhenUsed/>
    <w:rsid w:val="002E412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2E4124"/>
    <w:rPr>
      <w:rFonts w:asciiTheme="majorHAnsi" w:eastAsiaTheme="majorEastAsia" w:hAnsiTheme="majorHAnsi" w:cstheme="majorBidi"/>
      <w:sz w:val="24"/>
      <w:szCs w:val="24"/>
      <w:shd w:val="pct20" w:color="auto" w:fill="auto"/>
      <w:lang w:val="en-GB" w:eastAsia="en-US"/>
    </w:rPr>
  </w:style>
  <w:style w:type="paragraph" w:styleId="NurText">
    <w:name w:val="Plain Text"/>
    <w:basedOn w:val="Standard"/>
    <w:link w:val="NurTextZchn"/>
    <w:uiPriority w:val="99"/>
    <w:semiHidden/>
    <w:unhideWhenUsed/>
    <w:rsid w:val="002E4124"/>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2E4124"/>
    <w:rPr>
      <w:rFonts w:ascii="Consolas" w:eastAsia="Times New Roman" w:hAnsi="Consolas"/>
      <w:sz w:val="21"/>
      <w:szCs w:val="21"/>
      <w:lang w:val="en-GB" w:eastAsia="en-US"/>
    </w:rPr>
  </w:style>
  <w:style w:type="paragraph" w:styleId="Rechtsgrundlagenverzeichnis">
    <w:name w:val="table of authorities"/>
    <w:basedOn w:val="Standard"/>
    <w:next w:val="Standard"/>
    <w:uiPriority w:val="99"/>
    <w:semiHidden/>
    <w:unhideWhenUsed/>
    <w:rsid w:val="002E4124"/>
    <w:pPr>
      <w:tabs>
        <w:tab w:val="clear" w:pos="567"/>
      </w:tabs>
      <w:ind w:left="220" w:hanging="220"/>
    </w:pPr>
  </w:style>
  <w:style w:type="paragraph" w:styleId="RGV-berschrift">
    <w:name w:val="toa heading"/>
    <w:basedOn w:val="Standard"/>
    <w:next w:val="Standard"/>
    <w:uiPriority w:val="99"/>
    <w:semiHidden/>
    <w:unhideWhenUsed/>
    <w:rsid w:val="002E4124"/>
    <w:pPr>
      <w:spacing w:before="120"/>
    </w:pPr>
    <w:rPr>
      <w:rFonts w:asciiTheme="majorHAnsi" w:eastAsiaTheme="majorEastAsia" w:hAnsiTheme="majorHAnsi" w:cstheme="majorBidi"/>
      <w:b/>
      <w:bCs/>
      <w:sz w:val="24"/>
      <w:szCs w:val="24"/>
    </w:rPr>
  </w:style>
  <w:style w:type="paragraph" w:styleId="Standardeinzug">
    <w:name w:val="Normal Indent"/>
    <w:basedOn w:val="Standard"/>
    <w:uiPriority w:val="99"/>
    <w:semiHidden/>
    <w:unhideWhenUsed/>
    <w:rsid w:val="002E4124"/>
    <w:pPr>
      <w:ind w:left="708"/>
    </w:pPr>
  </w:style>
  <w:style w:type="paragraph" w:styleId="Textkrper2">
    <w:name w:val="Body Text 2"/>
    <w:basedOn w:val="Standard"/>
    <w:link w:val="Textkrper2Zchn"/>
    <w:uiPriority w:val="99"/>
    <w:semiHidden/>
    <w:unhideWhenUsed/>
    <w:rsid w:val="002E4124"/>
    <w:pPr>
      <w:spacing w:after="120" w:line="480" w:lineRule="auto"/>
    </w:pPr>
  </w:style>
  <w:style w:type="character" w:customStyle="1" w:styleId="Textkrper2Zchn">
    <w:name w:val="Textkörper 2 Zchn"/>
    <w:basedOn w:val="Absatz-Standardschriftart"/>
    <w:link w:val="Textkrper2"/>
    <w:uiPriority w:val="99"/>
    <w:semiHidden/>
    <w:rsid w:val="002E4124"/>
    <w:rPr>
      <w:rFonts w:eastAsia="Times New Roman"/>
      <w:sz w:val="22"/>
      <w:lang w:val="en-GB" w:eastAsia="en-US"/>
    </w:rPr>
  </w:style>
  <w:style w:type="paragraph" w:styleId="Textkrper3">
    <w:name w:val="Body Text 3"/>
    <w:basedOn w:val="Standard"/>
    <w:link w:val="Textkrper3Zchn"/>
    <w:uiPriority w:val="99"/>
    <w:semiHidden/>
    <w:unhideWhenUsed/>
    <w:rsid w:val="002E4124"/>
    <w:pPr>
      <w:spacing w:after="120"/>
    </w:pPr>
    <w:rPr>
      <w:sz w:val="16"/>
      <w:szCs w:val="16"/>
    </w:rPr>
  </w:style>
  <w:style w:type="character" w:customStyle="1" w:styleId="Textkrper3Zchn">
    <w:name w:val="Textkörper 3 Zchn"/>
    <w:basedOn w:val="Absatz-Standardschriftart"/>
    <w:link w:val="Textkrper3"/>
    <w:uiPriority w:val="99"/>
    <w:semiHidden/>
    <w:rsid w:val="002E4124"/>
    <w:rPr>
      <w:rFonts w:eastAsia="Times New Roman"/>
      <w:sz w:val="16"/>
      <w:szCs w:val="16"/>
      <w:lang w:val="en-GB" w:eastAsia="en-US"/>
    </w:rPr>
  </w:style>
  <w:style w:type="paragraph" w:styleId="Textkrper-Einzug2">
    <w:name w:val="Body Text Indent 2"/>
    <w:basedOn w:val="Standard"/>
    <w:link w:val="Textkrper-Einzug2Zchn"/>
    <w:uiPriority w:val="99"/>
    <w:semiHidden/>
    <w:unhideWhenUsed/>
    <w:rsid w:val="002E4124"/>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E4124"/>
    <w:rPr>
      <w:rFonts w:eastAsia="Times New Roman"/>
      <w:sz w:val="22"/>
      <w:lang w:val="en-GB" w:eastAsia="en-US"/>
    </w:rPr>
  </w:style>
  <w:style w:type="paragraph" w:styleId="Textkrper-Einzug3">
    <w:name w:val="Body Text Indent 3"/>
    <w:basedOn w:val="Standard"/>
    <w:link w:val="Textkrper-Einzug3Zchn"/>
    <w:uiPriority w:val="99"/>
    <w:semiHidden/>
    <w:unhideWhenUsed/>
    <w:rsid w:val="002E4124"/>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2E4124"/>
    <w:rPr>
      <w:rFonts w:eastAsia="Times New Roman"/>
      <w:sz w:val="16"/>
      <w:szCs w:val="16"/>
      <w:lang w:val="en-GB" w:eastAsia="en-US"/>
    </w:rPr>
  </w:style>
  <w:style w:type="paragraph" w:styleId="Textkrper-Erstzeileneinzug">
    <w:name w:val="Body Text First Indent"/>
    <w:basedOn w:val="Textkrper"/>
    <w:link w:val="Textkrper-ErstzeileneinzugZchn"/>
    <w:uiPriority w:val="99"/>
    <w:semiHidden/>
    <w:unhideWhenUsed/>
    <w:rsid w:val="002E4124"/>
    <w:pPr>
      <w:tabs>
        <w:tab w:val="left" w:pos="567"/>
      </w:tabs>
      <w:spacing w:line="260" w:lineRule="exact"/>
      <w:ind w:firstLine="360"/>
    </w:pPr>
    <w:rPr>
      <w:i w:val="0"/>
      <w:color w:val="auto"/>
    </w:rPr>
  </w:style>
  <w:style w:type="character" w:customStyle="1" w:styleId="Textkrper-ErstzeileneinzugZchn">
    <w:name w:val="Textkörper-Erstzeileneinzug Zchn"/>
    <w:basedOn w:val="TextkrperZchn"/>
    <w:link w:val="Textkrper-Erstzeileneinzug"/>
    <w:uiPriority w:val="99"/>
    <w:semiHidden/>
    <w:rsid w:val="002E4124"/>
    <w:rPr>
      <w:rFonts w:eastAsia="Times New Roman"/>
      <w:i w:val="0"/>
      <w:color w:val="008000"/>
      <w:sz w:val="22"/>
      <w:lang w:val="en-GB" w:eastAsia="en-US"/>
    </w:rPr>
  </w:style>
  <w:style w:type="paragraph" w:styleId="Textkrper-Erstzeileneinzug2">
    <w:name w:val="Body Text First Indent 2"/>
    <w:basedOn w:val="Textkrper-Zeileneinzug"/>
    <w:link w:val="Textkrper-Erstzeileneinzug2Zchn"/>
    <w:uiPriority w:val="99"/>
    <w:semiHidden/>
    <w:unhideWhenUsed/>
    <w:rsid w:val="002E4124"/>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2E4124"/>
    <w:rPr>
      <w:rFonts w:eastAsia="Times New Roman"/>
      <w:sz w:val="22"/>
      <w:lang w:val="en-GB" w:eastAsia="en-US"/>
    </w:rPr>
  </w:style>
  <w:style w:type="paragraph" w:styleId="Titel">
    <w:name w:val="Title"/>
    <w:basedOn w:val="Standard"/>
    <w:next w:val="Standard"/>
    <w:link w:val="TitelZchn"/>
    <w:uiPriority w:val="10"/>
    <w:qFormat/>
    <w:rsid w:val="002E4124"/>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E4124"/>
    <w:rPr>
      <w:rFonts w:asciiTheme="majorHAnsi" w:eastAsiaTheme="majorEastAsia" w:hAnsiTheme="majorHAnsi" w:cstheme="majorBidi"/>
      <w:spacing w:val="-10"/>
      <w:kern w:val="28"/>
      <w:sz w:val="56"/>
      <w:szCs w:val="56"/>
      <w:lang w:val="en-GB" w:eastAsia="en-US"/>
    </w:rPr>
  </w:style>
  <w:style w:type="paragraph" w:styleId="Umschlagabsenderadresse">
    <w:name w:val="envelope return"/>
    <w:basedOn w:val="Standard"/>
    <w:uiPriority w:val="99"/>
    <w:semiHidden/>
    <w:unhideWhenUsed/>
    <w:rsid w:val="002E4124"/>
    <w:pPr>
      <w:spacing w:line="240" w:lineRule="auto"/>
    </w:pPr>
    <w:rPr>
      <w:rFonts w:asciiTheme="majorHAnsi" w:eastAsiaTheme="majorEastAsia" w:hAnsiTheme="majorHAnsi" w:cstheme="majorBidi"/>
      <w:sz w:val="20"/>
    </w:rPr>
  </w:style>
  <w:style w:type="paragraph" w:styleId="Umschlagadresse">
    <w:name w:val="envelope address"/>
    <w:basedOn w:val="Standard"/>
    <w:uiPriority w:val="99"/>
    <w:semiHidden/>
    <w:unhideWhenUsed/>
    <w:rsid w:val="002E4124"/>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2E4124"/>
    <w:pPr>
      <w:spacing w:line="240" w:lineRule="auto"/>
      <w:ind w:left="4252"/>
    </w:pPr>
  </w:style>
  <w:style w:type="character" w:customStyle="1" w:styleId="UnterschriftZchn">
    <w:name w:val="Unterschrift Zchn"/>
    <w:basedOn w:val="Absatz-Standardschriftart"/>
    <w:link w:val="Unterschrift"/>
    <w:uiPriority w:val="99"/>
    <w:semiHidden/>
    <w:rsid w:val="002E4124"/>
    <w:rPr>
      <w:rFonts w:eastAsia="Times New Roman"/>
      <w:sz w:val="22"/>
      <w:lang w:val="en-GB" w:eastAsia="en-US"/>
    </w:rPr>
  </w:style>
  <w:style w:type="paragraph" w:styleId="Untertitel">
    <w:name w:val="Subtitle"/>
    <w:basedOn w:val="Standard"/>
    <w:next w:val="Standard"/>
    <w:link w:val="UntertitelZchn"/>
    <w:uiPriority w:val="11"/>
    <w:qFormat/>
    <w:rsid w:val="002E412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2E4124"/>
    <w:rPr>
      <w:rFonts w:asciiTheme="minorHAnsi" w:eastAsiaTheme="minorEastAsia" w:hAnsiTheme="minorHAnsi" w:cstheme="minorBidi"/>
      <w:color w:val="5A5A5A" w:themeColor="text1" w:themeTint="A5"/>
      <w:spacing w:val="15"/>
      <w:sz w:val="22"/>
      <w:szCs w:val="22"/>
      <w:lang w:val="en-GB" w:eastAsia="en-US"/>
    </w:rPr>
  </w:style>
  <w:style w:type="paragraph" w:styleId="Verzeichnis1">
    <w:name w:val="toc 1"/>
    <w:basedOn w:val="Standard"/>
    <w:next w:val="Standard"/>
    <w:autoRedefine/>
    <w:uiPriority w:val="39"/>
    <w:semiHidden/>
    <w:unhideWhenUsed/>
    <w:rsid w:val="002E4124"/>
    <w:pPr>
      <w:tabs>
        <w:tab w:val="clear" w:pos="567"/>
      </w:tabs>
      <w:spacing w:after="100"/>
    </w:pPr>
  </w:style>
  <w:style w:type="paragraph" w:styleId="Verzeichnis2">
    <w:name w:val="toc 2"/>
    <w:basedOn w:val="Standard"/>
    <w:next w:val="Standard"/>
    <w:autoRedefine/>
    <w:uiPriority w:val="39"/>
    <w:semiHidden/>
    <w:unhideWhenUsed/>
    <w:rsid w:val="002E4124"/>
    <w:pPr>
      <w:tabs>
        <w:tab w:val="clear" w:pos="567"/>
      </w:tabs>
      <w:spacing w:after="100"/>
      <w:ind w:left="220"/>
    </w:pPr>
  </w:style>
  <w:style w:type="paragraph" w:styleId="Verzeichnis3">
    <w:name w:val="toc 3"/>
    <w:basedOn w:val="Standard"/>
    <w:next w:val="Standard"/>
    <w:autoRedefine/>
    <w:uiPriority w:val="39"/>
    <w:semiHidden/>
    <w:unhideWhenUsed/>
    <w:rsid w:val="002E4124"/>
    <w:pPr>
      <w:tabs>
        <w:tab w:val="clear" w:pos="567"/>
      </w:tabs>
      <w:spacing w:after="100"/>
      <w:ind w:left="440"/>
    </w:pPr>
  </w:style>
  <w:style w:type="paragraph" w:styleId="Verzeichnis4">
    <w:name w:val="toc 4"/>
    <w:basedOn w:val="Standard"/>
    <w:next w:val="Standard"/>
    <w:autoRedefine/>
    <w:uiPriority w:val="39"/>
    <w:semiHidden/>
    <w:unhideWhenUsed/>
    <w:rsid w:val="002E4124"/>
    <w:pPr>
      <w:tabs>
        <w:tab w:val="clear" w:pos="567"/>
      </w:tabs>
      <w:spacing w:after="100"/>
      <w:ind w:left="660"/>
    </w:pPr>
  </w:style>
  <w:style w:type="paragraph" w:styleId="Verzeichnis5">
    <w:name w:val="toc 5"/>
    <w:basedOn w:val="Standard"/>
    <w:next w:val="Standard"/>
    <w:autoRedefine/>
    <w:uiPriority w:val="39"/>
    <w:semiHidden/>
    <w:unhideWhenUsed/>
    <w:rsid w:val="002E4124"/>
    <w:pPr>
      <w:tabs>
        <w:tab w:val="clear" w:pos="567"/>
      </w:tabs>
      <w:spacing w:after="100"/>
      <w:ind w:left="880"/>
    </w:pPr>
  </w:style>
  <w:style w:type="paragraph" w:styleId="Verzeichnis6">
    <w:name w:val="toc 6"/>
    <w:basedOn w:val="Standard"/>
    <w:next w:val="Standard"/>
    <w:autoRedefine/>
    <w:uiPriority w:val="39"/>
    <w:semiHidden/>
    <w:unhideWhenUsed/>
    <w:rsid w:val="002E4124"/>
    <w:pPr>
      <w:tabs>
        <w:tab w:val="clear" w:pos="567"/>
      </w:tabs>
      <w:spacing w:after="100"/>
      <w:ind w:left="1100"/>
    </w:pPr>
  </w:style>
  <w:style w:type="paragraph" w:styleId="Verzeichnis7">
    <w:name w:val="toc 7"/>
    <w:basedOn w:val="Standard"/>
    <w:next w:val="Standard"/>
    <w:autoRedefine/>
    <w:uiPriority w:val="39"/>
    <w:semiHidden/>
    <w:unhideWhenUsed/>
    <w:rsid w:val="002E4124"/>
    <w:pPr>
      <w:tabs>
        <w:tab w:val="clear" w:pos="567"/>
      </w:tabs>
      <w:spacing w:after="100"/>
      <w:ind w:left="1320"/>
    </w:pPr>
  </w:style>
  <w:style w:type="paragraph" w:styleId="Verzeichnis8">
    <w:name w:val="toc 8"/>
    <w:basedOn w:val="Standard"/>
    <w:next w:val="Standard"/>
    <w:autoRedefine/>
    <w:uiPriority w:val="39"/>
    <w:semiHidden/>
    <w:unhideWhenUsed/>
    <w:rsid w:val="002E4124"/>
    <w:pPr>
      <w:tabs>
        <w:tab w:val="clear" w:pos="567"/>
      </w:tabs>
      <w:spacing w:after="100"/>
      <w:ind w:left="1540"/>
    </w:pPr>
  </w:style>
  <w:style w:type="paragraph" w:styleId="Verzeichnis9">
    <w:name w:val="toc 9"/>
    <w:basedOn w:val="Standard"/>
    <w:next w:val="Standard"/>
    <w:autoRedefine/>
    <w:uiPriority w:val="39"/>
    <w:semiHidden/>
    <w:unhideWhenUsed/>
    <w:rsid w:val="002E4124"/>
    <w:pPr>
      <w:tabs>
        <w:tab w:val="clear" w:pos="567"/>
      </w:tabs>
      <w:spacing w:after="100"/>
      <w:ind w:left="1760"/>
    </w:pPr>
  </w:style>
  <w:style w:type="paragraph" w:styleId="Zitat">
    <w:name w:val="Quote"/>
    <w:basedOn w:val="Standard"/>
    <w:next w:val="Standard"/>
    <w:link w:val="ZitatZchn"/>
    <w:uiPriority w:val="29"/>
    <w:qFormat/>
    <w:rsid w:val="002E4124"/>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E4124"/>
    <w:rPr>
      <w:rFonts w:eastAsia="Times New Roman"/>
      <w:i/>
      <w:iCs/>
      <w:color w:val="404040" w:themeColor="text1" w:themeTint="BF"/>
      <w:sz w:val="22"/>
      <w:lang w:val="en-GB" w:eastAsia="en-US"/>
    </w:rPr>
  </w:style>
  <w:style w:type="character" w:styleId="NichtaufgelsteErwhnung">
    <w:name w:val="Unresolved Mention"/>
    <w:basedOn w:val="Absatz-Standardschriftart"/>
    <w:uiPriority w:val="99"/>
    <w:semiHidden/>
    <w:unhideWhenUsed/>
    <w:rsid w:val="00DD1BD3"/>
    <w:rPr>
      <w:color w:val="605E5C"/>
      <w:shd w:val="clear" w:color="auto" w:fill="E1DFDD"/>
    </w:rPr>
  </w:style>
  <w:style w:type="paragraph" w:customStyle="1" w:styleId="FormatvorlageTitleBKomplex11Pt">
    <w:name w:val="Formatvorlage Title B + (Komplex) 11 Pt."/>
    <w:basedOn w:val="Standard"/>
    <w:rsid w:val="00634733"/>
    <w:pPr>
      <w:ind w:left="567" w:hanging="567"/>
    </w:pPr>
    <w:rPr>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7631">
      <w:bodyDiv w:val="1"/>
      <w:marLeft w:val="0"/>
      <w:marRight w:val="0"/>
      <w:marTop w:val="0"/>
      <w:marBottom w:val="0"/>
      <w:divBdr>
        <w:top w:val="none" w:sz="0" w:space="0" w:color="auto"/>
        <w:left w:val="none" w:sz="0" w:space="0" w:color="auto"/>
        <w:bottom w:val="none" w:sz="0" w:space="0" w:color="auto"/>
        <w:right w:val="none" w:sz="0" w:space="0" w:color="auto"/>
      </w:divBdr>
    </w:div>
    <w:div w:id="279193653">
      <w:bodyDiv w:val="1"/>
      <w:marLeft w:val="0"/>
      <w:marRight w:val="0"/>
      <w:marTop w:val="0"/>
      <w:marBottom w:val="0"/>
      <w:divBdr>
        <w:top w:val="none" w:sz="0" w:space="0" w:color="auto"/>
        <w:left w:val="none" w:sz="0" w:space="0" w:color="auto"/>
        <w:bottom w:val="none" w:sz="0" w:space="0" w:color="auto"/>
        <w:right w:val="none" w:sz="0" w:space="0" w:color="auto"/>
      </w:divBdr>
    </w:div>
    <w:div w:id="290133412">
      <w:bodyDiv w:val="1"/>
      <w:marLeft w:val="0"/>
      <w:marRight w:val="0"/>
      <w:marTop w:val="0"/>
      <w:marBottom w:val="0"/>
      <w:divBdr>
        <w:top w:val="none" w:sz="0" w:space="0" w:color="auto"/>
        <w:left w:val="none" w:sz="0" w:space="0" w:color="auto"/>
        <w:bottom w:val="none" w:sz="0" w:space="0" w:color="auto"/>
        <w:right w:val="none" w:sz="0" w:space="0" w:color="auto"/>
      </w:divBdr>
    </w:div>
    <w:div w:id="331572444">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2878995">
      <w:bodyDiv w:val="1"/>
      <w:marLeft w:val="0"/>
      <w:marRight w:val="0"/>
      <w:marTop w:val="0"/>
      <w:marBottom w:val="0"/>
      <w:divBdr>
        <w:top w:val="none" w:sz="0" w:space="0" w:color="auto"/>
        <w:left w:val="none" w:sz="0" w:space="0" w:color="auto"/>
        <w:bottom w:val="none" w:sz="0" w:space="0" w:color="auto"/>
        <w:right w:val="none" w:sz="0" w:space="0" w:color="auto"/>
      </w:divBdr>
      <w:divsChild>
        <w:div w:id="311914014">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38113722">
      <w:bodyDiv w:val="1"/>
      <w:marLeft w:val="0"/>
      <w:marRight w:val="0"/>
      <w:marTop w:val="0"/>
      <w:marBottom w:val="0"/>
      <w:divBdr>
        <w:top w:val="none" w:sz="0" w:space="0" w:color="auto"/>
        <w:left w:val="none" w:sz="0" w:space="0" w:color="auto"/>
        <w:bottom w:val="none" w:sz="0" w:space="0" w:color="auto"/>
        <w:right w:val="none" w:sz="0" w:space="0" w:color="auto"/>
      </w:divBdr>
    </w:div>
    <w:div w:id="1153567018">
      <w:bodyDiv w:val="1"/>
      <w:marLeft w:val="0"/>
      <w:marRight w:val="0"/>
      <w:marTop w:val="0"/>
      <w:marBottom w:val="0"/>
      <w:divBdr>
        <w:top w:val="none" w:sz="0" w:space="0" w:color="auto"/>
        <w:left w:val="none" w:sz="0" w:space="0" w:color="auto"/>
        <w:bottom w:val="none" w:sz="0" w:space="0" w:color="auto"/>
        <w:right w:val="none" w:sz="0" w:space="0" w:color="auto"/>
      </w:divBdr>
    </w:div>
    <w:div w:id="1289706299">
      <w:bodyDiv w:val="1"/>
      <w:marLeft w:val="0"/>
      <w:marRight w:val="0"/>
      <w:marTop w:val="0"/>
      <w:marBottom w:val="0"/>
      <w:divBdr>
        <w:top w:val="none" w:sz="0" w:space="0" w:color="auto"/>
        <w:left w:val="none" w:sz="0" w:space="0" w:color="auto"/>
        <w:bottom w:val="none" w:sz="0" w:space="0" w:color="auto"/>
        <w:right w:val="none" w:sz="0" w:space="0" w:color="auto"/>
      </w:divBdr>
    </w:div>
    <w:div w:id="1384133934">
      <w:bodyDiv w:val="1"/>
      <w:marLeft w:val="0"/>
      <w:marRight w:val="0"/>
      <w:marTop w:val="0"/>
      <w:marBottom w:val="0"/>
      <w:divBdr>
        <w:top w:val="none" w:sz="0" w:space="0" w:color="auto"/>
        <w:left w:val="none" w:sz="0" w:space="0" w:color="auto"/>
        <w:bottom w:val="none" w:sz="0" w:space="0" w:color="auto"/>
        <w:right w:val="none" w:sz="0" w:space="0" w:color="auto"/>
      </w:divBdr>
    </w:div>
    <w:div w:id="156001899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42885209">
      <w:bodyDiv w:val="1"/>
      <w:marLeft w:val="0"/>
      <w:marRight w:val="0"/>
      <w:marTop w:val="0"/>
      <w:marBottom w:val="0"/>
      <w:divBdr>
        <w:top w:val="none" w:sz="0" w:space="0" w:color="auto"/>
        <w:left w:val="none" w:sz="0" w:space="0" w:color="auto"/>
        <w:bottom w:val="none" w:sz="0" w:space="0" w:color="auto"/>
        <w:right w:val="none" w:sz="0" w:space="0" w:color="auto"/>
      </w:divBdr>
    </w:div>
    <w:div w:id="171438302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033553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ema.europa.eu/en/medicines/human/epar/seffalair-spiromax" TargetMode="External"/><Relationship Id="rId17" Type="http://schemas.openxmlformats.org/officeDocument/2006/relationships/image" Target="media/image5.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4" ma:contentTypeDescription="Create a new document." ma:contentTypeScope="" ma:versionID="b43182fed6bbbb76f2fa5e8a16451a80">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b7d06a240c43f6ffee980fcb617504cd"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EMADOC-1829012207-38586</_dlc_DocId>
    <_dlc_DocIdUrl xmlns="a034c160-bfb7-45f5-8632-2eb7e0508071">
      <Url>https://euema.sharepoint.com/sites/CRM/_layouts/15/DocIdRedir.aspx?ID=EMADOC-1829012207-38586</Url>
      <Description>EMADOC-1829012207-38586</Description>
    </_dlc_DocIdUrl>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A529A4-C5CE-4C8A-B92C-80B8D452F9EA}"/>
</file>

<file path=customXml/itemProps2.xml><?xml version="1.0" encoding="utf-8"?>
<ds:datastoreItem xmlns:ds="http://schemas.openxmlformats.org/officeDocument/2006/customXml" ds:itemID="{90028C2E-8ADD-46D9-B57C-5EF9CB89CA60}">
  <ds:schemaRefs>
    <ds:schemaRef ds:uri="http://schemas.microsoft.com/office/2006/metadata/properties"/>
    <ds:schemaRef ds:uri="http://schemas.microsoft.com/office/infopath/2007/PartnerControls"/>
    <ds:schemaRef ds:uri="0d871ed0-e0af-4a53-935e-cb8b07f06969"/>
    <ds:schemaRef ds:uri="http://schemas.microsoft.com/sharepoint/v4"/>
    <ds:schemaRef ds:uri="de2bd132-cb45-470f-b821-ba31ff418d3f"/>
  </ds:schemaRefs>
</ds:datastoreItem>
</file>

<file path=customXml/itemProps3.xml><?xml version="1.0" encoding="utf-8"?>
<ds:datastoreItem xmlns:ds="http://schemas.openxmlformats.org/officeDocument/2006/customXml" ds:itemID="{ABE73965-0E42-4851-A4DB-13224C4E96FD}">
  <ds:schemaRefs>
    <ds:schemaRef ds:uri="http://schemas.microsoft.com/office/2006/metadata/longProperties"/>
  </ds:schemaRefs>
</ds:datastoreItem>
</file>

<file path=customXml/itemProps4.xml><?xml version="1.0" encoding="utf-8"?>
<ds:datastoreItem xmlns:ds="http://schemas.openxmlformats.org/officeDocument/2006/customXml" ds:itemID="{C9CBFE42-8511-4883-BC3E-01B7FD10A3A4}">
  <ds:schemaRefs>
    <ds:schemaRef ds:uri="http://schemas.microsoft.com/sharepoint/v3/contenttype/forms"/>
  </ds:schemaRefs>
</ds:datastoreItem>
</file>

<file path=customXml/itemProps5.xml><?xml version="1.0" encoding="utf-8"?>
<ds:datastoreItem xmlns:ds="http://schemas.openxmlformats.org/officeDocument/2006/customXml" ds:itemID="{DB818BA0-F021-4FB5-9E13-D4478DAA9C5F}">
  <ds:schemaRefs>
    <ds:schemaRef ds:uri="http://schemas.openxmlformats.org/officeDocument/2006/bibliography"/>
  </ds:schemaRefs>
</ds:datastoreItem>
</file>

<file path=customXml/itemProps6.xml><?xml version="1.0" encoding="utf-8"?>
<ds:datastoreItem xmlns:ds="http://schemas.openxmlformats.org/officeDocument/2006/customXml" ds:itemID="{14705EC2-3C8C-4E15-9C7B-2C48FED26BC8}"/>
</file>

<file path=docProps/app.xml><?xml version="1.0" encoding="utf-8"?>
<Properties xmlns="http://schemas.openxmlformats.org/officeDocument/2006/extended-properties" xmlns:vt="http://schemas.openxmlformats.org/officeDocument/2006/docPropsVTypes">
  <Template>Normal.dotm</Template>
  <TotalTime>0</TotalTime>
  <Pages>60</Pages>
  <Words>15360</Words>
  <Characters>96769</Characters>
  <Application>Microsoft Office Word</Application>
  <DocSecurity>0</DocSecurity>
  <Lines>806</Lines>
  <Paragraphs>223</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Seffalair Spiromax, INN-salmeterol / fluticasone propionate</vt:lpstr>
      <vt:lpstr>Seffalair Spiromax, INN-budesonide and formoterol fumarate dihydrate</vt:lpstr>
      <vt:lpstr>DuoResp Spiromax, INN-budesonide and formoterol fumarate dihydrate</vt:lpstr>
    </vt:vector>
  </TitlesOfParts>
  <Manager/>
  <Company/>
  <LinksUpToDate>false</LinksUpToDate>
  <CharactersWithSpaces>111906</CharactersWithSpaces>
  <SharedDoc>false</SharedDoc>
  <HLinks>
    <vt:vector size="24" baseType="variant">
      <vt:variant>
        <vt:i4>2359399</vt:i4>
      </vt:variant>
      <vt:variant>
        <vt:i4>37</vt:i4>
      </vt:variant>
      <vt:variant>
        <vt:i4>0</vt:i4>
      </vt:variant>
      <vt:variant>
        <vt:i4>5</vt:i4>
      </vt:variant>
      <vt:variant>
        <vt:lpwstr>http://www.ema.europa.eu/docs/en_GB/document_library/Template_or_form/2013/03/WC500139752.doc</vt:lpwstr>
      </vt:variant>
      <vt:variant>
        <vt:lpwstr/>
      </vt:variant>
      <vt:variant>
        <vt:i4>2359399</vt:i4>
      </vt:variant>
      <vt:variant>
        <vt:i4>31</vt:i4>
      </vt:variant>
      <vt:variant>
        <vt:i4>0</vt:i4>
      </vt:variant>
      <vt:variant>
        <vt:i4>5</vt:i4>
      </vt:variant>
      <vt:variant>
        <vt:lpwstr>http://www.ema.europa.eu/docs/en_GB/document_library/Template_or_form/2013/03/WC500139752.doc</vt:lpwstr>
      </vt:variant>
      <vt:variant>
        <vt:lpwstr/>
      </vt:variant>
      <vt:variant>
        <vt:i4>2490470</vt:i4>
      </vt:variant>
      <vt:variant>
        <vt:i4>28</vt:i4>
      </vt:variant>
      <vt:variant>
        <vt:i4>0</vt:i4>
      </vt:variant>
      <vt:variant>
        <vt:i4>5</vt:i4>
      </vt:variant>
      <vt:variant>
        <vt:lpwstr>http://www.ema.europa.com/</vt:lpwstr>
      </vt:variant>
      <vt:variant>
        <vt:lpwstr/>
      </vt:variant>
      <vt:variant>
        <vt:i4>2359399</vt:i4>
      </vt:variant>
      <vt:variant>
        <vt:i4>5</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Seffalair Spiromax: EPAR – Product information – tracked changes</dc:title>
  <dc:subject>EPAR</dc:subject>
  <dc:creator>CHMP</dc:creator>
  <cp:keywords>Seffalair Spiromax, INN-salmeterol / fluticasone propionate</cp:keywords>
  <dc:description/>
  <cp:lastModifiedBy>mt-g</cp:lastModifiedBy>
  <cp:revision>18</cp:revision>
  <cp:lastPrinted>2019-02-27T08:23:00Z</cp:lastPrinted>
  <dcterms:created xsi:type="dcterms:W3CDTF">2025-02-14T13:15:00Z</dcterms:created>
  <dcterms:modified xsi:type="dcterms:W3CDTF">2025-11-07T09:11:00Z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DuoResp Spiromax en clean</vt:lpwstr>
  </property>
  <property fmtid="{D5CDD505-2E9C-101B-9397-08002B2CF9AE}" pid="32" name="DM_Creation_Date">
    <vt:lpwstr>24/02/2014 12:10:43</vt:lpwstr>
  </property>
  <property fmtid="{D5CDD505-2E9C-101B-9397-08002B2CF9AE}" pid="33" name="DM_Modify_Date">
    <vt:lpwstr>24/02/2014 13:15:32</vt:lpwstr>
  </property>
  <property fmtid="{D5CDD505-2E9C-101B-9397-08002B2CF9AE}" pid="34" name="DM_Creator_Name">
    <vt:lpwstr>Nolte Sonja</vt:lpwstr>
  </property>
  <property fmtid="{D5CDD505-2E9C-101B-9397-08002B2CF9AE}" pid="35" name="DM_Modifier_Name">
    <vt:lpwstr>Nolte Sonja</vt:lpwstr>
  </property>
  <property fmtid="{D5CDD505-2E9C-101B-9397-08002B2CF9AE}" pid="36" name="DM_Type">
    <vt:lpwstr>emea_document</vt:lpwstr>
  </property>
  <property fmtid="{D5CDD505-2E9C-101B-9397-08002B2CF9AE}" pid="37" name="DM_DocRefId">
    <vt:lpwstr>EMA/CHMP/105311/2014</vt:lpwstr>
  </property>
  <property fmtid="{D5CDD505-2E9C-101B-9397-08002B2CF9AE}" pid="38" name="DM_Category">
    <vt:lpwstr>Product Information</vt:lpwstr>
  </property>
  <property fmtid="{D5CDD505-2E9C-101B-9397-08002B2CF9AE}" pid="39" name="DM_Path">
    <vt:lpwstr>/01. Evaluation of Medicine/H-C/D-F/DuoResp.Spiromax-2348/03 Evaluation/Day 121- 210/14 updated pre opinion pack mock up rmp PI</vt:lpwstr>
  </property>
  <property fmtid="{D5CDD505-2E9C-101B-9397-08002B2CF9AE}" pid="40" name="DM_emea_doc_ref_id">
    <vt:lpwstr>EMA/CHMP/105311/2014</vt:lpwstr>
  </property>
  <property fmtid="{D5CDD505-2E9C-101B-9397-08002B2CF9AE}" pid="41" name="DM_Modifer_Name">
    <vt:lpwstr>Nolte Sonja</vt:lpwstr>
  </property>
  <property fmtid="{D5CDD505-2E9C-101B-9397-08002B2CF9AE}" pid="42" name="DM_Modified_Date">
    <vt:lpwstr>24/02/2014 13:15:32</vt:lpwstr>
  </property>
  <property fmtid="{D5CDD505-2E9C-101B-9397-08002B2CF9AE}" pid="43" name="Report Date">
    <vt:lpwstr/>
  </property>
  <property fmtid="{D5CDD505-2E9C-101B-9397-08002B2CF9AE}" pid="44" name="IconOverlay">
    <vt:lpwstr/>
  </property>
  <property fmtid="{D5CDD505-2E9C-101B-9397-08002B2CF9AE}" pid="45" name="Indication">
    <vt:lpwstr>2;#</vt:lpwstr>
  </property>
  <property fmtid="{D5CDD505-2E9C-101B-9397-08002B2CF9AE}" pid="46" name="Type of Document">
    <vt:lpwstr/>
  </property>
  <property fmtid="{D5CDD505-2E9C-101B-9397-08002B2CF9AE}" pid="47" name="Project Meeting Date">
    <vt:lpwstr/>
  </property>
  <property fmtid="{D5CDD505-2E9C-101B-9397-08002B2CF9AE}" pid="48" name="Program Type">
    <vt:lpwstr/>
  </property>
  <property fmtid="{D5CDD505-2E9C-101B-9397-08002B2CF9AE}" pid="49" name="Meeting Type">
    <vt:lpwstr/>
  </property>
  <property fmtid="{D5CDD505-2E9C-101B-9397-08002B2CF9AE}" pid="50" name="ContentTypeId">
    <vt:lpwstr>0x0101005B300CDAF94DE644BEF574497A7BD931</vt:lpwstr>
  </property>
  <property fmtid="{D5CDD505-2E9C-101B-9397-08002B2CF9AE}" pid="51" name="_dlc_DocIdItemGuid">
    <vt:lpwstr>ad95c65a-3be3-4558-a49c-597ecf4df775</vt:lpwstr>
  </property>
</Properties>
</file>