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0850" w14:textId="5A539C8D" w:rsidR="00904D33" w:rsidRPr="00904D33" w:rsidRDefault="00904D33" w:rsidP="00083DB2">
      <w:pPr>
        <w:widowControl w:val="0"/>
        <w:pBdr>
          <w:top w:val="single" w:sz="4" w:space="1" w:color="auto"/>
          <w:left w:val="single" w:sz="4" w:space="4" w:color="auto"/>
          <w:bottom w:val="single" w:sz="4" w:space="1" w:color="auto"/>
          <w:right w:val="single" w:sz="4" w:space="4" w:color="auto"/>
        </w:pBdr>
        <w:tabs>
          <w:tab w:val="clear" w:pos="567"/>
        </w:tabs>
        <w:rPr>
          <w:lang w:val="es-ES"/>
        </w:rPr>
      </w:pPr>
      <w:r w:rsidRPr="00904D33">
        <w:rPr>
          <w:lang w:val="es-ES"/>
        </w:rPr>
        <w:t xml:space="preserve">Este documento é a </w:t>
      </w:r>
      <w:proofErr w:type="spellStart"/>
      <w:r w:rsidRPr="00904D33">
        <w:rPr>
          <w:lang w:val="es-ES"/>
        </w:rPr>
        <w:t>informação</w:t>
      </w:r>
      <w:proofErr w:type="spellEnd"/>
      <w:r w:rsidRPr="00904D33">
        <w:rPr>
          <w:lang w:val="es-ES"/>
        </w:rPr>
        <w:t xml:space="preserve"> do medicamento </w:t>
      </w:r>
      <w:proofErr w:type="spellStart"/>
      <w:r w:rsidRPr="00904D33">
        <w:rPr>
          <w:lang w:val="es-ES"/>
        </w:rPr>
        <w:t>aprovada</w:t>
      </w:r>
      <w:proofErr w:type="spellEnd"/>
      <w:r w:rsidRPr="00904D33">
        <w:rPr>
          <w:lang w:val="es-ES"/>
        </w:rPr>
        <w:t xml:space="preserve"> para </w:t>
      </w:r>
      <w:proofErr w:type="spellStart"/>
      <w:r>
        <w:rPr>
          <w:lang w:val="es-ES"/>
        </w:rPr>
        <w:t>Soliris</w:t>
      </w:r>
      <w:proofErr w:type="spellEnd"/>
      <w:r w:rsidRPr="00904D33">
        <w:rPr>
          <w:lang w:val="es-ES"/>
        </w:rPr>
        <w:t xml:space="preserve">, </w:t>
      </w:r>
      <w:proofErr w:type="spellStart"/>
      <w:r w:rsidRPr="00904D33">
        <w:rPr>
          <w:lang w:val="es-ES"/>
        </w:rPr>
        <w:t>tendo</w:t>
      </w:r>
      <w:proofErr w:type="spellEnd"/>
      <w:r w:rsidRPr="00904D33">
        <w:rPr>
          <w:lang w:val="es-ES"/>
        </w:rPr>
        <w:t xml:space="preserve"> sido destacadas as </w:t>
      </w:r>
      <w:proofErr w:type="spellStart"/>
      <w:r w:rsidRPr="00904D33">
        <w:rPr>
          <w:lang w:val="es-ES"/>
        </w:rPr>
        <w:t>alterações</w:t>
      </w:r>
      <w:proofErr w:type="spellEnd"/>
      <w:r w:rsidRPr="00904D33">
        <w:rPr>
          <w:lang w:val="es-ES"/>
        </w:rPr>
        <w:t xml:space="preserve"> desde o </w:t>
      </w:r>
      <w:proofErr w:type="spellStart"/>
      <w:r w:rsidRPr="00904D33">
        <w:rPr>
          <w:lang w:val="es-ES"/>
        </w:rPr>
        <w:t>procedimento</w:t>
      </w:r>
      <w:proofErr w:type="spellEnd"/>
      <w:r w:rsidRPr="00904D33">
        <w:rPr>
          <w:lang w:val="es-ES"/>
        </w:rPr>
        <w:t xml:space="preserve"> anterior que </w:t>
      </w:r>
      <w:proofErr w:type="spellStart"/>
      <w:r w:rsidRPr="00904D33">
        <w:rPr>
          <w:lang w:val="es-ES"/>
        </w:rPr>
        <w:t>afetam</w:t>
      </w:r>
      <w:proofErr w:type="spellEnd"/>
      <w:r w:rsidRPr="00904D33">
        <w:rPr>
          <w:lang w:val="es-ES"/>
        </w:rPr>
        <w:t xml:space="preserve"> a </w:t>
      </w:r>
      <w:proofErr w:type="spellStart"/>
      <w:r w:rsidRPr="00904D33">
        <w:rPr>
          <w:lang w:val="es-ES"/>
        </w:rPr>
        <w:t>informação</w:t>
      </w:r>
      <w:proofErr w:type="spellEnd"/>
      <w:r w:rsidRPr="00904D33">
        <w:rPr>
          <w:lang w:val="es-ES"/>
        </w:rPr>
        <w:t xml:space="preserve"> do medicamento </w:t>
      </w:r>
      <w:r w:rsidR="006850BC">
        <w:rPr>
          <w:lang w:val="es-ES"/>
        </w:rPr>
        <w:t>(</w:t>
      </w:r>
      <w:r w:rsidR="006850BC" w:rsidRPr="006850BC">
        <w:rPr>
          <w:lang w:val="es-ES"/>
        </w:rPr>
        <w:t>EMEA/H/C/000791/WS2125/0133</w:t>
      </w:r>
      <w:r w:rsidRPr="00904D33">
        <w:rPr>
          <w:lang w:val="es-ES"/>
        </w:rPr>
        <w:t>).</w:t>
      </w:r>
    </w:p>
    <w:p w14:paraId="441DCE43" w14:textId="77777777" w:rsidR="00904D33" w:rsidRPr="00904D33" w:rsidRDefault="00904D33" w:rsidP="00083DB2">
      <w:pPr>
        <w:widowControl w:val="0"/>
        <w:pBdr>
          <w:top w:val="single" w:sz="4" w:space="1" w:color="auto"/>
          <w:left w:val="single" w:sz="4" w:space="4" w:color="auto"/>
          <w:bottom w:val="single" w:sz="4" w:space="1" w:color="auto"/>
          <w:right w:val="single" w:sz="4" w:space="4" w:color="auto"/>
        </w:pBdr>
        <w:tabs>
          <w:tab w:val="clear" w:pos="567"/>
        </w:tabs>
        <w:rPr>
          <w:lang w:val="es-ES"/>
        </w:rPr>
      </w:pPr>
    </w:p>
    <w:p w14:paraId="1A5B0E77" w14:textId="7B35CF03" w:rsidR="005F7DEF" w:rsidRPr="00904D33" w:rsidRDefault="00904D33" w:rsidP="00083DB2">
      <w:pPr>
        <w:pBdr>
          <w:top w:val="single" w:sz="4" w:space="1" w:color="auto"/>
          <w:left w:val="single" w:sz="4" w:space="4" w:color="auto"/>
          <w:bottom w:val="single" w:sz="4" w:space="1" w:color="auto"/>
          <w:right w:val="single" w:sz="4" w:space="4" w:color="auto"/>
        </w:pBdr>
        <w:tabs>
          <w:tab w:val="clear" w:pos="567"/>
        </w:tabs>
        <w:spacing w:line="240" w:lineRule="auto"/>
        <w:rPr>
          <w:b/>
          <w:bCs/>
          <w:lang w:val="es-ES"/>
        </w:rPr>
      </w:pPr>
      <w:r w:rsidRPr="00904D33">
        <w:rPr>
          <w:lang w:val="es-ES"/>
        </w:rPr>
        <w:t xml:space="preserve">Para </w:t>
      </w:r>
      <w:proofErr w:type="spellStart"/>
      <w:r w:rsidRPr="00904D33">
        <w:rPr>
          <w:lang w:val="es-ES"/>
        </w:rPr>
        <w:t>mais</w:t>
      </w:r>
      <w:proofErr w:type="spellEnd"/>
      <w:r w:rsidRPr="00904D33">
        <w:rPr>
          <w:lang w:val="es-ES"/>
        </w:rPr>
        <w:t xml:space="preserve"> </w:t>
      </w:r>
      <w:proofErr w:type="spellStart"/>
      <w:r w:rsidRPr="00904D33">
        <w:rPr>
          <w:lang w:val="es-ES"/>
        </w:rPr>
        <w:t>informações</w:t>
      </w:r>
      <w:proofErr w:type="spellEnd"/>
      <w:r w:rsidRPr="00904D33">
        <w:rPr>
          <w:lang w:val="es-ES"/>
        </w:rPr>
        <w:t xml:space="preserve">, consultar o </w:t>
      </w:r>
      <w:proofErr w:type="spellStart"/>
      <w:r w:rsidRPr="00904D33">
        <w:rPr>
          <w:lang w:val="es-ES"/>
        </w:rPr>
        <w:t>sítio</w:t>
      </w:r>
      <w:proofErr w:type="spellEnd"/>
      <w:r w:rsidRPr="00904D33">
        <w:rPr>
          <w:lang w:val="es-ES"/>
        </w:rPr>
        <w:t xml:space="preserve"> </w:t>
      </w:r>
      <w:r w:rsidRPr="00220238">
        <w:rPr>
          <w:lang w:val="pt-PT"/>
        </w:rPr>
        <w:t>da internet</w:t>
      </w:r>
      <w:r w:rsidRPr="00904D33">
        <w:rPr>
          <w:lang w:val="es-ES"/>
        </w:rPr>
        <w:t xml:space="preserve"> da </w:t>
      </w:r>
      <w:proofErr w:type="spellStart"/>
      <w:r w:rsidRPr="00904D33">
        <w:rPr>
          <w:lang w:val="es-ES"/>
        </w:rPr>
        <w:t>Agência</w:t>
      </w:r>
      <w:proofErr w:type="spellEnd"/>
      <w:r w:rsidRPr="00904D33">
        <w:rPr>
          <w:lang w:val="es-ES"/>
        </w:rPr>
        <w:t xml:space="preserve"> </w:t>
      </w:r>
      <w:proofErr w:type="spellStart"/>
      <w:r w:rsidRPr="00904D33">
        <w:rPr>
          <w:lang w:val="es-ES"/>
        </w:rPr>
        <w:t>Europeia</w:t>
      </w:r>
      <w:proofErr w:type="spellEnd"/>
      <w:r w:rsidRPr="00904D33">
        <w:rPr>
          <w:lang w:val="es-ES"/>
        </w:rPr>
        <w:t xml:space="preserve"> de Medicamentos: </w:t>
      </w:r>
      <w:r w:rsidRPr="00904D33">
        <w:rPr>
          <w:rStyle w:val="Lienhypertexte"/>
          <w:lang w:val="es-ES"/>
        </w:rPr>
        <w:t>https://www.ema.europa.eu/en/medicines/human/EPAR/</w:t>
      </w:r>
      <w:r w:rsidR="006850BC">
        <w:rPr>
          <w:rStyle w:val="Lienhypertexte"/>
          <w:lang w:val="es-ES"/>
        </w:rPr>
        <w:t>soliris</w:t>
      </w:r>
    </w:p>
    <w:p w14:paraId="5BF563E5" w14:textId="77777777" w:rsidR="005F7DEF" w:rsidRPr="00582819" w:rsidRDefault="005F7DEF" w:rsidP="00D1177B">
      <w:pPr>
        <w:tabs>
          <w:tab w:val="clear" w:pos="567"/>
        </w:tabs>
        <w:spacing w:line="240" w:lineRule="auto"/>
        <w:jc w:val="center"/>
        <w:rPr>
          <w:b/>
          <w:bCs/>
          <w:lang w:val="pt-PT"/>
        </w:rPr>
      </w:pPr>
    </w:p>
    <w:p w14:paraId="70063F7A" w14:textId="77777777" w:rsidR="005F7DEF" w:rsidRPr="00582819" w:rsidRDefault="005F7DEF" w:rsidP="00D1177B">
      <w:pPr>
        <w:tabs>
          <w:tab w:val="clear" w:pos="567"/>
        </w:tabs>
        <w:spacing w:line="240" w:lineRule="auto"/>
        <w:jc w:val="center"/>
        <w:rPr>
          <w:b/>
          <w:bCs/>
          <w:lang w:val="pt-PT"/>
        </w:rPr>
      </w:pPr>
    </w:p>
    <w:p w14:paraId="3ABE0BC1" w14:textId="77777777" w:rsidR="005F7DEF" w:rsidRPr="00582819" w:rsidRDefault="005F7DEF" w:rsidP="00D1177B">
      <w:pPr>
        <w:tabs>
          <w:tab w:val="clear" w:pos="567"/>
        </w:tabs>
        <w:spacing w:line="240" w:lineRule="auto"/>
        <w:jc w:val="center"/>
        <w:rPr>
          <w:b/>
          <w:bCs/>
          <w:lang w:val="pt-PT"/>
        </w:rPr>
      </w:pPr>
    </w:p>
    <w:p w14:paraId="27D5BC43" w14:textId="77777777" w:rsidR="005F7DEF" w:rsidRPr="00582819" w:rsidRDefault="005F7DEF" w:rsidP="00D1177B">
      <w:pPr>
        <w:tabs>
          <w:tab w:val="clear" w:pos="567"/>
        </w:tabs>
        <w:spacing w:line="240" w:lineRule="auto"/>
        <w:jc w:val="center"/>
        <w:rPr>
          <w:b/>
          <w:bCs/>
          <w:lang w:val="pt-PT"/>
        </w:rPr>
      </w:pPr>
    </w:p>
    <w:p w14:paraId="4DA42550" w14:textId="77777777" w:rsidR="005F7DEF" w:rsidRPr="00582819" w:rsidRDefault="005F7DEF" w:rsidP="00D1177B">
      <w:pPr>
        <w:tabs>
          <w:tab w:val="clear" w:pos="567"/>
        </w:tabs>
        <w:spacing w:line="240" w:lineRule="auto"/>
        <w:jc w:val="center"/>
        <w:rPr>
          <w:b/>
          <w:bCs/>
          <w:lang w:val="pt-PT"/>
        </w:rPr>
      </w:pPr>
    </w:p>
    <w:p w14:paraId="2D385923" w14:textId="77777777" w:rsidR="005F7DEF" w:rsidRPr="00582819" w:rsidRDefault="005F7DEF" w:rsidP="00D1177B">
      <w:pPr>
        <w:tabs>
          <w:tab w:val="clear" w:pos="567"/>
        </w:tabs>
        <w:spacing w:line="240" w:lineRule="auto"/>
        <w:jc w:val="center"/>
        <w:rPr>
          <w:b/>
          <w:bCs/>
          <w:lang w:val="pt-PT"/>
        </w:rPr>
      </w:pPr>
    </w:p>
    <w:p w14:paraId="65C05CD8" w14:textId="77777777" w:rsidR="005F7DEF" w:rsidRPr="00582819" w:rsidRDefault="005F7DEF" w:rsidP="00D1177B">
      <w:pPr>
        <w:tabs>
          <w:tab w:val="clear" w:pos="567"/>
        </w:tabs>
        <w:spacing w:line="240" w:lineRule="auto"/>
        <w:jc w:val="center"/>
        <w:rPr>
          <w:b/>
          <w:bCs/>
          <w:lang w:val="pt-PT"/>
        </w:rPr>
      </w:pPr>
    </w:p>
    <w:p w14:paraId="1FB6AF1A" w14:textId="77777777" w:rsidR="005F7DEF" w:rsidRPr="00582819" w:rsidRDefault="005F7DEF" w:rsidP="00D1177B">
      <w:pPr>
        <w:tabs>
          <w:tab w:val="clear" w:pos="567"/>
        </w:tabs>
        <w:spacing w:line="240" w:lineRule="auto"/>
        <w:jc w:val="center"/>
        <w:rPr>
          <w:b/>
          <w:bCs/>
          <w:lang w:val="pt-PT"/>
        </w:rPr>
      </w:pPr>
    </w:p>
    <w:p w14:paraId="3E6829C0" w14:textId="77777777" w:rsidR="005F7DEF" w:rsidRPr="00582819" w:rsidRDefault="005F7DEF" w:rsidP="00D1177B">
      <w:pPr>
        <w:tabs>
          <w:tab w:val="clear" w:pos="567"/>
        </w:tabs>
        <w:spacing w:line="240" w:lineRule="auto"/>
        <w:jc w:val="center"/>
        <w:rPr>
          <w:b/>
          <w:bCs/>
          <w:lang w:val="pt-PT"/>
        </w:rPr>
      </w:pPr>
    </w:p>
    <w:p w14:paraId="3D167228" w14:textId="77777777" w:rsidR="005F7DEF" w:rsidRPr="00582819" w:rsidRDefault="005F7DEF" w:rsidP="00D1177B">
      <w:pPr>
        <w:tabs>
          <w:tab w:val="clear" w:pos="567"/>
        </w:tabs>
        <w:spacing w:line="240" w:lineRule="auto"/>
        <w:jc w:val="center"/>
        <w:rPr>
          <w:b/>
          <w:bCs/>
          <w:lang w:val="pt-PT"/>
        </w:rPr>
      </w:pPr>
    </w:p>
    <w:p w14:paraId="21264658" w14:textId="77777777" w:rsidR="005F7DEF" w:rsidRPr="00582819" w:rsidRDefault="005F7DEF" w:rsidP="00D1177B">
      <w:pPr>
        <w:tabs>
          <w:tab w:val="clear" w:pos="567"/>
        </w:tabs>
        <w:spacing w:line="240" w:lineRule="auto"/>
        <w:jc w:val="center"/>
        <w:rPr>
          <w:b/>
          <w:bCs/>
          <w:lang w:val="pt-PT"/>
        </w:rPr>
      </w:pPr>
    </w:p>
    <w:p w14:paraId="54656154" w14:textId="77777777" w:rsidR="005F7DEF" w:rsidRPr="00582819" w:rsidRDefault="005F7DEF" w:rsidP="00D1177B">
      <w:pPr>
        <w:tabs>
          <w:tab w:val="clear" w:pos="567"/>
        </w:tabs>
        <w:spacing w:line="240" w:lineRule="auto"/>
        <w:jc w:val="center"/>
        <w:rPr>
          <w:b/>
          <w:bCs/>
          <w:lang w:val="pt-PT"/>
        </w:rPr>
      </w:pPr>
    </w:p>
    <w:p w14:paraId="5053B8AB" w14:textId="77777777" w:rsidR="005F7DEF" w:rsidRPr="00582819" w:rsidRDefault="005F7DEF" w:rsidP="00D1177B">
      <w:pPr>
        <w:tabs>
          <w:tab w:val="clear" w:pos="567"/>
        </w:tabs>
        <w:spacing w:line="240" w:lineRule="auto"/>
        <w:jc w:val="center"/>
        <w:rPr>
          <w:b/>
          <w:bCs/>
          <w:lang w:val="pt-PT"/>
        </w:rPr>
      </w:pPr>
    </w:p>
    <w:p w14:paraId="36E05A34" w14:textId="77777777" w:rsidR="005F7DEF" w:rsidRPr="00582819" w:rsidRDefault="005F7DEF" w:rsidP="00D1177B">
      <w:pPr>
        <w:tabs>
          <w:tab w:val="clear" w:pos="567"/>
        </w:tabs>
        <w:spacing w:line="240" w:lineRule="auto"/>
        <w:jc w:val="center"/>
        <w:rPr>
          <w:b/>
          <w:bCs/>
          <w:lang w:val="pt-PT"/>
        </w:rPr>
      </w:pPr>
    </w:p>
    <w:p w14:paraId="57F14DD0" w14:textId="77777777" w:rsidR="005F7DEF" w:rsidRPr="00582819" w:rsidRDefault="005F7DEF" w:rsidP="00D1177B">
      <w:pPr>
        <w:tabs>
          <w:tab w:val="clear" w:pos="567"/>
        </w:tabs>
        <w:spacing w:line="240" w:lineRule="auto"/>
        <w:jc w:val="center"/>
        <w:rPr>
          <w:b/>
          <w:bCs/>
          <w:lang w:val="pt-PT"/>
        </w:rPr>
      </w:pPr>
    </w:p>
    <w:p w14:paraId="5F4304FE" w14:textId="77777777" w:rsidR="005F7DEF" w:rsidRPr="00582819" w:rsidRDefault="005F7DEF" w:rsidP="00D1177B">
      <w:pPr>
        <w:tabs>
          <w:tab w:val="clear" w:pos="567"/>
        </w:tabs>
        <w:spacing w:line="240" w:lineRule="auto"/>
        <w:jc w:val="center"/>
        <w:rPr>
          <w:b/>
          <w:bCs/>
          <w:lang w:val="pt-PT"/>
        </w:rPr>
      </w:pPr>
    </w:p>
    <w:p w14:paraId="29237BB6" w14:textId="77777777" w:rsidR="005F7DEF" w:rsidRPr="00582819" w:rsidRDefault="005F7DEF" w:rsidP="00D1177B">
      <w:pPr>
        <w:tabs>
          <w:tab w:val="clear" w:pos="567"/>
        </w:tabs>
        <w:spacing w:line="240" w:lineRule="auto"/>
        <w:jc w:val="center"/>
        <w:rPr>
          <w:b/>
          <w:bCs/>
          <w:lang w:val="pt-PT"/>
        </w:rPr>
      </w:pPr>
    </w:p>
    <w:p w14:paraId="514DBD1F" w14:textId="77777777" w:rsidR="005F7DEF" w:rsidRPr="00582819" w:rsidRDefault="005F7DEF" w:rsidP="00D1177B">
      <w:pPr>
        <w:tabs>
          <w:tab w:val="clear" w:pos="567"/>
        </w:tabs>
        <w:spacing w:line="240" w:lineRule="auto"/>
        <w:jc w:val="center"/>
        <w:rPr>
          <w:b/>
          <w:bCs/>
          <w:lang w:val="pt-PT"/>
        </w:rPr>
      </w:pPr>
    </w:p>
    <w:p w14:paraId="2E5D3D75" w14:textId="77777777" w:rsidR="005F7DEF" w:rsidRPr="00582819" w:rsidRDefault="005F7DEF" w:rsidP="00D1177B">
      <w:pPr>
        <w:tabs>
          <w:tab w:val="clear" w:pos="567"/>
        </w:tabs>
        <w:spacing w:line="240" w:lineRule="auto"/>
        <w:jc w:val="center"/>
        <w:rPr>
          <w:b/>
          <w:bCs/>
          <w:lang w:val="pt-PT"/>
        </w:rPr>
      </w:pPr>
    </w:p>
    <w:p w14:paraId="4A0B7A42" w14:textId="77777777" w:rsidR="005F7DEF" w:rsidRPr="00582819" w:rsidRDefault="005F7DEF" w:rsidP="00D1177B">
      <w:pPr>
        <w:tabs>
          <w:tab w:val="clear" w:pos="567"/>
        </w:tabs>
        <w:spacing w:line="240" w:lineRule="auto"/>
        <w:jc w:val="center"/>
        <w:rPr>
          <w:b/>
          <w:bCs/>
          <w:lang w:val="pt-PT"/>
        </w:rPr>
      </w:pPr>
    </w:p>
    <w:p w14:paraId="355E1E21" w14:textId="77777777" w:rsidR="005F7DEF" w:rsidRPr="00582819" w:rsidRDefault="005F7DEF" w:rsidP="00D1177B">
      <w:pPr>
        <w:tabs>
          <w:tab w:val="clear" w:pos="567"/>
        </w:tabs>
        <w:spacing w:line="240" w:lineRule="auto"/>
        <w:jc w:val="center"/>
        <w:rPr>
          <w:b/>
          <w:bCs/>
          <w:lang w:val="pt-PT"/>
        </w:rPr>
      </w:pPr>
    </w:p>
    <w:p w14:paraId="76B69DE5" w14:textId="77777777" w:rsidR="005F7DEF" w:rsidRPr="00582819" w:rsidRDefault="005F7DEF" w:rsidP="00D1177B">
      <w:pPr>
        <w:tabs>
          <w:tab w:val="clear" w:pos="567"/>
        </w:tabs>
        <w:spacing w:line="240" w:lineRule="auto"/>
        <w:jc w:val="center"/>
        <w:rPr>
          <w:b/>
          <w:bCs/>
          <w:lang w:val="pt-PT"/>
        </w:rPr>
      </w:pPr>
      <w:r w:rsidRPr="00582819">
        <w:rPr>
          <w:b/>
          <w:bCs/>
          <w:lang w:val="pt-PT"/>
        </w:rPr>
        <w:t>ANEXO I</w:t>
      </w:r>
    </w:p>
    <w:p w14:paraId="56D44616" w14:textId="77777777" w:rsidR="005F7DEF" w:rsidRPr="00582819" w:rsidRDefault="005F7DEF" w:rsidP="00D1177B">
      <w:pPr>
        <w:tabs>
          <w:tab w:val="clear" w:pos="567"/>
        </w:tabs>
        <w:spacing w:line="240" w:lineRule="auto"/>
        <w:jc w:val="center"/>
        <w:rPr>
          <w:b/>
          <w:bCs/>
          <w:lang w:val="pt-PT"/>
        </w:rPr>
      </w:pPr>
    </w:p>
    <w:p w14:paraId="2891A96A" w14:textId="77777777" w:rsidR="005F7DEF" w:rsidRPr="00582819" w:rsidRDefault="005F7DEF" w:rsidP="00D1177B">
      <w:pPr>
        <w:pStyle w:val="TitleA"/>
      </w:pPr>
      <w:r w:rsidRPr="00582819">
        <w:t>RESUMO DAS CARACTERÍSTICAS DO MEDICAMENTO</w:t>
      </w:r>
    </w:p>
    <w:p w14:paraId="771CFECD" w14:textId="77777777" w:rsidR="005F7DEF" w:rsidRPr="00582819" w:rsidRDefault="005F7DEF" w:rsidP="00D1177B">
      <w:pPr>
        <w:tabs>
          <w:tab w:val="clear" w:pos="567"/>
        </w:tabs>
        <w:spacing w:line="240" w:lineRule="auto"/>
        <w:jc w:val="center"/>
        <w:rPr>
          <w:b/>
          <w:bCs/>
          <w:lang w:val="pt-PT"/>
        </w:rPr>
      </w:pPr>
    </w:p>
    <w:p w14:paraId="2E6800A0" w14:textId="77777777" w:rsidR="005F7DEF" w:rsidRPr="00582819" w:rsidRDefault="005F7DEF" w:rsidP="00D1177B">
      <w:pPr>
        <w:tabs>
          <w:tab w:val="clear" w:pos="567"/>
        </w:tabs>
        <w:spacing w:line="240" w:lineRule="auto"/>
        <w:rPr>
          <w:lang w:val="pt-PT"/>
        </w:rPr>
      </w:pPr>
      <w:r w:rsidRPr="00582819">
        <w:rPr>
          <w:lang w:val="pt-PT"/>
        </w:rPr>
        <w:br w:type="page"/>
      </w:r>
    </w:p>
    <w:p w14:paraId="23BDDCBC" w14:textId="77777777" w:rsidR="005F7DEF" w:rsidRPr="00582819" w:rsidRDefault="005F7DEF" w:rsidP="00CE149B">
      <w:pPr>
        <w:tabs>
          <w:tab w:val="clear" w:pos="567"/>
        </w:tabs>
        <w:spacing w:line="240" w:lineRule="auto"/>
        <w:rPr>
          <w:lang w:val="pt-PT"/>
        </w:rPr>
      </w:pPr>
      <w:r w:rsidRPr="00582819">
        <w:rPr>
          <w:b/>
          <w:bCs/>
          <w:lang w:val="pt-PT"/>
        </w:rPr>
        <w:lastRenderedPageBreak/>
        <w:t>1.</w:t>
      </w:r>
      <w:r w:rsidRPr="00582819">
        <w:rPr>
          <w:b/>
          <w:bCs/>
          <w:lang w:val="pt-PT"/>
        </w:rPr>
        <w:tab/>
        <w:t>NOME DO MEDICAMENTO</w:t>
      </w:r>
    </w:p>
    <w:p w14:paraId="45C9EC24" w14:textId="77777777" w:rsidR="005F7DEF" w:rsidRPr="00582819" w:rsidRDefault="005F7DEF" w:rsidP="00D1177B">
      <w:pPr>
        <w:keepNext/>
        <w:jc w:val="both"/>
        <w:rPr>
          <w:lang w:val="pt-PT"/>
        </w:rPr>
      </w:pPr>
    </w:p>
    <w:p w14:paraId="6E7504BB" w14:textId="77777777" w:rsidR="005F7DEF" w:rsidRPr="00582819" w:rsidRDefault="005F7DEF" w:rsidP="00D1177B">
      <w:pPr>
        <w:widowControl w:val="0"/>
        <w:jc w:val="both"/>
        <w:rPr>
          <w:lang w:val="pt-PT"/>
        </w:rPr>
      </w:pPr>
      <w:r w:rsidRPr="00582819">
        <w:rPr>
          <w:lang w:val="pt-PT"/>
        </w:rPr>
        <w:t>Soliris 300 mg concentrado para solução para perfusão</w:t>
      </w:r>
    </w:p>
    <w:p w14:paraId="1A436A1B" w14:textId="77777777" w:rsidR="005F7DEF" w:rsidRPr="00582819" w:rsidRDefault="005F7DEF" w:rsidP="00D1177B">
      <w:pPr>
        <w:autoSpaceDE w:val="0"/>
        <w:autoSpaceDN w:val="0"/>
        <w:adjustRightInd w:val="0"/>
        <w:jc w:val="both"/>
        <w:rPr>
          <w:lang w:val="pt-PT"/>
        </w:rPr>
      </w:pPr>
    </w:p>
    <w:p w14:paraId="274A3E24" w14:textId="77777777" w:rsidR="005F7DEF" w:rsidRPr="00582819" w:rsidRDefault="005F7DEF" w:rsidP="00D1177B">
      <w:pPr>
        <w:widowControl w:val="0"/>
        <w:jc w:val="both"/>
        <w:rPr>
          <w:lang w:val="pt-PT"/>
        </w:rPr>
      </w:pPr>
    </w:p>
    <w:p w14:paraId="663EA49F" w14:textId="77777777" w:rsidR="005F7DEF" w:rsidRPr="00582819" w:rsidRDefault="005F7DEF" w:rsidP="00D1177B">
      <w:pPr>
        <w:keepNext/>
        <w:widowControl w:val="0"/>
        <w:jc w:val="both"/>
        <w:rPr>
          <w:b/>
          <w:bCs/>
          <w:lang w:val="pt-PT"/>
        </w:rPr>
      </w:pPr>
      <w:r w:rsidRPr="00582819">
        <w:rPr>
          <w:b/>
          <w:bCs/>
          <w:lang w:val="pt-PT"/>
        </w:rPr>
        <w:t>2.</w:t>
      </w:r>
      <w:r w:rsidRPr="00582819">
        <w:rPr>
          <w:b/>
          <w:bCs/>
          <w:lang w:val="pt-PT"/>
        </w:rPr>
        <w:tab/>
        <w:t>COMPOSIÇÃO QUALITATIVA E QUANTITATIVA</w:t>
      </w:r>
    </w:p>
    <w:p w14:paraId="0C3E54C9" w14:textId="77777777" w:rsidR="005F7DEF" w:rsidRPr="00582819" w:rsidRDefault="005F7DEF" w:rsidP="00D1177B">
      <w:pPr>
        <w:keepNext/>
        <w:widowControl w:val="0"/>
        <w:jc w:val="both"/>
        <w:rPr>
          <w:b/>
          <w:bCs/>
          <w:lang w:val="pt-PT"/>
        </w:rPr>
      </w:pPr>
    </w:p>
    <w:p w14:paraId="4E476182" w14:textId="616EDA0C" w:rsidR="005F7DEF" w:rsidRPr="00582819" w:rsidRDefault="00F40C53" w:rsidP="00D1177B">
      <w:pPr>
        <w:autoSpaceDE w:val="0"/>
        <w:autoSpaceDN w:val="0"/>
        <w:adjustRightInd w:val="0"/>
        <w:spacing w:after="120"/>
        <w:jc w:val="both"/>
        <w:rPr>
          <w:color w:val="000000"/>
          <w:lang w:val="pt-PT"/>
        </w:rPr>
      </w:pPr>
      <w:r w:rsidRPr="00582819">
        <w:rPr>
          <w:color w:val="000000"/>
          <w:lang w:val="pt-PT"/>
        </w:rPr>
        <w:t>O e</w:t>
      </w:r>
      <w:r w:rsidR="005F7DEF" w:rsidRPr="00582819">
        <w:rPr>
          <w:color w:val="000000"/>
          <w:lang w:val="pt-PT"/>
        </w:rPr>
        <w:t>culizumab é um anticorpo (IgG</w:t>
      </w:r>
      <w:r w:rsidR="005F7DEF" w:rsidRPr="00582819">
        <w:rPr>
          <w:color w:val="000000"/>
          <w:vertAlign w:val="subscript"/>
          <w:lang w:val="pt-PT"/>
        </w:rPr>
        <w:t>2/4κ</w:t>
      </w:r>
      <w:r w:rsidR="005F7DEF" w:rsidRPr="00582819">
        <w:rPr>
          <w:color w:val="000000"/>
          <w:lang w:val="pt-PT"/>
        </w:rPr>
        <w:t>) monoclonal humanizado produzido numa linha celular de NS0 por tecnologia de ADN recombinante.</w:t>
      </w:r>
    </w:p>
    <w:p w14:paraId="2374A4CD" w14:textId="77777777" w:rsidR="005F7DEF" w:rsidRPr="00582819" w:rsidRDefault="005F7DEF" w:rsidP="00D1177B">
      <w:pPr>
        <w:widowControl w:val="0"/>
        <w:jc w:val="both"/>
        <w:rPr>
          <w:lang w:val="pt-PT"/>
        </w:rPr>
      </w:pPr>
      <w:r w:rsidRPr="00582819">
        <w:rPr>
          <w:lang w:val="pt-PT"/>
        </w:rPr>
        <w:t>Um frasco para injetáveis de 30 ml contém 300 mg de eculizumab (10 mg/ml).</w:t>
      </w:r>
    </w:p>
    <w:p w14:paraId="4CE30784" w14:textId="77777777" w:rsidR="005F7DEF" w:rsidRPr="00582819" w:rsidRDefault="005F7DEF" w:rsidP="00D1177B">
      <w:pPr>
        <w:widowControl w:val="0"/>
        <w:jc w:val="both"/>
        <w:rPr>
          <w:lang w:val="pt-PT"/>
        </w:rPr>
      </w:pPr>
    </w:p>
    <w:p w14:paraId="3CA431E3" w14:textId="77777777" w:rsidR="005F7DEF" w:rsidRPr="00582819" w:rsidRDefault="005F7DEF" w:rsidP="00D1177B">
      <w:pPr>
        <w:widowControl w:val="0"/>
        <w:jc w:val="both"/>
        <w:rPr>
          <w:lang w:val="pt-PT"/>
        </w:rPr>
      </w:pPr>
      <w:r w:rsidRPr="00582819">
        <w:rPr>
          <w:lang w:val="pt-PT"/>
        </w:rPr>
        <w:t>Após diluição, a concentração final da solução para perfusão é de 5 mg/ml.</w:t>
      </w:r>
    </w:p>
    <w:p w14:paraId="021AB0A1" w14:textId="77777777" w:rsidR="005F7DEF" w:rsidRPr="00582819" w:rsidRDefault="005F7DEF" w:rsidP="00D1177B">
      <w:pPr>
        <w:widowControl w:val="0"/>
        <w:jc w:val="both"/>
        <w:rPr>
          <w:lang w:val="pt-PT"/>
        </w:rPr>
      </w:pPr>
    </w:p>
    <w:p w14:paraId="54F6B7D3" w14:textId="74AFE7C8" w:rsidR="005F7DEF" w:rsidRPr="00582819" w:rsidRDefault="005F7DEF" w:rsidP="00D1177B">
      <w:pPr>
        <w:widowControl w:val="0"/>
        <w:jc w:val="both"/>
        <w:rPr>
          <w:bCs/>
          <w:noProof/>
          <w:lang w:val="pt-PT"/>
        </w:rPr>
      </w:pPr>
      <w:r w:rsidRPr="00582819">
        <w:rPr>
          <w:u w:val="single"/>
          <w:lang w:val="pt-PT"/>
        </w:rPr>
        <w:t>Excipientes com efeito conhecido:</w:t>
      </w:r>
      <w:r w:rsidRPr="00582819">
        <w:rPr>
          <w:lang w:val="pt-PT"/>
        </w:rPr>
        <w:t xml:space="preserve"> </w:t>
      </w:r>
      <w:r w:rsidR="00F40C53" w:rsidRPr="00582819">
        <w:rPr>
          <w:lang w:val="pt-PT"/>
        </w:rPr>
        <w:t>s</w:t>
      </w:r>
      <w:r w:rsidRPr="00582819">
        <w:rPr>
          <w:lang w:val="pt-PT"/>
        </w:rPr>
        <w:t xml:space="preserve">ódio </w:t>
      </w:r>
      <w:r w:rsidRPr="00582819">
        <w:rPr>
          <w:bCs/>
          <w:noProof/>
          <w:lang w:val="pt-PT"/>
        </w:rPr>
        <w:t>(5 mmol por frasco para injetáveis)</w:t>
      </w:r>
      <w:r w:rsidR="00D642D2" w:rsidRPr="00582819">
        <w:rPr>
          <w:bCs/>
          <w:noProof/>
          <w:lang w:val="pt-PT"/>
        </w:rPr>
        <w:t>, polissorbato 80 (6,6 mg por frasco para injetáveis)</w:t>
      </w:r>
      <w:r w:rsidR="00B312B2">
        <w:rPr>
          <w:bCs/>
          <w:noProof/>
          <w:lang w:val="pt-PT"/>
        </w:rPr>
        <w:t>.</w:t>
      </w:r>
    </w:p>
    <w:p w14:paraId="17F7015C" w14:textId="77777777" w:rsidR="005F7DEF" w:rsidRPr="00582819" w:rsidRDefault="005F7DEF" w:rsidP="00D1177B">
      <w:pPr>
        <w:tabs>
          <w:tab w:val="clear" w:pos="567"/>
        </w:tabs>
        <w:autoSpaceDE w:val="0"/>
        <w:autoSpaceDN w:val="0"/>
        <w:adjustRightInd w:val="0"/>
        <w:spacing w:line="240" w:lineRule="auto"/>
        <w:rPr>
          <w:lang w:val="pt-PT"/>
        </w:rPr>
      </w:pPr>
    </w:p>
    <w:p w14:paraId="79FBD985" w14:textId="77777777" w:rsidR="005F7DEF" w:rsidRPr="00582819" w:rsidRDefault="005F7DEF" w:rsidP="00D1177B">
      <w:pPr>
        <w:widowControl w:val="0"/>
        <w:jc w:val="both"/>
        <w:rPr>
          <w:lang w:val="pt-PT"/>
        </w:rPr>
      </w:pPr>
      <w:r w:rsidRPr="00582819">
        <w:rPr>
          <w:lang w:val="pt-PT"/>
        </w:rPr>
        <w:t>Lista completa de excipientes, ver secção 6.1.</w:t>
      </w:r>
    </w:p>
    <w:p w14:paraId="4DD4BEDF" w14:textId="77777777" w:rsidR="005F7DEF" w:rsidRPr="00582819" w:rsidRDefault="005F7DEF" w:rsidP="00D1177B">
      <w:pPr>
        <w:jc w:val="both"/>
        <w:rPr>
          <w:lang w:val="pt-PT"/>
        </w:rPr>
      </w:pPr>
    </w:p>
    <w:p w14:paraId="75AB5F14" w14:textId="77777777" w:rsidR="005F7DEF" w:rsidRPr="00582819" w:rsidRDefault="005F7DEF" w:rsidP="00D1177B">
      <w:pPr>
        <w:jc w:val="both"/>
        <w:rPr>
          <w:lang w:val="pt-PT"/>
        </w:rPr>
      </w:pPr>
    </w:p>
    <w:p w14:paraId="4A6B7BF3" w14:textId="77777777" w:rsidR="005F7DEF" w:rsidRPr="00582819" w:rsidRDefault="005F7DEF" w:rsidP="00D1177B">
      <w:pPr>
        <w:keepNext/>
        <w:ind w:left="567" w:hanging="567"/>
        <w:jc w:val="both"/>
        <w:rPr>
          <w:caps/>
          <w:lang w:val="pt-PT"/>
        </w:rPr>
      </w:pPr>
      <w:r w:rsidRPr="00582819">
        <w:rPr>
          <w:b/>
          <w:bCs/>
          <w:lang w:val="pt-PT"/>
        </w:rPr>
        <w:t>3.</w:t>
      </w:r>
      <w:r w:rsidRPr="00582819">
        <w:rPr>
          <w:b/>
          <w:bCs/>
          <w:lang w:val="pt-PT"/>
        </w:rPr>
        <w:tab/>
        <w:t>FORMA FARMACÊUTICA</w:t>
      </w:r>
    </w:p>
    <w:p w14:paraId="187EF285" w14:textId="77777777" w:rsidR="005F7DEF" w:rsidRPr="00582819" w:rsidRDefault="005F7DEF" w:rsidP="00D1177B">
      <w:pPr>
        <w:keepNext/>
        <w:jc w:val="both"/>
        <w:rPr>
          <w:lang w:val="pt-PT"/>
        </w:rPr>
      </w:pPr>
    </w:p>
    <w:p w14:paraId="592A989B" w14:textId="77777777" w:rsidR="005F7DEF" w:rsidRPr="00582819" w:rsidRDefault="005F7DEF" w:rsidP="00D1177B">
      <w:pPr>
        <w:jc w:val="both"/>
        <w:rPr>
          <w:lang w:val="pt-PT"/>
        </w:rPr>
      </w:pPr>
      <w:r w:rsidRPr="00582819">
        <w:rPr>
          <w:lang w:val="pt-PT"/>
        </w:rPr>
        <w:t>Concentrado para solução para perfusão.</w:t>
      </w:r>
    </w:p>
    <w:p w14:paraId="522D464D" w14:textId="77777777" w:rsidR="005F7DEF" w:rsidRPr="00582819" w:rsidRDefault="005F7DEF" w:rsidP="00D1177B">
      <w:pPr>
        <w:jc w:val="both"/>
        <w:rPr>
          <w:lang w:val="pt-PT"/>
        </w:rPr>
      </w:pPr>
    </w:p>
    <w:p w14:paraId="2DEEE991" w14:textId="290F2D3F" w:rsidR="005F7DEF" w:rsidRPr="00582819" w:rsidRDefault="005F7DEF" w:rsidP="00D1177B">
      <w:pPr>
        <w:jc w:val="both"/>
        <w:rPr>
          <w:lang w:val="pt-PT"/>
        </w:rPr>
      </w:pPr>
      <w:r w:rsidRPr="00582819">
        <w:rPr>
          <w:lang w:val="pt-PT"/>
        </w:rPr>
        <w:t>Solução transparente, incolor, pH 7,0</w:t>
      </w:r>
      <w:ins w:id="0" w:author="Auteur">
        <w:r w:rsidR="00533BA4">
          <w:rPr>
            <w:lang w:val="pt-PT"/>
          </w:rPr>
          <w:t xml:space="preserve"> </w:t>
        </w:r>
        <w:r w:rsidR="00533BA4" w:rsidRPr="00533BA4">
          <w:rPr>
            <w:lang w:val="pt-PT"/>
          </w:rPr>
          <w:t>e osmolalidade de aproximadamente</w:t>
        </w:r>
        <w:r w:rsidR="00533BA4">
          <w:rPr>
            <w:lang w:val="pt-PT"/>
          </w:rPr>
          <w:t xml:space="preserve"> 290-310</w:t>
        </w:r>
        <w:r w:rsidR="001E457A">
          <w:rPr>
            <w:lang w:val="pt-PT"/>
          </w:rPr>
          <w:t xml:space="preserve"> mOsm/kg</w:t>
        </w:r>
      </w:ins>
      <w:r w:rsidRPr="00582819">
        <w:rPr>
          <w:lang w:val="pt-PT"/>
        </w:rPr>
        <w:t>.</w:t>
      </w:r>
    </w:p>
    <w:p w14:paraId="4183213D" w14:textId="77777777" w:rsidR="005F7DEF" w:rsidRPr="00582819" w:rsidRDefault="005F7DEF" w:rsidP="00D1177B">
      <w:pPr>
        <w:jc w:val="both"/>
        <w:rPr>
          <w:lang w:val="pt-PT"/>
        </w:rPr>
      </w:pPr>
    </w:p>
    <w:p w14:paraId="5E9EF886" w14:textId="77777777" w:rsidR="005F7DEF" w:rsidRPr="00582819" w:rsidRDefault="005F7DEF" w:rsidP="00D1177B">
      <w:pPr>
        <w:jc w:val="both"/>
        <w:rPr>
          <w:lang w:val="pt-PT"/>
        </w:rPr>
      </w:pPr>
    </w:p>
    <w:p w14:paraId="13B124F1" w14:textId="77777777" w:rsidR="005F7DEF" w:rsidRPr="00582819" w:rsidRDefault="005F7DEF" w:rsidP="00D1177B">
      <w:pPr>
        <w:keepNext/>
        <w:ind w:left="567" w:hanging="567"/>
        <w:jc w:val="both"/>
        <w:rPr>
          <w:caps/>
          <w:lang w:val="pt-PT"/>
        </w:rPr>
      </w:pPr>
      <w:r w:rsidRPr="00582819">
        <w:rPr>
          <w:b/>
          <w:bCs/>
          <w:caps/>
          <w:lang w:val="pt-PT"/>
        </w:rPr>
        <w:t>4.</w:t>
      </w:r>
      <w:r w:rsidRPr="00582819">
        <w:rPr>
          <w:b/>
          <w:bCs/>
          <w:caps/>
          <w:lang w:val="pt-PT"/>
        </w:rPr>
        <w:tab/>
      </w:r>
      <w:r w:rsidRPr="00582819">
        <w:rPr>
          <w:b/>
          <w:bCs/>
          <w:lang w:val="pt-PT"/>
        </w:rPr>
        <w:t>INFORMAÇÕES CLÍNICAS</w:t>
      </w:r>
    </w:p>
    <w:p w14:paraId="0DE2F97C" w14:textId="77777777" w:rsidR="005F7DEF" w:rsidRPr="00582819" w:rsidRDefault="005F7DEF" w:rsidP="00D1177B">
      <w:pPr>
        <w:keepNext/>
        <w:jc w:val="both"/>
        <w:rPr>
          <w:lang w:val="pt-PT"/>
        </w:rPr>
      </w:pPr>
    </w:p>
    <w:p w14:paraId="5789CBE8" w14:textId="77777777" w:rsidR="005F7DEF" w:rsidRPr="00582819" w:rsidRDefault="005F7DEF" w:rsidP="00D1177B">
      <w:pPr>
        <w:keepNext/>
        <w:tabs>
          <w:tab w:val="clear" w:pos="567"/>
        </w:tabs>
        <w:spacing w:line="240" w:lineRule="auto"/>
        <w:jc w:val="both"/>
        <w:outlineLvl w:val="0"/>
        <w:rPr>
          <w:b/>
          <w:bCs/>
          <w:lang w:val="pt-PT"/>
        </w:rPr>
      </w:pPr>
      <w:r w:rsidRPr="00582819">
        <w:rPr>
          <w:b/>
          <w:bCs/>
          <w:lang w:val="pt-PT"/>
        </w:rPr>
        <w:t>4.1</w:t>
      </w:r>
      <w:r w:rsidRPr="00582819">
        <w:rPr>
          <w:b/>
          <w:bCs/>
          <w:lang w:val="pt-PT"/>
        </w:rPr>
        <w:tab/>
        <w:t>Indicações terapêuticas</w:t>
      </w:r>
    </w:p>
    <w:p w14:paraId="5C607685" w14:textId="77777777" w:rsidR="005F7DEF" w:rsidRPr="00582819" w:rsidRDefault="005F7DEF" w:rsidP="00D1177B">
      <w:pPr>
        <w:keepNext/>
        <w:tabs>
          <w:tab w:val="clear" w:pos="567"/>
        </w:tabs>
        <w:spacing w:line="240" w:lineRule="auto"/>
        <w:jc w:val="both"/>
        <w:outlineLvl w:val="0"/>
        <w:rPr>
          <w:b/>
          <w:bCs/>
          <w:lang w:val="pt-PT"/>
        </w:rPr>
      </w:pPr>
    </w:p>
    <w:p w14:paraId="7BAFB417" w14:textId="77777777" w:rsidR="005F7DEF" w:rsidRPr="00582819" w:rsidRDefault="005F7DEF" w:rsidP="00D1177B">
      <w:pPr>
        <w:pStyle w:val="alexionbodytext"/>
        <w:spacing w:before="0" w:beforeAutospacing="0" w:after="0" w:afterAutospacing="0"/>
        <w:rPr>
          <w:sz w:val="22"/>
          <w:szCs w:val="22"/>
          <w:lang w:val="pt-PT"/>
        </w:rPr>
      </w:pPr>
      <w:bookmarkStart w:id="1" w:name="OLE_LINK1"/>
      <w:r w:rsidRPr="00582819">
        <w:rPr>
          <w:sz w:val="22"/>
          <w:szCs w:val="22"/>
          <w:lang w:val="pt-PT"/>
        </w:rPr>
        <w:t>Soliris é indicado em adultos e crianças para o tratamento de:</w:t>
      </w:r>
    </w:p>
    <w:p w14:paraId="1E9CC627" w14:textId="77777777" w:rsidR="005F7DEF" w:rsidRPr="00582819" w:rsidRDefault="005F7DEF" w:rsidP="00D1177B">
      <w:pPr>
        <w:pStyle w:val="alexionbodytext"/>
        <w:spacing w:before="0" w:beforeAutospacing="0" w:after="0" w:afterAutospacing="0"/>
        <w:rPr>
          <w:sz w:val="22"/>
          <w:szCs w:val="22"/>
          <w:lang w:val="pt-PT"/>
        </w:rPr>
      </w:pPr>
      <w:r w:rsidRPr="00582819">
        <w:rPr>
          <w:sz w:val="22"/>
          <w:szCs w:val="22"/>
          <w:lang w:val="pt-PT"/>
        </w:rPr>
        <w:t>-</w:t>
      </w:r>
      <w:r w:rsidRPr="00582819">
        <w:rPr>
          <w:sz w:val="22"/>
          <w:szCs w:val="22"/>
          <w:lang w:val="pt-PT"/>
        </w:rPr>
        <w:tab/>
        <w:t xml:space="preserve">Hemoglobinúria paroxística noturna (HPN). </w:t>
      </w:r>
    </w:p>
    <w:p w14:paraId="7F6A79F1" w14:textId="77777777" w:rsidR="005F7DEF" w:rsidRPr="00582819" w:rsidRDefault="005F7DEF" w:rsidP="00D1177B">
      <w:pPr>
        <w:pStyle w:val="alexionbodytext"/>
        <w:spacing w:before="0" w:beforeAutospacing="0" w:after="0" w:afterAutospacing="0"/>
        <w:ind w:left="567" w:firstLine="3"/>
        <w:rPr>
          <w:sz w:val="22"/>
          <w:szCs w:val="22"/>
          <w:lang w:val="pt-PT"/>
        </w:rPr>
      </w:pPr>
      <w:r w:rsidRPr="00582819">
        <w:rPr>
          <w:sz w:val="22"/>
          <w:szCs w:val="22"/>
          <w:lang w:val="pt-PT"/>
        </w:rPr>
        <w:t xml:space="preserve">A evidência do benefício clínico é demonstrada em doentes com hemólise com sintoma(s) clínico(s) indicativos de elevada atividade de doença, independentemente da história de transfusões (ver secção 5.1). </w:t>
      </w:r>
    </w:p>
    <w:p w14:paraId="32D50019" w14:textId="42943683" w:rsidR="005F7DEF" w:rsidRPr="00582819" w:rsidRDefault="005F7DEF" w:rsidP="00D1177B">
      <w:pPr>
        <w:pStyle w:val="alexionbodytext"/>
        <w:spacing w:before="0" w:beforeAutospacing="0" w:after="0" w:afterAutospacing="0"/>
        <w:rPr>
          <w:sz w:val="22"/>
          <w:szCs w:val="22"/>
          <w:lang w:val="pt-PT"/>
        </w:rPr>
      </w:pPr>
      <w:r w:rsidRPr="00582819">
        <w:rPr>
          <w:sz w:val="22"/>
          <w:szCs w:val="22"/>
          <w:lang w:val="pt-PT"/>
        </w:rPr>
        <w:t>-</w:t>
      </w:r>
      <w:r w:rsidRPr="00582819">
        <w:rPr>
          <w:sz w:val="22"/>
          <w:szCs w:val="22"/>
          <w:lang w:val="pt-PT"/>
        </w:rPr>
        <w:tab/>
        <w:t>Síndrome hemolític</w:t>
      </w:r>
      <w:r w:rsidR="00F40C53" w:rsidRPr="00582819">
        <w:rPr>
          <w:sz w:val="22"/>
          <w:szCs w:val="22"/>
          <w:lang w:val="pt-PT"/>
        </w:rPr>
        <w:t>a</w:t>
      </w:r>
      <w:r w:rsidRPr="00582819">
        <w:rPr>
          <w:sz w:val="22"/>
          <w:szCs w:val="22"/>
          <w:lang w:val="pt-PT"/>
        </w:rPr>
        <w:t xml:space="preserve"> urémic</w:t>
      </w:r>
      <w:r w:rsidR="00F40C53" w:rsidRPr="00582819">
        <w:rPr>
          <w:sz w:val="22"/>
          <w:szCs w:val="22"/>
          <w:lang w:val="pt-PT"/>
        </w:rPr>
        <w:t>a</w:t>
      </w:r>
      <w:r w:rsidRPr="00582819">
        <w:rPr>
          <w:sz w:val="22"/>
          <w:szCs w:val="22"/>
          <w:lang w:val="pt-PT"/>
        </w:rPr>
        <w:t xml:space="preserve"> atípic</w:t>
      </w:r>
      <w:r w:rsidR="00F40C53" w:rsidRPr="00582819">
        <w:rPr>
          <w:sz w:val="22"/>
          <w:szCs w:val="22"/>
          <w:lang w:val="pt-PT"/>
        </w:rPr>
        <w:t>a</w:t>
      </w:r>
      <w:r w:rsidRPr="00582819">
        <w:rPr>
          <w:sz w:val="22"/>
          <w:szCs w:val="22"/>
          <w:lang w:val="pt-PT"/>
        </w:rPr>
        <w:t xml:space="preserve"> (SHUa) (ver secção 5.1).</w:t>
      </w:r>
    </w:p>
    <w:p w14:paraId="30718823" w14:textId="595A7470" w:rsidR="005F7DEF" w:rsidRPr="00582819" w:rsidRDefault="005F7DEF" w:rsidP="00D1177B">
      <w:pPr>
        <w:pStyle w:val="alexionbodytext"/>
        <w:spacing w:before="0" w:beforeAutospacing="0" w:after="0" w:afterAutospacing="0"/>
        <w:rPr>
          <w:sz w:val="22"/>
          <w:szCs w:val="22"/>
          <w:lang w:val="pt-PT"/>
        </w:rPr>
      </w:pPr>
      <w:r w:rsidRPr="00582819">
        <w:rPr>
          <w:sz w:val="22"/>
          <w:szCs w:val="22"/>
          <w:lang w:val="pt-PT"/>
        </w:rPr>
        <w:t>-</w:t>
      </w:r>
      <w:r w:rsidRPr="00582819">
        <w:rPr>
          <w:sz w:val="22"/>
          <w:szCs w:val="22"/>
          <w:lang w:val="pt-PT"/>
        </w:rPr>
        <w:tab/>
        <w:t xml:space="preserve">Miastenia gravis generalizada (MGg) refratária em doentes com </w:t>
      </w:r>
      <w:r w:rsidR="00C00A38" w:rsidRPr="00582819">
        <w:rPr>
          <w:sz w:val="22"/>
          <w:szCs w:val="22"/>
          <w:lang w:val="pt-PT"/>
        </w:rPr>
        <w:t>6</w:t>
      </w:r>
      <w:r w:rsidRPr="00582819">
        <w:rPr>
          <w:sz w:val="22"/>
          <w:szCs w:val="22"/>
          <w:lang w:val="pt-PT"/>
        </w:rPr>
        <w:t xml:space="preserve"> anos de idade ou mais, </w:t>
      </w:r>
      <w:r w:rsidRPr="00582819">
        <w:rPr>
          <w:sz w:val="22"/>
          <w:szCs w:val="22"/>
          <w:lang w:val="pt-PT"/>
        </w:rPr>
        <w:tab/>
        <w:t>positivos para o anticorpo anti-recetor da acetilcolina (AChR) (ver secção 5.1).</w:t>
      </w:r>
    </w:p>
    <w:p w14:paraId="0E808461" w14:textId="77777777" w:rsidR="005F7DEF" w:rsidRPr="00582819" w:rsidRDefault="005F7DEF" w:rsidP="00D1177B">
      <w:pPr>
        <w:pStyle w:val="alexionbodytext"/>
        <w:spacing w:before="0" w:beforeAutospacing="0" w:after="0" w:afterAutospacing="0"/>
        <w:rPr>
          <w:sz w:val="22"/>
          <w:szCs w:val="22"/>
          <w:lang w:val="pt-PT"/>
        </w:rPr>
      </w:pPr>
    </w:p>
    <w:p w14:paraId="3F9B6ACA" w14:textId="42AF88E0" w:rsidR="005F7DEF" w:rsidRPr="00582819" w:rsidRDefault="005F7DEF" w:rsidP="00D1177B">
      <w:pPr>
        <w:pStyle w:val="alexionbodytext"/>
        <w:keepNext/>
        <w:spacing w:before="0" w:beforeAutospacing="0" w:after="0" w:afterAutospacing="0"/>
        <w:rPr>
          <w:sz w:val="22"/>
          <w:szCs w:val="22"/>
          <w:lang w:val="pt-PT"/>
        </w:rPr>
      </w:pPr>
      <w:r w:rsidRPr="00582819">
        <w:rPr>
          <w:sz w:val="22"/>
          <w:szCs w:val="22"/>
          <w:lang w:val="pt-PT"/>
        </w:rPr>
        <w:t>Soliris é indicado em adultos para o tratamento de:</w:t>
      </w:r>
    </w:p>
    <w:p w14:paraId="485CA8B7" w14:textId="77777777" w:rsidR="005F7DEF" w:rsidRPr="00582819" w:rsidRDefault="005F7DEF" w:rsidP="00D1177B">
      <w:pPr>
        <w:pStyle w:val="alexionbodytext"/>
        <w:spacing w:before="0" w:beforeAutospacing="0" w:after="0" w:afterAutospacing="0"/>
        <w:ind w:left="567" w:hanging="567"/>
        <w:rPr>
          <w:sz w:val="22"/>
          <w:szCs w:val="22"/>
          <w:lang w:val="pt-PT"/>
        </w:rPr>
      </w:pPr>
      <w:r w:rsidRPr="00582819">
        <w:rPr>
          <w:sz w:val="22"/>
          <w:szCs w:val="22"/>
          <w:lang w:val="pt-PT"/>
        </w:rPr>
        <w:t>-</w:t>
      </w:r>
      <w:r w:rsidRPr="00582819">
        <w:rPr>
          <w:sz w:val="22"/>
          <w:szCs w:val="22"/>
          <w:lang w:val="pt-PT"/>
        </w:rPr>
        <w:tab/>
        <w:t>Doença do espetro da neuromielite ótica (NMO) em doentes com anticorpos anti-aquaporina-4 (AQP4) positivos com uma evolução recidivante da doença (ver secção 5.1).</w:t>
      </w:r>
    </w:p>
    <w:bookmarkEnd w:id="1"/>
    <w:p w14:paraId="25C14C73" w14:textId="77777777" w:rsidR="005F7DEF" w:rsidRPr="00582819" w:rsidRDefault="005F7DEF" w:rsidP="00D1177B">
      <w:pPr>
        <w:pStyle w:val="alexionbodytext"/>
        <w:spacing w:before="0" w:beforeAutospacing="0" w:after="0" w:afterAutospacing="0"/>
        <w:rPr>
          <w:sz w:val="22"/>
          <w:szCs w:val="22"/>
          <w:lang w:val="pt-PT"/>
        </w:rPr>
      </w:pPr>
    </w:p>
    <w:p w14:paraId="039E94B3" w14:textId="77777777" w:rsidR="005F7DEF" w:rsidRPr="00582819" w:rsidRDefault="005F7DEF" w:rsidP="00D1177B">
      <w:pPr>
        <w:keepNext/>
        <w:tabs>
          <w:tab w:val="clear" w:pos="567"/>
        </w:tabs>
        <w:spacing w:line="240" w:lineRule="auto"/>
        <w:jc w:val="both"/>
        <w:outlineLvl w:val="0"/>
        <w:rPr>
          <w:b/>
          <w:bCs/>
          <w:lang w:val="pt-PT"/>
        </w:rPr>
      </w:pPr>
      <w:r w:rsidRPr="00582819">
        <w:rPr>
          <w:b/>
          <w:bCs/>
          <w:lang w:val="pt-PT"/>
        </w:rPr>
        <w:t>4.2</w:t>
      </w:r>
      <w:r w:rsidRPr="00582819">
        <w:rPr>
          <w:b/>
          <w:bCs/>
          <w:lang w:val="pt-PT"/>
        </w:rPr>
        <w:tab/>
        <w:t>Posologia e modo de administração</w:t>
      </w:r>
    </w:p>
    <w:p w14:paraId="75BB3DFD" w14:textId="77777777" w:rsidR="005F7DEF" w:rsidRPr="00582819" w:rsidRDefault="005F7DEF" w:rsidP="00D1177B">
      <w:pPr>
        <w:keepNext/>
        <w:autoSpaceDE w:val="0"/>
        <w:autoSpaceDN w:val="0"/>
        <w:adjustRightInd w:val="0"/>
        <w:jc w:val="both"/>
        <w:rPr>
          <w:color w:val="000000"/>
          <w:lang w:val="pt-PT"/>
        </w:rPr>
      </w:pPr>
    </w:p>
    <w:p w14:paraId="2B45FE22" w14:textId="476BFAE8" w:rsidR="005F7DEF" w:rsidRPr="00582819" w:rsidRDefault="005F7DEF" w:rsidP="00D1177B">
      <w:pPr>
        <w:autoSpaceDE w:val="0"/>
        <w:autoSpaceDN w:val="0"/>
        <w:adjustRightInd w:val="0"/>
        <w:rPr>
          <w:color w:val="000000"/>
          <w:lang w:val="pt-PT"/>
        </w:rPr>
      </w:pPr>
      <w:r w:rsidRPr="00582819">
        <w:rPr>
          <w:color w:val="000000"/>
          <w:lang w:val="pt-PT"/>
        </w:rPr>
        <w:t xml:space="preserve">Soliris </w:t>
      </w:r>
      <w:r w:rsidR="00F40C53" w:rsidRPr="00582819">
        <w:rPr>
          <w:color w:val="000000"/>
          <w:lang w:val="pt-PT"/>
        </w:rPr>
        <w:t xml:space="preserve">tem </w:t>
      </w:r>
      <w:r w:rsidRPr="00582819">
        <w:rPr>
          <w:color w:val="000000"/>
          <w:lang w:val="pt-PT"/>
        </w:rPr>
        <w:t>de ser administrado por um profissional de saúde e sob supervisão de um médico com experiência no tratamento de doentes com doenças hematológicas, renais, neuromusculares ou neuroinflamatórias.</w:t>
      </w:r>
    </w:p>
    <w:p w14:paraId="3733357E" w14:textId="77777777" w:rsidR="005F7DEF" w:rsidRPr="00582819" w:rsidRDefault="005F7DEF" w:rsidP="00D1177B">
      <w:pPr>
        <w:rPr>
          <w:lang w:val="pt-PT"/>
        </w:rPr>
      </w:pPr>
    </w:p>
    <w:p w14:paraId="42980621" w14:textId="77777777" w:rsidR="005F7DEF" w:rsidRPr="00582819" w:rsidRDefault="005F7DEF" w:rsidP="00D1177B">
      <w:pPr>
        <w:autoSpaceDE w:val="0"/>
        <w:autoSpaceDN w:val="0"/>
        <w:adjustRightInd w:val="0"/>
        <w:rPr>
          <w:lang w:val="pt-PT"/>
        </w:rPr>
      </w:pPr>
      <w:r w:rsidRPr="00582819">
        <w:rPr>
          <w:lang w:val="pt-PT"/>
        </w:rPr>
        <w:t>Pode considerar-se a perfusão no domicílio em doentes que toleraram bem as perfusões no centro hospitalar. A decisão sobre a administração de perfusões a um doente no domicílio deverá ser tomada após a avaliação e recomendação do médico assistente. As perfusões no domicílio devem ser efetuadas por um profissional de saúde qualificado.</w:t>
      </w:r>
    </w:p>
    <w:p w14:paraId="3E596933" w14:textId="77777777" w:rsidR="006A2807" w:rsidRPr="00582819" w:rsidRDefault="006A2807" w:rsidP="00D1177B">
      <w:pPr>
        <w:autoSpaceDE w:val="0"/>
        <w:autoSpaceDN w:val="0"/>
        <w:adjustRightInd w:val="0"/>
        <w:rPr>
          <w:lang w:val="pt-PT"/>
        </w:rPr>
      </w:pPr>
    </w:p>
    <w:p w14:paraId="6308B9A0" w14:textId="77777777" w:rsidR="006A2807" w:rsidRPr="00582819" w:rsidRDefault="006A2807" w:rsidP="00D1177B">
      <w:pPr>
        <w:autoSpaceDE w:val="0"/>
        <w:autoSpaceDN w:val="0"/>
        <w:adjustRightInd w:val="0"/>
        <w:rPr>
          <w:lang w:val="pt-PT"/>
        </w:rPr>
      </w:pPr>
    </w:p>
    <w:p w14:paraId="5D2FF448" w14:textId="77777777" w:rsidR="005F7DEF" w:rsidRPr="00582819" w:rsidRDefault="005F7DEF" w:rsidP="00D1177B">
      <w:pPr>
        <w:jc w:val="both"/>
        <w:rPr>
          <w:b/>
          <w:bCs/>
          <w:lang w:val="pt-PT"/>
        </w:rPr>
      </w:pPr>
    </w:p>
    <w:p w14:paraId="13BB5543" w14:textId="77777777" w:rsidR="005F7DEF" w:rsidRPr="00582819" w:rsidRDefault="005F7DEF" w:rsidP="00D1177B">
      <w:pPr>
        <w:jc w:val="both"/>
        <w:rPr>
          <w:bCs/>
          <w:u w:val="single"/>
          <w:lang w:val="pt-PT"/>
        </w:rPr>
      </w:pPr>
      <w:r w:rsidRPr="00582819">
        <w:rPr>
          <w:bCs/>
          <w:u w:val="single"/>
          <w:lang w:val="pt-PT"/>
        </w:rPr>
        <w:lastRenderedPageBreak/>
        <w:t>Posologia</w:t>
      </w:r>
    </w:p>
    <w:p w14:paraId="1C054F79" w14:textId="77777777" w:rsidR="005F7DEF" w:rsidRPr="00582819" w:rsidRDefault="005F7DEF" w:rsidP="00D1177B">
      <w:pPr>
        <w:jc w:val="both"/>
        <w:rPr>
          <w:bCs/>
          <w:u w:val="single"/>
          <w:lang w:val="pt-PT"/>
        </w:rPr>
      </w:pPr>
    </w:p>
    <w:p w14:paraId="12C69732" w14:textId="4522BC4C" w:rsidR="005F7DEF" w:rsidRPr="00582819" w:rsidRDefault="005F7DEF" w:rsidP="00D1177B">
      <w:pPr>
        <w:rPr>
          <w:bCs/>
          <w:i/>
          <w:iCs/>
          <w:lang w:val="pt-PT"/>
        </w:rPr>
      </w:pPr>
      <w:r w:rsidRPr="00582819">
        <w:rPr>
          <w:bCs/>
          <w:i/>
          <w:iCs/>
          <w:lang w:val="pt-PT"/>
        </w:rPr>
        <w:t>Hemoglobinúria Paroxística Noturna (HPN)</w:t>
      </w:r>
      <w:r w:rsidR="00EA3687" w:rsidRPr="00582819">
        <w:rPr>
          <w:bCs/>
          <w:i/>
          <w:iCs/>
          <w:lang w:val="pt-PT"/>
        </w:rPr>
        <w:t xml:space="preserve"> em adultos</w:t>
      </w:r>
    </w:p>
    <w:p w14:paraId="67A32284" w14:textId="609E8327" w:rsidR="005F7DEF" w:rsidRPr="00582819" w:rsidRDefault="005F7DEF" w:rsidP="00D1177B">
      <w:pPr>
        <w:autoSpaceDE w:val="0"/>
        <w:autoSpaceDN w:val="0"/>
        <w:adjustRightInd w:val="0"/>
        <w:rPr>
          <w:lang w:val="pt-PT"/>
        </w:rPr>
      </w:pPr>
      <w:r w:rsidRPr="00582819">
        <w:rPr>
          <w:lang w:val="pt-PT"/>
        </w:rPr>
        <w:t>O regime posológico na HPN para doentes adultos (</w:t>
      </w:r>
      <w:r w:rsidRPr="00582819">
        <w:rPr>
          <w:rFonts w:ascii="Symbol" w:eastAsia="Symbol" w:hAnsi="Symbol" w:cs="Symbol"/>
          <w:lang w:val="pt-PT"/>
        </w:rPr>
        <w:t>³</w:t>
      </w:r>
      <w:r w:rsidRPr="00582819">
        <w:rPr>
          <w:lang w:val="pt-PT"/>
        </w:rPr>
        <w:t> 18 anos) consiste numa fase inicial de 4 semanas, seguida por uma fase de manutenção:</w:t>
      </w:r>
    </w:p>
    <w:p w14:paraId="78701B7C" w14:textId="5A7AA05A" w:rsidR="005F7DEF" w:rsidRPr="00582819" w:rsidRDefault="005F7DEF" w:rsidP="00CE149B">
      <w:pPr>
        <w:numPr>
          <w:ilvl w:val="0"/>
          <w:numId w:val="11"/>
        </w:numPr>
        <w:tabs>
          <w:tab w:val="clear" w:pos="720"/>
          <w:tab w:val="num" w:pos="567"/>
        </w:tabs>
        <w:autoSpaceDE w:val="0"/>
        <w:autoSpaceDN w:val="0"/>
        <w:adjustRightInd w:val="0"/>
        <w:spacing w:line="240" w:lineRule="auto"/>
        <w:ind w:left="567" w:hanging="567"/>
        <w:rPr>
          <w:lang w:val="pt-PT"/>
        </w:rPr>
      </w:pPr>
      <w:r w:rsidRPr="00582819">
        <w:rPr>
          <w:lang w:val="pt-PT"/>
        </w:rPr>
        <w:t>Fase inicial: 600 mg de Soliris administrado por perfusão intravenosa com a duração de 25 – 45 minutos (35 minutos ± 10 minutos), uma vez por semana nas primeiras 4 semanas.</w:t>
      </w:r>
    </w:p>
    <w:p w14:paraId="7FDB55B6" w14:textId="2D37D6BB" w:rsidR="005F7DEF" w:rsidRPr="00582819" w:rsidRDefault="005F7DEF" w:rsidP="00D1177B">
      <w:pPr>
        <w:numPr>
          <w:ilvl w:val="0"/>
          <w:numId w:val="11"/>
        </w:numPr>
        <w:tabs>
          <w:tab w:val="clear" w:pos="720"/>
          <w:tab w:val="num" w:pos="567"/>
        </w:tabs>
        <w:autoSpaceDE w:val="0"/>
        <w:autoSpaceDN w:val="0"/>
        <w:adjustRightInd w:val="0"/>
        <w:spacing w:line="240" w:lineRule="auto"/>
        <w:ind w:left="567" w:hanging="567"/>
        <w:rPr>
          <w:lang w:val="pt-PT"/>
        </w:rPr>
      </w:pPr>
      <w:r w:rsidRPr="00582819">
        <w:rPr>
          <w:lang w:val="pt-PT"/>
        </w:rPr>
        <w:t>Fase de manutenção: 900 mg de Soliris administrado por perfusão intravenosa com a duração de 25 – 45 minutos (35 minutos ± 10 minutos) na quinta semana, seguida de 900 mg de Soliris administrado por perfusão intravenosa com a duração de 25 – 45 minutos (35 minutos ± 10 minutos), a cada 14 ± 2 dias (ver secção 5.1).</w:t>
      </w:r>
    </w:p>
    <w:p w14:paraId="1C741617" w14:textId="77777777" w:rsidR="005F7DEF" w:rsidRPr="00582819" w:rsidRDefault="005F7DEF" w:rsidP="00D1177B">
      <w:pPr>
        <w:rPr>
          <w:lang w:val="pt-PT"/>
        </w:rPr>
      </w:pPr>
    </w:p>
    <w:p w14:paraId="2C802448" w14:textId="68615A5D" w:rsidR="005F7DEF" w:rsidRPr="00582819" w:rsidRDefault="005F7DEF" w:rsidP="00D1177B">
      <w:pPr>
        <w:tabs>
          <w:tab w:val="clear" w:pos="567"/>
        </w:tabs>
        <w:autoSpaceDE w:val="0"/>
        <w:autoSpaceDN w:val="0"/>
        <w:adjustRightInd w:val="0"/>
        <w:spacing w:line="240" w:lineRule="auto"/>
        <w:rPr>
          <w:i/>
          <w:iCs/>
          <w:lang w:val="pt-PT"/>
        </w:rPr>
      </w:pPr>
      <w:r w:rsidRPr="00582819">
        <w:rPr>
          <w:i/>
          <w:iCs/>
          <w:lang w:val="pt-PT"/>
        </w:rPr>
        <w:t>Síndrome Hemolític</w:t>
      </w:r>
      <w:r w:rsidR="00F40C53" w:rsidRPr="00582819">
        <w:rPr>
          <w:i/>
          <w:iCs/>
          <w:lang w:val="pt-PT"/>
        </w:rPr>
        <w:t>a</w:t>
      </w:r>
      <w:r w:rsidRPr="00582819">
        <w:rPr>
          <w:i/>
          <w:iCs/>
          <w:lang w:val="pt-PT"/>
        </w:rPr>
        <w:t xml:space="preserve"> Urémic</w:t>
      </w:r>
      <w:r w:rsidR="00F40C53" w:rsidRPr="00582819">
        <w:rPr>
          <w:i/>
          <w:iCs/>
          <w:lang w:val="pt-PT"/>
        </w:rPr>
        <w:t>a</w:t>
      </w:r>
      <w:r w:rsidRPr="00582819">
        <w:rPr>
          <w:i/>
          <w:iCs/>
          <w:lang w:val="pt-PT"/>
        </w:rPr>
        <w:t xml:space="preserve"> atípic</w:t>
      </w:r>
      <w:r w:rsidR="00F40C53" w:rsidRPr="00582819">
        <w:rPr>
          <w:i/>
          <w:iCs/>
          <w:lang w:val="pt-PT"/>
        </w:rPr>
        <w:t>a</w:t>
      </w:r>
      <w:r w:rsidRPr="00582819">
        <w:rPr>
          <w:i/>
          <w:iCs/>
          <w:lang w:val="pt-PT"/>
        </w:rPr>
        <w:t xml:space="preserve"> (SHUa), Miastenia Gravis generalizada refratária (MGg) e Doença do Espetro da Neuromielite Ótica (NMO)</w:t>
      </w:r>
      <w:r w:rsidR="00EA3687" w:rsidRPr="00582819">
        <w:rPr>
          <w:i/>
          <w:iCs/>
          <w:lang w:val="pt-PT"/>
        </w:rPr>
        <w:t xml:space="preserve"> em adultos</w:t>
      </w:r>
    </w:p>
    <w:p w14:paraId="4AFCB346" w14:textId="79D4A090" w:rsidR="005F7DEF" w:rsidRPr="00582819" w:rsidRDefault="005F7DEF" w:rsidP="00D1177B">
      <w:pPr>
        <w:tabs>
          <w:tab w:val="clear" w:pos="567"/>
        </w:tabs>
        <w:autoSpaceDE w:val="0"/>
        <w:autoSpaceDN w:val="0"/>
        <w:adjustRightInd w:val="0"/>
        <w:spacing w:line="240" w:lineRule="auto"/>
        <w:rPr>
          <w:lang w:val="pt-PT"/>
        </w:rPr>
      </w:pPr>
      <w:r w:rsidRPr="00582819">
        <w:rPr>
          <w:lang w:val="pt-PT"/>
        </w:rPr>
        <w:t>O regime posológico n</w:t>
      </w:r>
      <w:r w:rsidR="00F40C53" w:rsidRPr="00582819">
        <w:rPr>
          <w:lang w:val="pt-PT"/>
        </w:rPr>
        <w:t>a</w:t>
      </w:r>
      <w:r w:rsidRPr="00582819">
        <w:rPr>
          <w:lang w:val="pt-PT"/>
        </w:rPr>
        <w:t xml:space="preserve"> SHUa, na MGg refratária e na doença do espetro da NMO para doentes adultos (</w:t>
      </w:r>
      <w:r w:rsidRPr="00582819">
        <w:rPr>
          <w:rFonts w:ascii="Symbol" w:eastAsia="Symbol" w:hAnsi="Symbol" w:cs="Symbol"/>
          <w:lang w:val="pt-PT"/>
        </w:rPr>
        <w:t>³</w:t>
      </w:r>
      <w:r w:rsidRPr="00582819">
        <w:rPr>
          <w:lang w:val="pt-PT"/>
        </w:rPr>
        <w:t> 18 anos) consiste numa fase inicial de 4 semanas seguida de uma fase de manutenção:</w:t>
      </w:r>
    </w:p>
    <w:p w14:paraId="5B766B74" w14:textId="6D209B09" w:rsidR="005F7DEF" w:rsidRPr="00582819" w:rsidRDefault="005F7DEF" w:rsidP="00D1177B">
      <w:pPr>
        <w:numPr>
          <w:ilvl w:val="0"/>
          <w:numId w:val="15"/>
        </w:numPr>
        <w:tabs>
          <w:tab w:val="clear" w:pos="567"/>
        </w:tabs>
        <w:autoSpaceDE w:val="0"/>
        <w:autoSpaceDN w:val="0"/>
        <w:adjustRightInd w:val="0"/>
        <w:spacing w:line="240" w:lineRule="auto"/>
        <w:ind w:left="567" w:hanging="567"/>
        <w:rPr>
          <w:lang w:val="pt-PT"/>
        </w:rPr>
      </w:pPr>
      <w:r w:rsidRPr="00582819">
        <w:rPr>
          <w:lang w:val="pt-PT"/>
        </w:rPr>
        <w:t>Fase inicial: 900 mg de Soliris administrado por perfusão intravenosa com</w:t>
      </w:r>
      <w:r w:rsidR="00F40C53" w:rsidRPr="00582819">
        <w:rPr>
          <w:lang w:val="pt-PT"/>
        </w:rPr>
        <w:t xml:space="preserve"> a </w:t>
      </w:r>
      <w:r w:rsidRPr="00582819">
        <w:rPr>
          <w:lang w:val="pt-PT"/>
        </w:rPr>
        <w:t>duração de 25 – 45 minutos (35 minutos ± 10 minutos), uma vez por semana nas primeiras 4 semanas.</w:t>
      </w:r>
    </w:p>
    <w:p w14:paraId="690537FA" w14:textId="01DBFACA" w:rsidR="005F7DEF" w:rsidRPr="00582819" w:rsidRDefault="005F7DEF" w:rsidP="00D1177B">
      <w:pPr>
        <w:numPr>
          <w:ilvl w:val="0"/>
          <w:numId w:val="15"/>
        </w:numPr>
        <w:tabs>
          <w:tab w:val="clear" w:pos="567"/>
        </w:tabs>
        <w:autoSpaceDE w:val="0"/>
        <w:autoSpaceDN w:val="0"/>
        <w:adjustRightInd w:val="0"/>
        <w:spacing w:line="240" w:lineRule="auto"/>
        <w:ind w:left="567" w:hanging="567"/>
        <w:rPr>
          <w:lang w:val="pt-PT"/>
        </w:rPr>
      </w:pPr>
      <w:r w:rsidRPr="00582819">
        <w:rPr>
          <w:lang w:val="pt-PT"/>
        </w:rPr>
        <w:t>Fase de manutenção: 1200 mg de Soliris administrado por perfusão intravenosa com</w:t>
      </w:r>
      <w:r w:rsidR="00F40C53" w:rsidRPr="00582819">
        <w:rPr>
          <w:lang w:val="pt-PT"/>
        </w:rPr>
        <w:t xml:space="preserve"> a</w:t>
      </w:r>
      <w:r w:rsidRPr="00582819">
        <w:rPr>
          <w:lang w:val="pt-PT"/>
        </w:rPr>
        <w:t xml:space="preserve"> duração de 25 – 45 minutos (35 minutos ± 10 minutos) na quinta semana, seguida de 1200 mg de Soliris administrado por perfusão intravenosa com </w:t>
      </w:r>
      <w:r w:rsidR="00F40C53" w:rsidRPr="00582819">
        <w:rPr>
          <w:lang w:val="pt-PT"/>
        </w:rPr>
        <w:t xml:space="preserve">a </w:t>
      </w:r>
      <w:r w:rsidRPr="00582819">
        <w:rPr>
          <w:lang w:val="pt-PT"/>
        </w:rPr>
        <w:t>duração de 25 – 45 minutos (35 minutos ± 10 minutos), a cada 14 ± 2 dias (ver secção 5.1).</w:t>
      </w:r>
    </w:p>
    <w:p w14:paraId="08414ECF" w14:textId="77777777" w:rsidR="005F7DEF" w:rsidRPr="00582819" w:rsidRDefault="005F7DEF" w:rsidP="00EA3687">
      <w:pPr>
        <w:rPr>
          <w:lang w:val="pt-PT"/>
        </w:rPr>
      </w:pPr>
    </w:p>
    <w:p w14:paraId="2C4BADA5" w14:textId="77777777" w:rsidR="00EA3687" w:rsidRPr="00582819" w:rsidRDefault="00EA3687" w:rsidP="00EA3687">
      <w:pPr>
        <w:rPr>
          <w:i/>
          <w:iCs/>
          <w:lang w:val="pt-PT"/>
        </w:rPr>
      </w:pPr>
      <w:r w:rsidRPr="00582819">
        <w:rPr>
          <w:i/>
          <w:iCs/>
          <w:lang w:val="pt-PT"/>
        </w:rPr>
        <w:t>MGg refratária</w:t>
      </w:r>
    </w:p>
    <w:p w14:paraId="19787F19" w14:textId="6E516D27" w:rsidR="00EA3687" w:rsidRPr="00582819" w:rsidRDefault="00EA3687" w:rsidP="00EA3687">
      <w:pPr>
        <w:rPr>
          <w:lang w:val="pt-PT"/>
        </w:rPr>
      </w:pPr>
      <w:r w:rsidRPr="00582819">
        <w:rPr>
          <w:lang w:val="pt-PT"/>
        </w:rPr>
        <w:t>Os dados disponíveis sugerem que a resposta clínica é geralmente atingida ao fim de 12 semanas de tratamento com Soliris. Deve considerar-se a descontinuação da terapêutica num doente que não demonstre qualquer evidência de benefício terapêutico às 12 semanas.</w:t>
      </w:r>
    </w:p>
    <w:p w14:paraId="00A5808C" w14:textId="77777777" w:rsidR="00EA3687" w:rsidRPr="00582819" w:rsidRDefault="00EA3687" w:rsidP="00B77AD9">
      <w:pPr>
        <w:rPr>
          <w:lang w:val="pt-PT"/>
        </w:rPr>
      </w:pPr>
    </w:p>
    <w:p w14:paraId="4C791EA2" w14:textId="2F3A7DEC" w:rsidR="005F7DEF" w:rsidRPr="00582819" w:rsidRDefault="005F7DEF" w:rsidP="00D1177B">
      <w:pPr>
        <w:tabs>
          <w:tab w:val="clear" w:pos="567"/>
        </w:tabs>
        <w:autoSpaceDE w:val="0"/>
        <w:autoSpaceDN w:val="0"/>
        <w:adjustRightInd w:val="0"/>
        <w:spacing w:line="240" w:lineRule="auto"/>
        <w:rPr>
          <w:i/>
          <w:iCs/>
          <w:lang w:val="pt-PT"/>
        </w:rPr>
      </w:pPr>
      <w:r w:rsidRPr="00582819">
        <w:rPr>
          <w:i/>
          <w:iCs/>
          <w:lang w:val="pt-PT"/>
        </w:rPr>
        <w:t>Doentes pediátricos com HPN, SHUa ou MGg refratária</w:t>
      </w:r>
    </w:p>
    <w:p w14:paraId="5D9918F9" w14:textId="16E8A9AC" w:rsidR="005F7DEF" w:rsidRPr="00582819" w:rsidRDefault="00F40C53" w:rsidP="00D1177B">
      <w:pPr>
        <w:tabs>
          <w:tab w:val="clear" w:pos="567"/>
        </w:tabs>
        <w:autoSpaceDE w:val="0"/>
        <w:autoSpaceDN w:val="0"/>
        <w:adjustRightInd w:val="0"/>
        <w:spacing w:line="240" w:lineRule="auto"/>
        <w:rPr>
          <w:lang w:val="pt-PT"/>
        </w:rPr>
      </w:pPr>
      <w:r w:rsidRPr="00582819">
        <w:rPr>
          <w:lang w:val="pt-PT"/>
        </w:rPr>
        <w:t>Os d</w:t>
      </w:r>
      <w:r w:rsidR="005F7DEF" w:rsidRPr="00582819">
        <w:rPr>
          <w:lang w:val="pt-PT"/>
        </w:rPr>
        <w:t xml:space="preserve">oentes pediátricos com HPN, SHUa ou MGg refratária com peso corporal </w:t>
      </w:r>
      <w:r w:rsidR="005F7DEF" w:rsidRPr="00582819">
        <w:rPr>
          <w:rFonts w:ascii="Symbol" w:eastAsia="Symbol" w:hAnsi="Symbol" w:cs="Symbol"/>
          <w:lang w:val="pt-PT"/>
        </w:rPr>
        <w:t>³</w:t>
      </w:r>
      <w:r w:rsidR="005F7DEF" w:rsidRPr="00582819">
        <w:rPr>
          <w:lang w:val="pt-PT"/>
        </w:rPr>
        <w:t> 40 kg são tratados de acordo com as recomendações posológicas para adultos.</w:t>
      </w:r>
    </w:p>
    <w:p w14:paraId="555FE66B" w14:textId="77777777" w:rsidR="005F7DEF" w:rsidRPr="00582819" w:rsidRDefault="005F7DEF" w:rsidP="00D1177B">
      <w:pPr>
        <w:tabs>
          <w:tab w:val="clear" w:pos="567"/>
        </w:tabs>
        <w:autoSpaceDE w:val="0"/>
        <w:autoSpaceDN w:val="0"/>
        <w:adjustRightInd w:val="0"/>
        <w:spacing w:line="240" w:lineRule="auto"/>
        <w:rPr>
          <w:lang w:val="pt-PT"/>
        </w:rPr>
      </w:pPr>
    </w:p>
    <w:p w14:paraId="5B17682B" w14:textId="76C1F9A2" w:rsidR="005F7DEF" w:rsidRPr="00582819" w:rsidRDefault="005F7DEF" w:rsidP="00D1177B">
      <w:pPr>
        <w:tabs>
          <w:tab w:val="clear" w:pos="567"/>
        </w:tabs>
        <w:autoSpaceDE w:val="0"/>
        <w:autoSpaceDN w:val="0"/>
        <w:adjustRightInd w:val="0"/>
        <w:spacing w:line="240" w:lineRule="auto"/>
        <w:rPr>
          <w:lang w:val="pt-PT"/>
        </w:rPr>
      </w:pPr>
      <w:r w:rsidRPr="00582819">
        <w:rPr>
          <w:lang w:val="pt-PT"/>
        </w:rPr>
        <w:t>Nos doentes pediátricos com HPN, SHUa e MGg refratária com peso corporal inferior a 40 kg, o regime posológico d</w:t>
      </w:r>
      <w:r w:rsidR="00F40C53" w:rsidRPr="00582819">
        <w:rPr>
          <w:lang w:val="pt-PT"/>
        </w:rPr>
        <w:t>e</w:t>
      </w:r>
      <w:r w:rsidRPr="00582819">
        <w:rPr>
          <w:lang w:val="pt-PT"/>
        </w:rPr>
        <w:t xml:space="preserve"> Soliris consiste em:</w:t>
      </w:r>
    </w:p>
    <w:p w14:paraId="2C041689" w14:textId="77777777" w:rsidR="005F7DEF" w:rsidRPr="00582819" w:rsidRDefault="005F7DEF" w:rsidP="00D1177B">
      <w:pPr>
        <w:tabs>
          <w:tab w:val="clear" w:pos="567"/>
        </w:tabs>
        <w:autoSpaceDE w:val="0"/>
        <w:autoSpaceDN w:val="0"/>
        <w:adjustRightInd w:val="0"/>
        <w:spacing w:line="240" w:lineRule="auto"/>
        <w:rPr>
          <w:lang w:val="pt-PT"/>
        </w:rPr>
      </w:pPr>
    </w:p>
    <w:tbl>
      <w:tblPr>
        <w:tblW w:w="91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3422"/>
        <w:gridCol w:w="4027"/>
      </w:tblGrid>
      <w:tr w:rsidR="005F7DEF" w:rsidRPr="00582819" w14:paraId="7CFF2A29" w14:textId="77777777" w:rsidTr="00CE149B">
        <w:trPr>
          <w:trHeight w:val="617"/>
          <w:tblHeader/>
        </w:trPr>
        <w:tc>
          <w:tcPr>
            <w:tcW w:w="1710" w:type="dxa"/>
            <w:shd w:val="clear" w:color="auto" w:fill="auto"/>
          </w:tcPr>
          <w:p w14:paraId="33E1423D" w14:textId="77777777" w:rsidR="005F7DEF" w:rsidRPr="00582819" w:rsidRDefault="005F7DEF" w:rsidP="00E54138">
            <w:pPr>
              <w:pStyle w:val="C-BodyText"/>
              <w:spacing w:before="0" w:after="0" w:line="240" w:lineRule="auto"/>
              <w:jc w:val="center"/>
              <w:rPr>
                <w:b/>
                <w:lang w:val="pt-PT"/>
              </w:rPr>
            </w:pPr>
            <w:r w:rsidRPr="00582819">
              <w:rPr>
                <w:b/>
                <w:sz w:val="22"/>
                <w:szCs w:val="22"/>
                <w:lang w:val="pt-PT"/>
              </w:rPr>
              <w:t>Peso Corporal do Doente</w:t>
            </w:r>
          </w:p>
        </w:tc>
        <w:tc>
          <w:tcPr>
            <w:tcW w:w="3422" w:type="dxa"/>
            <w:shd w:val="clear" w:color="auto" w:fill="auto"/>
          </w:tcPr>
          <w:p w14:paraId="63B6E80A" w14:textId="77777777" w:rsidR="005F7DEF" w:rsidRPr="00582819" w:rsidRDefault="005F7DEF" w:rsidP="00E54138">
            <w:pPr>
              <w:pStyle w:val="C-BodyText"/>
              <w:spacing w:before="0" w:after="0" w:line="240" w:lineRule="auto"/>
              <w:jc w:val="center"/>
              <w:rPr>
                <w:b/>
                <w:lang w:val="pt-PT"/>
              </w:rPr>
            </w:pPr>
            <w:r w:rsidRPr="00582819">
              <w:rPr>
                <w:b/>
                <w:sz w:val="22"/>
                <w:szCs w:val="22"/>
                <w:lang w:val="pt-PT"/>
              </w:rPr>
              <w:t>Fase Inicial</w:t>
            </w:r>
          </w:p>
        </w:tc>
        <w:tc>
          <w:tcPr>
            <w:tcW w:w="4027" w:type="dxa"/>
            <w:shd w:val="clear" w:color="auto" w:fill="auto"/>
          </w:tcPr>
          <w:p w14:paraId="7AF0A537" w14:textId="77777777" w:rsidR="005F7DEF" w:rsidRPr="00582819" w:rsidRDefault="005F7DEF" w:rsidP="00E54138">
            <w:pPr>
              <w:pStyle w:val="C-BodyText"/>
              <w:spacing w:before="0" w:after="0" w:line="240" w:lineRule="auto"/>
              <w:jc w:val="center"/>
              <w:rPr>
                <w:b/>
                <w:lang w:val="pt-PT"/>
              </w:rPr>
            </w:pPr>
            <w:r w:rsidRPr="00582819">
              <w:rPr>
                <w:b/>
                <w:sz w:val="22"/>
                <w:szCs w:val="22"/>
                <w:lang w:val="pt-PT"/>
              </w:rPr>
              <w:t>Fase de Manutenção</w:t>
            </w:r>
          </w:p>
        </w:tc>
      </w:tr>
      <w:tr w:rsidR="005F7DEF" w:rsidRPr="00083DB2" w14:paraId="7033C93C" w14:textId="77777777" w:rsidTr="00CE149B">
        <w:tc>
          <w:tcPr>
            <w:tcW w:w="1710" w:type="dxa"/>
            <w:shd w:val="clear" w:color="auto" w:fill="auto"/>
          </w:tcPr>
          <w:p w14:paraId="64015869" w14:textId="77777777" w:rsidR="005F7DEF" w:rsidRPr="00582819" w:rsidRDefault="005F7DEF" w:rsidP="00E54138">
            <w:pPr>
              <w:pStyle w:val="C-BodyText"/>
              <w:spacing w:before="0" w:after="0" w:line="240" w:lineRule="auto"/>
              <w:rPr>
                <w:lang w:val="pt-PT"/>
              </w:rPr>
            </w:pPr>
            <w:r w:rsidRPr="00582819">
              <w:rPr>
                <w:sz w:val="22"/>
                <w:szCs w:val="22"/>
                <w:lang w:val="pt-PT"/>
              </w:rPr>
              <w:t>30 a &lt; 40 kg</w:t>
            </w:r>
          </w:p>
        </w:tc>
        <w:tc>
          <w:tcPr>
            <w:tcW w:w="3422" w:type="dxa"/>
            <w:shd w:val="clear" w:color="auto" w:fill="auto"/>
          </w:tcPr>
          <w:p w14:paraId="22A9952E" w14:textId="17E5C474" w:rsidR="005F7DEF" w:rsidRPr="00582819" w:rsidRDefault="005F7DEF" w:rsidP="00E54138">
            <w:pPr>
              <w:pStyle w:val="C-BodyText"/>
              <w:spacing w:before="0" w:after="0" w:line="240" w:lineRule="auto"/>
              <w:rPr>
                <w:lang w:val="pt-PT"/>
              </w:rPr>
            </w:pPr>
            <w:r w:rsidRPr="00582819">
              <w:rPr>
                <w:sz w:val="22"/>
                <w:szCs w:val="22"/>
                <w:lang w:val="pt-PT"/>
              </w:rPr>
              <w:t>600 mg por semana, durante as primeiras 2 semanas</w:t>
            </w:r>
          </w:p>
        </w:tc>
        <w:tc>
          <w:tcPr>
            <w:tcW w:w="4027" w:type="dxa"/>
            <w:shd w:val="clear" w:color="auto" w:fill="auto"/>
          </w:tcPr>
          <w:p w14:paraId="5ECCC1CD" w14:textId="77777777" w:rsidR="005F7DEF" w:rsidRPr="00582819" w:rsidRDefault="005F7DEF" w:rsidP="00E54138">
            <w:pPr>
              <w:pStyle w:val="C-BodyText"/>
              <w:spacing w:before="0" w:after="0" w:line="240" w:lineRule="auto"/>
              <w:rPr>
                <w:lang w:val="pt-PT"/>
              </w:rPr>
            </w:pPr>
            <w:r w:rsidRPr="00582819">
              <w:rPr>
                <w:sz w:val="22"/>
                <w:szCs w:val="22"/>
                <w:lang w:val="pt-PT"/>
              </w:rPr>
              <w:t>900 mg na semana 3; seguidos de 900 mg a cada 2 semanas</w:t>
            </w:r>
          </w:p>
        </w:tc>
      </w:tr>
      <w:tr w:rsidR="005F7DEF" w:rsidRPr="00083DB2" w14:paraId="0D72B4D6" w14:textId="77777777" w:rsidTr="00CE149B">
        <w:tc>
          <w:tcPr>
            <w:tcW w:w="1710" w:type="dxa"/>
            <w:shd w:val="clear" w:color="auto" w:fill="auto"/>
          </w:tcPr>
          <w:p w14:paraId="0DBBF4FE" w14:textId="77777777" w:rsidR="005F7DEF" w:rsidRPr="00582819" w:rsidRDefault="005F7DEF" w:rsidP="00E54138">
            <w:pPr>
              <w:pStyle w:val="C-BodyText"/>
              <w:spacing w:before="0" w:after="0" w:line="240" w:lineRule="auto"/>
              <w:rPr>
                <w:lang w:val="pt-PT"/>
              </w:rPr>
            </w:pPr>
            <w:r w:rsidRPr="00582819">
              <w:rPr>
                <w:sz w:val="22"/>
                <w:szCs w:val="22"/>
                <w:lang w:val="pt-PT"/>
              </w:rPr>
              <w:t>20 a &lt; 30 kg</w:t>
            </w:r>
          </w:p>
        </w:tc>
        <w:tc>
          <w:tcPr>
            <w:tcW w:w="3422" w:type="dxa"/>
            <w:shd w:val="clear" w:color="auto" w:fill="auto"/>
          </w:tcPr>
          <w:p w14:paraId="7EB260DA" w14:textId="64AE6078" w:rsidR="005F7DEF" w:rsidRPr="00582819" w:rsidRDefault="005F7DEF" w:rsidP="00E54138">
            <w:pPr>
              <w:pStyle w:val="C-BodyText"/>
              <w:spacing w:before="0" w:after="0" w:line="240" w:lineRule="auto"/>
              <w:rPr>
                <w:lang w:val="pt-PT"/>
              </w:rPr>
            </w:pPr>
            <w:r w:rsidRPr="00582819">
              <w:rPr>
                <w:sz w:val="22"/>
                <w:szCs w:val="22"/>
                <w:lang w:val="pt-PT"/>
              </w:rPr>
              <w:t>600 mg por semana, durante as primeiras 2 semanas</w:t>
            </w:r>
          </w:p>
        </w:tc>
        <w:tc>
          <w:tcPr>
            <w:tcW w:w="4027" w:type="dxa"/>
            <w:shd w:val="clear" w:color="auto" w:fill="auto"/>
          </w:tcPr>
          <w:p w14:paraId="1C3A8E53" w14:textId="77777777" w:rsidR="005F7DEF" w:rsidRPr="00582819" w:rsidRDefault="005F7DEF" w:rsidP="00E54138">
            <w:pPr>
              <w:pStyle w:val="C-BodyText"/>
              <w:spacing w:before="0" w:after="0" w:line="240" w:lineRule="auto"/>
              <w:rPr>
                <w:lang w:val="pt-PT"/>
              </w:rPr>
            </w:pPr>
            <w:r w:rsidRPr="00582819">
              <w:rPr>
                <w:sz w:val="22"/>
                <w:szCs w:val="22"/>
                <w:lang w:val="pt-PT"/>
              </w:rPr>
              <w:t>600 mg na semana 3; seguidos de 600 mg a cada 2 semanas</w:t>
            </w:r>
          </w:p>
        </w:tc>
      </w:tr>
      <w:tr w:rsidR="005F7DEF" w:rsidRPr="00083DB2" w14:paraId="3817CA86" w14:textId="77777777" w:rsidTr="00CE149B">
        <w:tc>
          <w:tcPr>
            <w:tcW w:w="1710" w:type="dxa"/>
            <w:shd w:val="clear" w:color="auto" w:fill="auto"/>
          </w:tcPr>
          <w:p w14:paraId="04902F71" w14:textId="77777777" w:rsidR="005F7DEF" w:rsidRPr="00582819" w:rsidRDefault="005F7DEF" w:rsidP="00E54138">
            <w:pPr>
              <w:pStyle w:val="C-BodyText"/>
              <w:spacing w:before="0" w:after="0" w:line="240" w:lineRule="auto"/>
              <w:rPr>
                <w:lang w:val="pt-PT"/>
              </w:rPr>
            </w:pPr>
            <w:r w:rsidRPr="00582819">
              <w:rPr>
                <w:sz w:val="22"/>
                <w:szCs w:val="22"/>
                <w:lang w:val="pt-PT"/>
              </w:rPr>
              <w:t>10 a &lt; 20 kg</w:t>
            </w:r>
          </w:p>
        </w:tc>
        <w:tc>
          <w:tcPr>
            <w:tcW w:w="3422" w:type="dxa"/>
            <w:shd w:val="clear" w:color="auto" w:fill="auto"/>
          </w:tcPr>
          <w:p w14:paraId="2A78B048" w14:textId="73CC2894" w:rsidR="005F7DEF" w:rsidRPr="00582819" w:rsidRDefault="005F7DEF" w:rsidP="00E54138">
            <w:pPr>
              <w:pStyle w:val="C-BodyText"/>
              <w:spacing w:before="0" w:after="0" w:line="240" w:lineRule="auto"/>
              <w:rPr>
                <w:lang w:val="pt-PT"/>
              </w:rPr>
            </w:pPr>
            <w:r w:rsidRPr="00582819">
              <w:rPr>
                <w:sz w:val="22"/>
                <w:szCs w:val="22"/>
                <w:lang w:val="pt-PT"/>
              </w:rPr>
              <w:t>600 mg em dose única na semana 1</w:t>
            </w:r>
          </w:p>
        </w:tc>
        <w:tc>
          <w:tcPr>
            <w:tcW w:w="4027" w:type="dxa"/>
            <w:shd w:val="clear" w:color="auto" w:fill="auto"/>
          </w:tcPr>
          <w:p w14:paraId="730F96C4" w14:textId="77777777" w:rsidR="005F7DEF" w:rsidRPr="00582819" w:rsidRDefault="005F7DEF" w:rsidP="00E54138">
            <w:pPr>
              <w:pStyle w:val="C-BodyText"/>
              <w:spacing w:before="0" w:after="0" w:line="240" w:lineRule="auto"/>
              <w:rPr>
                <w:lang w:val="pt-PT"/>
              </w:rPr>
            </w:pPr>
            <w:r w:rsidRPr="00582819">
              <w:rPr>
                <w:sz w:val="22"/>
                <w:szCs w:val="22"/>
                <w:lang w:val="pt-PT"/>
              </w:rPr>
              <w:t>300 mg na semana 2; seguidos de 300 mg a cada 2 semanas</w:t>
            </w:r>
          </w:p>
        </w:tc>
      </w:tr>
      <w:tr w:rsidR="005F7DEF" w:rsidRPr="00083DB2" w14:paraId="23DD37D2" w14:textId="77777777" w:rsidTr="00CE149B">
        <w:tc>
          <w:tcPr>
            <w:tcW w:w="1710" w:type="dxa"/>
            <w:shd w:val="clear" w:color="auto" w:fill="auto"/>
          </w:tcPr>
          <w:p w14:paraId="03C1511F" w14:textId="77777777" w:rsidR="005F7DEF" w:rsidRPr="00582819" w:rsidRDefault="005F7DEF" w:rsidP="00E54138">
            <w:pPr>
              <w:pStyle w:val="C-BodyText"/>
              <w:spacing w:before="0" w:after="0" w:line="240" w:lineRule="auto"/>
              <w:rPr>
                <w:lang w:val="pt-PT"/>
              </w:rPr>
            </w:pPr>
            <w:r w:rsidRPr="00582819">
              <w:rPr>
                <w:sz w:val="22"/>
                <w:szCs w:val="22"/>
                <w:lang w:val="pt-PT"/>
              </w:rPr>
              <w:t>5 a &lt; 10 kg</w:t>
            </w:r>
          </w:p>
        </w:tc>
        <w:tc>
          <w:tcPr>
            <w:tcW w:w="3422" w:type="dxa"/>
            <w:shd w:val="clear" w:color="auto" w:fill="auto"/>
          </w:tcPr>
          <w:p w14:paraId="2A51CEF5" w14:textId="2A9D924F" w:rsidR="005F7DEF" w:rsidRPr="00582819" w:rsidRDefault="005F7DEF" w:rsidP="00E54138">
            <w:pPr>
              <w:pStyle w:val="C-BodyText"/>
              <w:spacing w:before="0" w:after="0" w:line="240" w:lineRule="auto"/>
              <w:rPr>
                <w:lang w:val="pt-PT"/>
              </w:rPr>
            </w:pPr>
            <w:r w:rsidRPr="00582819">
              <w:rPr>
                <w:sz w:val="22"/>
                <w:szCs w:val="22"/>
                <w:lang w:val="pt-PT"/>
              </w:rPr>
              <w:t>300 mg em dose única na semana 1</w:t>
            </w:r>
          </w:p>
        </w:tc>
        <w:tc>
          <w:tcPr>
            <w:tcW w:w="4027" w:type="dxa"/>
            <w:shd w:val="clear" w:color="auto" w:fill="auto"/>
          </w:tcPr>
          <w:p w14:paraId="1F7D456D" w14:textId="77777777" w:rsidR="005F7DEF" w:rsidRPr="00582819" w:rsidRDefault="005F7DEF" w:rsidP="00E54138">
            <w:pPr>
              <w:pStyle w:val="C-BodyText"/>
              <w:spacing w:before="0" w:after="0" w:line="240" w:lineRule="auto"/>
              <w:rPr>
                <w:lang w:val="pt-PT"/>
              </w:rPr>
            </w:pPr>
            <w:r w:rsidRPr="00582819">
              <w:rPr>
                <w:sz w:val="22"/>
                <w:szCs w:val="22"/>
                <w:lang w:val="pt-PT"/>
              </w:rPr>
              <w:t>300 mg na semana 2; seguidos de 300 mg a cada 3 semanas</w:t>
            </w:r>
          </w:p>
        </w:tc>
      </w:tr>
    </w:tbl>
    <w:p w14:paraId="78B3493B" w14:textId="77777777" w:rsidR="005F7DEF" w:rsidRPr="00582819" w:rsidRDefault="005F7DEF" w:rsidP="00D1177B">
      <w:pPr>
        <w:tabs>
          <w:tab w:val="clear" w:pos="567"/>
        </w:tabs>
        <w:autoSpaceDE w:val="0"/>
        <w:autoSpaceDN w:val="0"/>
        <w:adjustRightInd w:val="0"/>
        <w:spacing w:line="240" w:lineRule="auto"/>
        <w:jc w:val="both"/>
        <w:rPr>
          <w:lang w:val="pt-PT"/>
        </w:rPr>
      </w:pPr>
    </w:p>
    <w:p w14:paraId="110D4363" w14:textId="5DD49F7E" w:rsidR="005F7DEF" w:rsidRPr="00582819" w:rsidRDefault="00C00A38" w:rsidP="00CE149B">
      <w:pPr>
        <w:tabs>
          <w:tab w:val="clear" w:pos="567"/>
        </w:tabs>
        <w:autoSpaceDE w:val="0"/>
        <w:autoSpaceDN w:val="0"/>
        <w:adjustRightInd w:val="0"/>
        <w:spacing w:line="240" w:lineRule="auto"/>
        <w:rPr>
          <w:lang w:val="pt-PT"/>
        </w:rPr>
      </w:pPr>
      <w:r w:rsidRPr="00582819">
        <w:rPr>
          <w:lang w:val="pt-PT"/>
        </w:rPr>
        <w:t xml:space="preserve">Soliris não foi estudado em doentes </w:t>
      </w:r>
      <w:r w:rsidR="005F7DEF" w:rsidRPr="00582819">
        <w:rPr>
          <w:lang w:val="pt-PT"/>
        </w:rPr>
        <w:t>com HPN ou MGg refratária com peso inferior a 40 kg. A posologia de Soliris a ser utilizada em doentes pediátricos com HPN ou MGg refratária, com peso inferior a 40 kg, é idêntica às recomendações posológicas</w:t>
      </w:r>
      <w:r w:rsidR="000639E9" w:rsidRPr="00582819">
        <w:rPr>
          <w:lang w:val="pt-PT"/>
        </w:rPr>
        <w:t>,</w:t>
      </w:r>
      <w:r w:rsidR="000639E9" w:rsidRPr="00CE149B">
        <w:rPr>
          <w:lang w:val="pt-PT"/>
        </w:rPr>
        <w:t xml:space="preserve"> com base no peso, </w:t>
      </w:r>
      <w:r w:rsidR="005F7DEF" w:rsidRPr="00582819">
        <w:rPr>
          <w:lang w:val="pt-PT"/>
        </w:rPr>
        <w:t>propostas para os doentes pediátricos com SHUa. Com base nos dados farmacocinéticos (PK)/farmacodinâmicos (PD) disponíveis em doentes com SHUa</w:t>
      </w:r>
      <w:r w:rsidRPr="00582819">
        <w:rPr>
          <w:lang w:val="pt-PT"/>
        </w:rPr>
        <w:t xml:space="preserve"> </w:t>
      </w:r>
      <w:r w:rsidR="006D7948" w:rsidRPr="00582819">
        <w:rPr>
          <w:lang w:val="pt-PT"/>
        </w:rPr>
        <w:t xml:space="preserve">e </w:t>
      </w:r>
      <w:r w:rsidR="00D64084" w:rsidRPr="00582819">
        <w:rPr>
          <w:lang w:val="pt-PT"/>
        </w:rPr>
        <w:t>HPN</w:t>
      </w:r>
      <w:r w:rsidRPr="00582819">
        <w:rPr>
          <w:lang w:val="pt-PT"/>
        </w:rPr>
        <w:t xml:space="preserve"> </w:t>
      </w:r>
      <w:r w:rsidR="005F7DEF" w:rsidRPr="00582819">
        <w:rPr>
          <w:lang w:val="pt-PT"/>
        </w:rPr>
        <w:t xml:space="preserve">tratados com Soliris, prevê-se que este regime posológico </w:t>
      </w:r>
      <w:r w:rsidR="000639E9" w:rsidRPr="00CE149B">
        <w:rPr>
          <w:lang w:val="pt-PT"/>
        </w:rPr>
        <w:t xml:space="preserve">baseado no peso, </w:t>
      </w:r>
      <w:r w:rsidR="005F7DEF" w:rsidRPr="00582819">
        <w:rPr>
          <w:lang w:val="pt-PT"/>
        </w:rPr>
        <w:t>proposto para os doentes pediátricos, resulte num perfil de eficácia e segurança semelhante ao dos adultos.</w:t>
      </w:r>
      <w:r w:rsidR="00384185" w:rsidRPr="00582819">
        <w:rPr>
          <w:lang w:val="pt-PT"/>
        </w:rPr>
        <w:t xml:space="preserve"> Para os doentes com MGg refratária com peso inferior a 40 kg, também </w:t>
      </w:r>
      <w:r w:rsidR="000639E9" w:rsidRPr="00582819">
        <w:rPr>
          <w:lang w:val="pt-PT"/>
        </w:rPr>
        <w:t xml:space="preserve">se </w:t>
      </w:r>
      <w:r w:rsidR="00384185" w:rsidRPr="00582819">
        <w:rPr>
          <w:lang w:val="pt-PT"/>
        </w:rPr>
        <w:t>prevê que este regime posológico</w:t>
      </w:r>
      <w:r w:rsidR="00242845" w:rsidRPr="00582819">
        <w:rPr>
          <w:lang w:val="pt-PT"/>
        </w:rPr>
        <w:t xml:space="preserve"> </w:t>
      </w:r>
      <w:r w:rsidR="00384185" w:rsidRPr="00582819">
        <w:rPr>
          <w:lang w:val="pt-PT"/>
        </w:rPr>
        <w:t>baseado no peso, resulte num perfil de eficácia e segurança semelhante ao dos adultos</w:t>
      </w:r>
      <w:r w:rsidR="00242845" w:rsidRPr="00582819">
        <w:rPr>
          <w:lang w:val="pt-PT"/>
        </w:rPr>
        <w:t>.</w:t>
      </w:r>
    </w:p>
    <w:p w14:paraId="44DEF69F" w14:textId="77777777" w:rsidR="005F7DEF" w:rsidRPr="00582819" w:rsidRDefault="005F7DEF" w:rsidP="00D1177B">
      <w:pPr>
        <w:tabs>
          <w:tab w:val="clear" w:pos="567"/>
        </w:tabs>
        <w:autoSpaceDE w:val="0"/>
        <w:autoSpaceDN w:val="0"/>
        <w:adjustRightInd w:val="0"/>
        <w:spacing w:line="240" w:lineRule="auto"/>
        <w:jc w:val="both"/>
        <w:rPr>
          <w:lang w:val="pt-PT"/>
        </w:rPr>
      </w:pPr>
    </w:p>
    <w:p w14:paraId="1F3FA23C" w14:textId="77777777" w:rsidR="005F7DEF" w:rsidRPr="00582819" w:rsidRDefault="005F7DEF" w:rsidP="00D1177B">
      <w:pPr>
        <w:tabs>
          <w:tab w:val="clear" w:pos="567"/>
        </w:tabs>
        <w:autoSpaceDE w:val="0"/>
        <w:autoSpaceDN w:val="0"/>
        <w:adjustRightInd w:val="0"/>
        <w:spacing w:line="240" w:lineRule="auto"/>
        <w:jc w:val="both"/>
        <w:rPr>
          <w:lang w:val="pt-PT"/>
        </w:rPr>
      </w:pPr>
    </w:p>
    <w:p w14:paraId="673FA1D3" w14:textId="6B68AC26" w:rsidR="005F7DEF" w:rsidRPr="00582819" w:rsidRDefault="005F7DEF" w:rsidP="00D1177B">
      <w:pPr>
        <w:tabs>
          <w:tab w:val="clear" w:pos="567"/>
        </w:tabs>
        <w:autoSpaceDE w:val="0"/>
        <w:autoSpaceDN w:val="0"/>
        <w:adjustRightInd w:val="0"/>
        <w:spacing w:line="240" w:lineRule="auto"/>
        <w:rPr>
          <w:lang w:val="pt-PT"/>
        </w:rPr>
      </w:pPr>
      <w:r w:rsidRPr="00582819">
        <w:rPr>
          <w:lang w:val="pt-PT"/>
        </w:rPr>
        <w:t xml:space="preserve">É necessária uma posologia suplementar de Soliris no contexto da terapêutica concomitante com plasmaferese (PP), substituição do plasma (SP) ou perfusão de plasma fresco congelado (PPfc), conforme descrito abaixo: </w:t>
      </w:r>
    </w:p>
    <w:p w14:paraId="0F30072E" w14:textId="77777777" w:rsidR="005F7DEF" w:rsidRPr="00582819" w:rsidRDefault="005F7DEF" w:rsidP="00D1177B">
      <w:pPr>
        <w:tabs>
          <w:tab w:val="clear" w:pos="567"/>
        </w:tabs>
        <w:autoSpaceDE w:val="0"/>
        <w:autoSpaceDN w:val="0"/>
        <w:adjustRightInd w:val="0"/>
        <w:spacing w:line="240" w:lineRule="auto"/>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866"/>
        <w:gridCol w:w="2353"/>
        <w:gridCol w:w="2415"/>
      </w:tblGrid>
      <w:tr w:rsidR="005F7DEF" w:rsidRPr="00083DB2" w14:paraId="3CF47093" w14:textId="77777777" w:rsidTr="00D1177B">
        <w:trPr>
          <w:tblHeader/>
        </w:trPr>
        <w:tc>
          <w:tcPr>
            <w:tcW w:w="2493" w:type="dxa"/>
            <w:tcBorders>
              <w:top w:val="single" w:sz="4" w:space="0" w:color="auto"/>
              <w:left w:val="single" w:sz="4" w:space="0" w:color="auto"/>
              <w:bottom w:val="single" w:sz="4" w:space="0" w:color="auto"/>
              <w:right w:val="single" w:sz="4" w:space="0" w:color="auto"/>
            </w:tcBorders>
            <w:shd w:val="clear" w:color="auto" w:fill="auto"/>
          </w:tcPr>
          <w:p w14:paraId="409015ED" w14:textId="77777777" w:rsidR="005F7DEF" w:rsidRPr="00582819" w:rsidRDefault="005F7DEF" w:rsidP="00D1177B">
            <w:pPr>
              <w:pStyle w:val="C-BodyText"/>
              <w:keepNext/>
              <w:spacing w:before="0" w:after="0" w:line="240" w:lineRule="auto"/>
              <w:rPr>
                <w:b/>
                <w:sz w:val="22"/>
                <w:szCs w:val="22"/>
                <w:lang w:val="pt-PT"/>
              </w:rPr>
            </w:pPr>
            <w:r w:rsidRPr="00582819">
              <w:rPr>
                <w:b/>
                <w:sz w:val="22"/>
                <w:szCs w:val="22"/>
                <w:lang w:val="pt-PT"/>
              </w:rPr>
              <w:t xml:space="preserve">Tipo de Intervenção com Plasma </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72A5F0FF" w14:textId="76308B9F" w:rsidR="005F7DEF" w:rsidRPr="00582819" w:rsidRDefault="005F7DEF" w:rsidP="00D1177B">
            <w:pPr>
              <w:pStyle w:val="C-BodyText"/>
              <w:keepNext/>
              <w:spacing w:before="0" w:after="0" w:line="240" w:lineRule="auto"/>
              <w:rPr>
                <w:b/>
                <w:sz w:val="22"/>
                <w:szCs w:val="22"/>
                <w:lang w:val="pt-PT"/>
              </w:rPr>
            </w:pPr>
            <w:r w:rsidRPr="00582819">
              <w:rPr>
                <w:b/>
                <w:sz w:val="22"/>
                <w:szCs w:val="22"/>
                <w:lang w:val="pt-PT"/>
              </w:rPr>
              <w:t>Dose Mais Recente</w:t>
            </w:r>
            <w:r w:rsidR="000639E9" w:rsidRPr="00582819">
              <w:rPr>
                <w:b/>
                <w:sz w:val="22"/>
                <w:szCs w:val="22"/>
                <w:lang w:val="pt-PT"/>
              </w:rPr>
              <w:t xml:space="preserve"> de Soliris</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631B66EA" w14:textId="44141CC2" w:rsidR="005F7DEF" w:rsidRPr="00582819" w:rsidRDefault="005F7DEF" w:rsidP="00D1177B">
            <w:pPr>
              <w:pStyle w:val="C-BodyText"/>
              <w:keepNext/>
              <w:spacing w:before="0" w:after="0" w:line="240" w:lineRule="auto"/>
              <w:rPr>
                <w:b/>
                <w:sz w:val="22"/>
                <w:szCs w:val="22"/>
                <w:lang w:val="pt-PT"/>
              </w:rPr>
            </w:pPr>
            <w:r w:rsidRPr="00582819">
              <w:rPr>
                <w:b/>
                <w:sz w:val="22"/>
                <w:szCs w:val="22"/>
                <w:lang w:val="pt-PT"/>
              </w:rPr>
              <w:t xml:space="preserve">Dose Suplementar de Soliris </w:t>
            </w:r>
            <w:r w:rsidR="000639E9" w:rsidRPr="00582819">
              <w:rPr>
                <w:b/>
                <w:sz w:val="22"/>
                <w:szCs w:val="22"/>
                <w:lang w:val="pt-PT"/>
              </w:rPr>
              <w:t>c</w:t>
            </w:r>
            <w:r w:rsidRPr="00582819">
              <w:rPr>
                <w:b/>
                <w:sz w:val="22"/>
                <w:szCs w:val="22"/>
                <w:lang w:val="pt-PT"/>
              </w:rPr>
              <w:t xml:space="preserve">om </w:t>
            </w:r>
            <w:r w:rsidR="000639E9" w:rsidRPr="00582819">
              <w:rPr>
                <w:b/>
                <w:sz w:val="22"/>
                <w:szCs w:val="22"/>
                <w:lang w:val="pt-PT"/>
              </w:rPr>
              <w:t>c</w:t>
            </w:r>
            <w:r w:rsidRPr="00582819">
              <w:rPr>
                <w:b/>
                <w:sz w:val="22"/>
                <w:szCs w:val="22"/>
                <w:lang w:val="pt-PT"/>
              </w:rPr>
              <w:t xml:space="preserve">ada Intervenção com PP/SP/PPfc </w:t>
            </w: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2D47F7A6" w14:textId="77777777" w:rsidR="005F7DEF" w:rsidRPr="00582819" w:rsidRDefault="005F7DEF" w:rsidP="00D1177B">
            <w:pPr>
              <w:pStyle w:val="C-BodyText"/>
              <w:keepNext/>
              <w:spacing w:before="0" w:after="0" w:line="240" w:lineRule="auto"/>
              <w:rPr>
                <w:b/>
                <w:sz w:val="22"/>
                <w:szCs w:val="22"/>
                <w:lang w:val="pt-PT"/>
              </w:rPr>
            </w:pPr>
            <w:r w:rsidRPr="00582819">
              <w:rPr>
                <w:b/>
                <w:sz w:val="22"/>
                <w:szCs w:val="22"/>
                <w:lang w:val="pt-PT"/>
              </w:rPr>
              <w:t>Momento da Administração da Dose Suplementar de Soliris</w:t>
            </w:r>
          </w:p>
        </w:tc>
      </w:tr>
      <w:tr w:rsidR="005F7DEF" w:rsidRPr="00A24085" w14:paraId="4327D671" w14:textId="77777777" w:rsidTr="00D1177B">
        <w:tc>
          <w:tcPr>
            <w:tcW w:w="2493" w:type="dxa"/>
            <w:tcBorders>
              <w:top w:val="single" w:sz="4" w:space="0" w:color="auto"/>
              <w:left w:val="single" w:sz="4" w:space="0" w:color="auto"/>
              <w:bottom w:val="nil"/>
              <w:right w:val="single" w:sz="4" w:space="0" w:color="auto"/>
            </w:tcBorders>
            <w:shd w:val="clear" w:color="auto" w:fill="auto"/>
          </w:tcPr>
          <w:p w14:paraId="088F8601" w14:textId="77777777" w:rsidR="005F7DEF" w:rsidRPr="00582819" w:rsidRDefault="005F7DEF" w:rsidP="00D1177B">
            <w:pPr>
              <w:pStyle w:val="C-BodyText"/>
              <w:keepNext/>
              <w:spacing w:before="0" w:after="0" w:line="240" w:lineRule="auto"/>
              <w:rPr>
                <w:sz w:val="22"/>
                <w:szCs w:val="22"/>
                <w:lang w:val="pt-PT"/>
              </w:rPr>
            </w:pPr>
            <w:r w:rsidRPr="00582819">
              <w:rPr>
                <w:sz w:val="22"/>
                <w:szCs w:val="22"/>
                <w:lang w:val="pt-PT"/>
              </w:rPr>
              <w:t>Plasmaferese ou substituição do plasma</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05149C99" w14:textId="77777777" w:rsidR="005F7DEF" w:rsidRPr="00582819" w:rsidRDefault="005F7DEF" w:rsidP="00D1177B">
            <w:pPr>
              <w:pStyle w:val="C-BodyText"/>
              <w:keepNext/>
              <w:spacing w:before="0" w:after="0" w:line="240" w:lineRule="auto"/>
              <w:rPr>
                <w:sz w:val="22"/>
                <w:szCs w:val="22"/>
                <w:lang w:val="pt-PT"/>
              </w:rPr>
            </w:pPr>
            <w:r w:rsidRPr="00582819">
              <w:rPr>
                <w:sz w:val="22"/>
                <w:szCs w:val="22"/>
                <w:lang w:val="pt-PT"/>
              </w:rPr>
              <w:t>300 mg</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02C850F5" w14:textId="52A026A0" w:rsidR="005F7DEF" w:rsidRPr="00582819" w:rsidRDefault="005F7DEF" w:rsidP="00D1177B">
            <w:pPr>
              <w:pStyle w:val="C-BodyText"/>
              <w:keepNext/>
              <w:spacing w:before="0" w:after="0" w:line="240" w:lineRule="auto"/>
              <w:rPr>
                <w:sz w:val="22"/>
                <w:szCs w:val="22"/>
                <w:lang w:val="pt-PT"/>
              </w:rPr>
            </w:pPr>
            <w:r w:rsidRPr="00582819">
              <w:rPr>
                <w:sz w:val="22"/>
                <w:szCs w:val="22"/>
                <w:lang w:val="pt-PT"/>
              </w:rPr>
              <w:t xml:space="preserve">300 mg por cada </w:t>
            </w:r>
            <w:r w:rsidR="000639E9" w:rsidRPr="00582819">
              <w:rPr>
                <w:sz w:val="22"/>
                <w:szCs w:val="22"/>
                <w:lang w:val="pt-PT"/>
              </w:rPr>
              <w:t xml:space="preserve">sessão de </w:t>
            </w:r>
            <w:r w:rsidRPr="00582819">
              <w:rPr>
                <w:sz w:val="22"/>
                <w:szCs w:val="22"/>
                <w:lang w:val="pt-PT"/>
              </w:rPr>
              <w:t>plasmaferese ou de substituição do plasma</w:t>
            </w:r>
          </w:p>
        </w:tc>
        <w:tc>
          <w:tcPr>
            <w:tcW w:w="2466" w:type="dxa"/>
            <w:vMerge w:val="restart"/>
            <w:tcBorders>
              <w:top w:val="single" w:sz="4" w:space="0" w:color="auto"/>
              <w:left w:val="single" w:sz="4" w:space="0" w:color="auto"/>
              <w:right w:val="single" w:sz="4" w:space="0" w:color="auto"/>
            </w:tcBorders>
            <w:shd w:val="clear" w:color="auto" w:fill="auto"/>
          </w:tcPr>
          <w:p w14:paraId="59D68365" w14:textId="77777777" w:rsidR="005F7DEF" w:rsidRPr="00582819" w:rsidRDefault="005F7DEF" w:rsidP="00D1177B">
            <w:pPr>
              <w:pStyle w:val="C-BodyText"/>
              <w:keepNext/>
              <w:spacing w:before="0" w:after="0" w:line="240" w:lineRule="auto"/>
              <w:rPr>
                <w:sz w:val="22"/>
                <w:szCs w:val="22"/>
                <w:lang w:val="pt-PT"/>
              </w:rPr>
            </w:pPr>
          </w:p>
          <w:p w14:paraId="157BA2F9" w14:textId="77777777" w:rsidR="005F7DEF" w:rsidRPr="00582819" w:rsidRDefault="005F7DEF" w:rsidP="00D1177B">
            <w:pPr>
              <w:pStyle w:val="C-BodyText"/>
              <w:keepNext/>
              <w:spacing w:before="0" w:after="0" w:line="240" w:lineRule="auto"/>
              <w:rPr>
                <w:sz w:val="22"/>
                <w:szCs w:val="22"/>
                <w:lang w:val="pt-PT"/>
              </w:rPr>
            </w:pPr>
            <w:r w:rsidRPr="00582819">
              <w:rPr>
                <w:sz w:val="22"/>
                <w:szCs w:val="22"/>
                <w:lang w:val="pt-PT"/>
              </w:rPr>
              <w:t>No espaço de 60 minutos após cada plasmaferese ou substituição do plasma</w:t>
            </w:r>
          </w:p>
        </w:tc>
      </w:tr>
      <w:tr w:rsidR="005F7DEF" w:rsidRPr="00083DB2" w14:paraId="0FBFCCA0" w14:textId="77777777" w:rsidTr="00D1177B">
        <w:tc>
          <w:tcPr>
            <w:tcW w:w="2493" w:type="dxa"/>
            <w:tcBorders>
              <w:top w:val="nil"/>
              <w:left w:val="single" w:sz="4" w:space="0" w:color="auto"/>
              <w:bottom w:val="single" w:sz="4" w:space="0" w:color="auto"/>
              <w:right w:val="single" w:sz="4" w:space="0" w:color="auto"/>
            </w:tcBorders>
            <w:shd w:val="clear" w:color="auto" w:fill="auto"/>
          </w:tcPr>
          <w:p w14:paraId="6A5A786D" w14:textId="77777777" w:rsidR="005F7DEF" w:rsidRPr="00582819" w:rsidRDefault="005F7DEF" w:rsidP="00D1177B">
            <w:pPr>
              <w:pStyle w:val="C-BodyText"/>
              <w:keepNext/>
              <w:spacing w:before="0" w:after="0" w:line="240" w:lineRule="auto"/>
              <w:rPr>
                <w:sz w:val="22"/>
                <w:szCs w:val="22"/>
                <w:lang w:val="pt-PT"/>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BCAE376" w14:textId="77777777" w:rsidR="005F7DEF" w:rsidRPr="00582819" w:rsidRDefault="005F7DEF" w:rsidP="00D1177B">
            <w:pPr>
              <w:pStyle w:val="C-BodyText"/>
              <w:keepNext/>
              <w:spacing w:before="0" w:after="0" w:line="240" w:lineRule="auto"/>
              <w:rPr>
                <w:sz w:val="22"/>
                <w:szCs w:val="22"/>
                <w:lang w:val="pt-PT"/>
              </w:rPr>
            </w:pPr>
            <w:r w:rsidRPr="00582819">
              <w:rPr>
                <w:sz w:val="22"/>
                <w:szCs w:val="22"/>
                <w:lang w:val="pt-PT"/>
              </w:rPr>
              <w:t>≥ 600 mg</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2184F4FE" w14:textId="64F6B465" w:rsidR="005F7DEF" w:rsidRPr="00582819" w:rsidRDefault="005F7DEF" w:rsidP="00D1177B">
            <w:pPr>
              <w:pStyle w:val="C-BodyText"/>
              <w:keepNext/>
              <w:spacing w:before="0" w:after="0" w:line="240" w:lineRule="auto"/>
              <w:rPr>
                <w:sz w:val="22"/>
                <w:szCs w:val="22"/>
                <w:lang w:val="pt-PT"/>
              </w:rPr>
            </w:pPr>
            <w:r w:rsidRPr="00582819">
              <w:rPr>
                <w:sz w:val="22"/>
                <w:szCs w:val="22"/>
                <w:lang w:val="pt-PT"/>
              </w:rPr>
              <w:t xml:space="preserve">600 mg por cada </w:t>
            </w:r>
            <w:r w:rsidR="000639E9" w:rsidRPr="00582819">
              <w:rPr>
                <w:sz w:val="22"/>
                <w:szCs w:val="22"/>
                <w:lang w:val="pt-PT"/>
              </w:rPr>
              <w:t xml:space="preserve">sessão </w:t>
            </w:r>
            <w:r w:rsidR="007D0F49">
              <w:rPr>
                <w:sz w:val="22"/>
                <w:szCs w:val="22"/>
                <w:lang w:val="pt-PT"/>
              </w:rPr>
              <w:t xml:space="preserve">de </w:t>
            </w:r>
            <w:r w:rsidRPr="00582819">
              <w:rPr>
                <w:sz w:val="22"/>
                <w:szCs w:val="22"/>
                <w:lang w:val="pt-PT"/>
              </w:rPr>
              <w:t>plasmaferese ou de substituição do plasma</w:t>
            </w:r>
          </w:p>
        </w:tc>
        <w:tc>
          <w:tcPr>
            <w:tcW w:w="2466" w:type="dxa"/>
            <w:vMerge/>
            <w:tcBorders>
              <w:left w:val="single" w:sz="4" w:space="0" w:color="auto"/>
              <w:bottom w:val="single" w:sz="4" w:space="0" w:color="auto"/>
              <w:right w:val="single" w:sz="4" w:space="0" w:color="auto"/>
            </w:tcBorders>
            <w:shd w:val="clear" w:color="auto" w:fill="auto"/>
          </w:tcPr>
          <w:p w14:paraId="04B786EC" w14:textId="77777777" w:rsidR="005F7DEF" w:rsidRPr="00582819" w:rsidRDefault="005F7DEF" w:rsidP="00D1177B">
            <w:pPr>
              <w:pStyle w:val="C-BodyText"/>
              <w:keepNext/>
              <w:spacing w:before="0" w:after="0" w:line="240" w:lineRule="auto"/>
              <w:rPr>
                <w:sz w:val="22"/>
                <w:szCs w:val="22"/>
                <w:lang w:val="pt-PT"/>
              </w:rPr>
            </w:pPr>
          </w:p>
        </w:tc>
      </w:tr>
      <w:tr w:rsidR="005F7DEF" w:rsidRPr="00083DB2" w14:paraId="0E806A41" w14:textId="77777777" w:rsidTr="00D1177B">
        <w:tc>
          <w:tcPr>
            <w:tcW w:w="2493" w:type="dxa"/>
            <w:tcBorders>
              <w:top w:val="single" w:sz="4" w:space="0" w:color="auto"/>
              <w:left w:val="single" w:sz="4" w:space="0" w:color="auto"/>
              <w:bottom w:val="single" w:sz="4" w:space="0" w:color="auto"/>
              <w:right w:val="single" w:sz="4" w:space="0" w:color="auto"/>
            </w:tcBorders>
            <w:shd w:val="clear" w:color="auto" w:fill="auto"/>
          </w:tcPr>
          <w:p w14:paraId="4C19D524" w14:textId="77777777" w:rsidR="005F7DEF" w:rsidRPr="00582819" w:rsidRDefault="005F7DEF" w:rsidP="00D1177B">
            <w:pPr>
              <w:pStyle w:val="C-BodyText"/>
              <w:keepNext/>
              <w:spacing w:before="0" w:after="0" w:line="240" w:lineRule="auto"/>
              <w:rPr>
                <w:sz w:val="22"/>
                <w:szCs w:val="22"/>
                <w:lang w:val="pt-PT"/>
              </w:rPr>
            </w:pPr>
            <w:r w:rsidRPr="00582819">
              <w:rPr>
                <w:sz w:val="22"/>
                <w:szCs w:val="22"/>
                <w:lang w:val="pt-PT"/>
              </w:rPr>
              <w:t>Perfusão de plasma fresco congelado</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161296B4" w14:textId="77777777" w:rsidR="005F7DEF" w:rsidRPr="00582819" w:rsidRDefault="005F7DEF" w:rsidP="00D1177B">
            <w:pPr>
              <w:pStyle w:val="C-BodyText"/>
              <w:keepNext/>
              <w:spacing w:before="0" w:after="0" w:line="240" w:lineRule="auto"/>
              <w:rPr>
                <w:sz w:val="22"/>
                <w:szCs w:val="22"/>
                <w:lang w:val="pt-PT"/>
              </w:rPr>
            </w:pPr>
            <w:r w:rsidRPr="00582819">
              <w:rPr>
                <w:sz w:val="22"/>
                <w:szCs w:val="22"/>
                <w:lang w:val="pt-PT"/>
              </w:rPr>
              <w:t>≥ 300 mg</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622C3BF3" w14:textId="67737296" w:rsidR="005F7DEF" w:rsidRPr="00582819" w:rsidRDefault="005F7DEF" w:rsidP="00D1177B">
            <w:pPr>
              <w:pStyle w:val="C-BodyText"/>
              <w:keepNext/>
              <w:spacing w:before="0" w:after="0" w:line="240" w:lineRule="auto"/>
              <w:rPr>
                <w:sz w:val="22"/>
                <w:szCs w:val="22"/>
                <w:lang w:val="pt-PT"/>
              </w:rPr>
            </w:pPr>
            <w:r w:rsidRPr="00582819">
              <w:rPr>
                <w:sz w:val="22"/>
                <w:szCs w:val="22"/>
                <w:lang w:val="pt-PT"/>
              </w:rPr>
              <w:t>300 mg por perfusão de plasma fresco ongelado</w:t>
            </w: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5604BAD5" w14:textId="77777777" w:rsidR="005F7DEF" w:rsidRPr="00582819" w:rsidRDefault="005F7DEF" w:rsidP="00D1177B">
            <w:pPr>
              <w:pStyle w:val="C-BodyText"/>
              <w:keepNext/>
              <w:spacing w:before="0" w:after="0" w:line="240" w:lineRule="auto"/>
              <w:rPr>
                <w:sz w:val="22"/>
                <w:szCs w:val="22"/>
                <w:lang w:val="pt-PT"/>
              </w:rPr>
            </w:pPr>
            <w:r w:rsidRPr="00582819">
              <w:rPr>
                <w:sz w:val="22"/>
                <w:szCs w:val="22"/>
                <w:lang w:val="pt-PT"/>
              </w:rPr>
              <w:t xml:space="preserve">60 minutos antes de cada perfusão de plasma fresco congelado </w:t>
            </w:r>
          </w:p>
        </w:tc>
      </w:tr>
    </w:tbl>
    <w:p w14:paraId="6F78F02A" w14:textId="77777777" w:rsidR="005F7DEF" w:rsidRPr="00582819" w:rsidRDefault="005F7DEF" w:rsidP="00CE149B">
      <w:pPr>
        <w:tabs>
          <w:tab w:val="clear" w:pos="567"/>
        </w:tabs>
        <w:autoSpaceDE w:val="0"/>
        <w:autoSpaceDN w:val="0"/>
        <w:adjustRightInd w:val="0"/>
        <w:spacing w:line="240" w:lineRule="auto"/>
        <w:rPr>
          <w:lang w:val="pt-PT"/>
        </w:rPr>
      </w:pPr>
      <w:r w:rsidRPr="00582819">
        <w:rPr>
          <w:lang w:val="pt-PT"/>
        </w:rPr>
        <w:t>Abreviaturas: PP/SP/PPfc = plasmaferese/substituição do plasma/perfusão de plasma fresco congelado</w:t>
      </w:r>
    </w:p>
    <w:p w14:paraId="0DA27013" w14:textId="77777777" w:rsidR="005F7DEF" w:rsidRPr="00582819" w:rsidRDefault="005F7DEF" w:rsidP="00D1177B">
      <w:pPr>
        <w:tabs>
          <w:tab w:val="clear" w:pos="567"/>
        </w:tabs>
        <w:autoSpaceDE w:val="0"/>
        <w:autoSpaceDN w:val="0"/>
        <w:adjustRightInd w:val="0"/>
        <w:spacing w:line="240" w:lineRule="auto"/>
        <w:jc w:val="both"/>
        <w:rPr>
          <w:lang w:val="pt-PT"/>
        </w:rPr>
      </w:pPr>
    </w:p>
    <w:p w14:paraId="70CB9B02" w14:textId="24E251C2" w:rsidR="005F7DEF" w:rsidRPr="00582819" w:rsidRDefault="005F7DEF" w:rsidP="00B77AD9">
      <w:pPr>
        <w:tabs>
          <w:tab w:val="clear" w:pos="567"/>
        </w:tabs>
        <w:autoSpaceDE w:val="0"/>
        <w:autoSpaceDN w:val="0"/>
        <w:adjustRightInd w:val="0"/>
        <w:spacing w:line="240" w:lineRule="auto"/>
        <w:jc w:val="both"/>
        <w:rPr>
          <w:lang w:val="pt-PT"/>
        </w:rPr>
      </w:pPr>
      <w:r w:rsidRPr="00582819">
        <w:rPr>
          <w:lang w:val="pt-PT"/>
        </w:rPr>
        <w:t>É necessária uma dose suplementar de Soliris no contexto do tratamento concomitante com imunoglobulina intravenosa (IgIV), conforme descrito abaixo</w:t>
      </w:r>
      <w:r w:rsidR="00036934" w:rsidRPr="00582819">
        <w:rPr>
          <w:lang w:val="pt-PT"/>
        </w:rPr>
        <w:t xml:space="preserve"> (ver </w:t>
      </w:r>
      <w:r w:rsidR="00D64084" w:rsidRPr="00582819">
        <w:rPr>
          <w:lang w:val="pt-PT"/>
        </w:rPr>
        <w:t xml:space="preserve">também </w:t>
      </w:r>
      <w:r w:rsidR="00036934" w:rsidRPr="00582819">
        <w:rPr>
          <w:lang w:val="pt-PT"/>
        </w:rPr>
        <w:t>secção 4.5):</w:t>
      </w:r>
    </w:p>
    <w:p w14:paraId="067E4305" w14:textId="77777777" w:rsidR="000817D8" w:rsidRPr="00582819" w:rsidRDefault="000817D8" w:rsidP="00B77AD9">
      <w:pPr>
        <w:tabs>
          <w:tab w:val="clear" w:pos="567"/>
        </w:tabs>
        <w:autoSpaceDE w:val="0"/>
        <w:autoSpaceDN w:val="0"/>
        <w:adjustRightInd w:val="0"/>
        <w:spacing w:line="240" w:lineRule="auto"/>
        <w:jc w:val="both"/>
        <w:rPr>
          <w:rStyle w:val="Accentuation"/>
          <w:i w:val="0"/>
          <w:lang w:val="pt-PT"/>
        </w:rPr>
      </w:pPr>
    </w:p>
    <w:tbl>
      <w:tblPr>
        <w:tblStyle w:val="Grilledutableau"/>
        <w:tblW w:w="0" w:type="auto"/>
        <w:tblLook w:val="04A0" w:firstRow="1" w:lastRow="0" w:firstColumn="1" w:lastColumn="0" w:noHBand="0" w:noVBand="1"/>
      </w:tblPr>
      <w:tblGrid>
        <w:gridCol w:w="2331"/>
        <w:gridCol w:w="2879"/>
        <w:gridCol w:w="2669"/>
      </w:tblGrid>
      <w:tr w:rsidR="005F7DEF" w:rsidRPr="00083DB2" w14:paraId="53A98C16" w14:textId="77777777" w:rsidTr="00D1177B">
        <w:trPr>
          <w:trHeight w:val="1296"/>
        </w:trPr>
        <w:tc>
          <w:tcPr>
            <w:tcW w:w="2331" w:type="dxa"/>
            <w:vAlign w:val="center"/>
          </w:tcPr>
          <w:p w14:paraId="4E069FF9" w14:textId="77777777" w:rsidR="005F7DEF" w:rsidRPr="00582819" w:rsidRDefault="005F7DEF" w:rsidP="00D1177B">
            <w:pPr>
              <w:pStyle w:val="C-TableHeader"/>
              <w:rPr>
                <w:lang w:val="pt-PT"/>
              </w:rPr>
            </w:pPr>
            <w:r w:rsidRPr="00582819">
              <w:rPr>
                <w:lang w:val="pt-PT"/>
              </w:rPr>
              <w:t>Dose Mais Recente de Soliris</w:t>
            </w:r>
          </w:p>
        </w:tc>
        <w:tc>
          <w:tcPr>
            <w:tcW w:w="2879" w:type="dxa"/>
            <w:vAlign w:val="center"/>
          </w:tcPr>
          <w:p w14:paraId="6F340439" w14:textId="77777777" w:rsidR="005F7DEF" w:rsidRPr="00582819" w:rsidRDefault="005F7DEF" w:rsidP="00D1177B">
            <w:pPr>
              <w:pStyle w:val="C-TableHeader"/>
              <w:rPr>
                <w:lang w:val="pt-PT"/>
              </w:rPr>
            </w:pPr>
            <w:r w:rsidRPr="00582819">
              <w:rPr>
                <w:szCs w:val="22"/>
                <w:lang w:val="pt-PT"/>
              </w:rPr>
              <w:t>Dose Suplementar de Soliris</w:t>
            </w:r>
          </w:p>
        </w:tc>
        <w:tc>
          <w:tcPr>
            <w:tcW w:w="2669" w:type="dxa"/>
            <w:vAlign w:val="center"/>
          </w:tcPr>
          <w:p w14:paraId="3992E6B5" w14:textId="77777777" w:rsidR="005F7DEF" w:rsidRPr="00582819" w:rsidRDefault="005F7DEF" w:rsidP="00D1177B">
            <w:pPr>
              <w:pStyle w:val="C-TableHeader"/>
              <w:rPr>
                <w:lang w:val="pt-PT"/>
              </w:rPr>
            </w:pPr>
            <w:r w:rsidRPr="00582819">
              <w:rPr>
                <w:szCs w:val="22"/>
                <w:lang w:val="pt-PT"/>
              </w:rPr>
              <w:t>Momento da Administração da Dose Suplementar de Soliris</w:t>
            </w:r>
            <w:r w:rsidRPr="00582819">
              <w:rPr>
                <w:lang w:val="pt-PT"/>
              </w:rPr>
              <w:t xml:space="preserve"> </w:t>
            </w:r>
          </w:p>
        </w:tc>
      </w:tr>
      <w:tr w:rsidR="005F7DEF" w:rsidRPr="00083DB2" w14:paraId="2FFCA3EF" w14:textId="77777777" w:rsidTr="00D1177B">
        <w:trPr>
          <w:trHeight w:val="276"/>
        </w:trPr>
        <w:tc>
          <w:tcPr>
            <w:tcW w:w="2331" w:type="dxa"/>
            <w:vAlign w:val="center"/>
          </w:tcPr>
          <w:p w14:paraId="2A701C22" w14:textId="77777777" w:rsidR="005F7DEF" w:rsidRPr="00582819" w:rsidRDefault="005F7DEF" w:rsidP="00D1177B">
            <w:pPr>
              <w:pStyle w:val="C-TableText"/>
              <w:spacing w:before="0" w:after="0"/>
              <w:rPr>
                <w:szCs w:val="22"/>
                <w:lang w:val="pt-PT"/>
              </w:rPr>
            </w:pPr>
            <w:r w:rsidRPr="00582819">
              <w:rPr>
                <w:szCs w:val="22"/>
                <w:lang w:val="pt-PT"/>
              </w:rPr>
              <w:t>≥ 900 mg</w:t>
            </w:r>
          </w:p>
        </w:tc>
        <w:tc>
          <w:tcPr>
            <w:tcW w:w="2879" w:type="dxa"/>
            <w:vAlign w:val="center"/>
          </w:tcPr>
          <w:p w14:paraId="29F40CA9" w14:textId="19674144" w:rsidR="005F7DEF" w:rsidRPr="00582819" w:rsidRDefault="005F7DEF" w:rsidP="00D1177B">
            <w:pPr>
              <w:pStyle w:val="C-TableText"/>
              <w:spacing w:before="0" w:after="0"/>
              <w:rPr>
                <w:szCs w:val="22"/>
                <w:lang w:val="pt-PT"/>
              </w:rPr>
            </w:pPr>
            <w:r w:rsidRPr="00582819">
              <w:rPr>
                <w:szCs w:val="22"/>
                <w:lang w:val="pt-PT"/>
              </w:rPr>
              <w:t xml:space="preserve">600 mg por </w:t>
            </w:r>
            <w:r w:rsidRPr="00582819">
              <w:rPr>
                <w:lang w:val="pt-PT"/>
              </w:rPr>
              <w:t>ciclo de IgIV</w:t>
            </w:r>
          </w:p>
        </w:tc>
        <w:tc>
          <w:tcPr>
            <w:tcW w:w="2669" w:type="dxa"/>
            <w:vMerge w:val="restart"/>
            <w:vAlign w:val="center"/>
          </w:tcPr>
          <w:p w14:paraId="12966DBD" w14:textId="77777777" w:rsidR="005F7DEF" w:rsidRPr="00582819" w:rsidRDefault="005F7DEF" w:rsidP="00D1177B">
            <w:pPr>
              <w:pStyle w:val="C-TableText"/>
              <w:spacing w:before="0" w:after="0"/>
              <w:rPr>
                <w:lang w:val="pt-PT"/>
              </w:rPr>
            </w:pPr>
            <w:r w:rsidRPr="00582819">
              <w:rPr>
                <w:lang w:val="pt-PT"/>
              </w:rPr>
              <w:t>Assim que possível após o ciclo de IgIV</w:t>
            </w:r>
          </w:p>
        </w:tc>
      </w:tr>
      <w:tr w:rsidR="005F7DEF" w:rsidRPr="00A24085" w14:paraId="57AF26E3" w14:textId="77777777" w:rsidTr="00D1177B">
        <w:trPr>
          <w:trHeight w:val="289"/>
        </w:trPr>
        <w:tc>
          <w:tcPr>
            <w:tcW w:w="2331" w:type="dxa"/>
            <w:vAlign w:val="center"/>
          </w:tcPr>
          <w:p w14:paraId="0A29CB1D" w14:textId="77777777" w:rsidR="005F7DEF" w:rsidRPr="00582819" w:rsidRDefault="005F7DEF" w:rsidP="00D1177B">
            <w:pPr>
              <w:pStyle w:val="C-TableText"/>
              <w:spacing w:before="0" w:after="0"/>
              <w:rPr>
                <w:szCs w:val="22"/>
                <w:lang w:val="pt-PT"/>
              </w:rPr>
            </w:pPr>
            <w:r w:rsidRPr="00582819">
              <w:rPr>
                <w:szCs w:val="22"/>
                <w:lang w:val="pt-PT"/>
              </w:rPr>
              <w:t>≤ 600 mg</w:t>
            </w:r>
          </w:p>
        </w:tc>
        <w:tc>
          <w:tcPr>
            <w:tcW w:w="2879" w:type="dxa"/>
            <w:vAlign w:val="center"/>
          </w:tcPr>
          <w:p w14:paraId="0061CF5C" w14:textId="293F939D" w:rsidR="005F7DEF" w:rsidRPr="00582819" w:rsidRDefault="005F7DEF" w:rsidP="00D1177B">
            <w:pPr>
              <w:pStyle w:val="C-TableText"/>
              <w:spacing w:before="0" w:after="0"/>
              <w:rPr>
                <w:szCs w:val="22"/>
                <w:lang w:val="pt-PT"/>
              </w:rPr>
            </w:pPr>
            <w:r w:rsidRPr="00582819">
              <w:rPr>
                <w:szCs w:val="22"/>
                <w:lang w:val="pt-PT"/>
              </w:rPr>
              <w:t xml:space="preserve">300 mg por </w:t>
            </w:r>
            <w:r w:rsidRPr="00582819">
              <w:rPr>
                <w:lang w:val="pt-PT"/>
              </w:rPr>
              <w:t>ciclo de IgIV</w:t>
            </w:r>
          </w:p>
        </w:tc>
        <w:tc>
          <w:tcPr>
            <w:tcW w:w="2669" w:type="dxa"/>
            <w:vMerge/>
            <w:vAlign w:val="center"/>
          </w:tcPr>
          <w:p w14:paraId="435CBC43" w14:textId="77777777" w:rsidR="005F7DEF" w:rsidRPr="00582819" w:rsidRDefault="005F7DEF" w:rsidP="00D1177B">
            <w:pPr>
              <w:pStyle w:val="C-TableText"/>
              <w:spacing w:before="0" w:after="0"/>
              <w:rPr>
                <w:sz w:val="20"/>
                <w:lang w:val="pt-PT"/>
              </w:rPr>
            </w:pPr>
          </w:p>
        </w:tc>
      </w:tr>
    </w:tbl>
    <w:p w14:paraId="7573C4CD" w14:textId="77777777" w:rsidR="005F7DEF" w:rsidRPr="00582819" w:rsidRDefault="005F7DEF" w:rsidP="00D1177B">
      <w:pPr>
        <w:pStyle w:val="C-TableFootnote"/>
        <w:rPr>
          <w:sz w:val="22"/>
          <w:szCs w:val="22"/>
          <w:lang w:val="pt-PT"/>
        </w:rPr>
      </w:pPr>
      <w:r w:rsidRPr="00582819">
        <w:rPr>
          <w:sz w:val="22"/>
          <w:szCs w:val="22"/>
          <w:lang w:val="pt-PT"/>
        </w:rPr>
        <w:t>Abreviatura: IgIV = imunoglobulina intravenosa</w:t>
      </w:r>
    </w:p>
    <w:p w14:paraId="7551F3B7" w14:textId="77777777" w:rsidR="005F7DEF" w:rsidRPr="00582819" w:rsidRDefault="005F7DEF" w:rsidP="00D1177B">
      <w:pPr>
        <w:tabs>
          <w:tab w:val="clear" w:pos="567"/>
        </w:tabs>
        <w:autoSpaceDE w:val="0"/>
        <w:autoSpaceDN w:val="0"/>
        <w:adjustRightInd w:val="0"/>
        <w:spacing w:line="240" w:lineRule="auto"/>
        <w:jc w:val="both"/>
        <w:rPr>
          <w:lang w:val="pt-PT"/>
        </w:rPr>
      </w:pPr>
    </w:p>
    <w:p w14:paraId="63FFAE70" w14:textId="77777777" w:rsidR="005F7DEF" w:rsidRPr="00582819" w:rsidRDefault="005F7DEF" w:rsidP="00D1177B">
      <w:pPr>
        <w:autoSpaceDE w:val="0"/>
        <w:autoSpaceDN w:val="0"/>
        <w:adjustRightInd w:val="0"/>
        <w:rPr>
          <w:i/>
          <w:iCs/>
          <w:lang w:val="pt-PT"/>
        </w:rPr>
      </w:pPr>
      <w:r w:rsidRPr="00582819">
        <w:rPr>
          <w:i/>
          <w:iCs/>
          <w:lang w:val="pt-PT"/>
        </w:rPr>
        <w:t>Monitorização do tratamento</w:t>
      </w:r>
    </w:p>
    <w:p w14:paraId="62D3DB5F" w14:textId="3B716F4E" w:rsidR="005F7DEF" w:rsidRPr="00582819" w:rsidRDefault="005F7DEF" w:rsidP="00D1177B">
      <w:pPr>
        <w:autoSpaceDE w:val="0"/>
        <w:autoSpaceDN w:val="0"/>
        <w:adjustRightInd w:val="0"/>
        <w:rPr>
          <w:color w:val="000000"/>
          <w:lang w:val="pt-PT"/>
        </w:rPr>
      </w:pPr>
      <w:r w:rsidRPr="00582819">
        <w:rPr>
          <w:lang w:val="pt-PT"/>
        </w:rPr>
        <w:t xml:space="preserve">Os doentes com SHUa devem ser monitorizados relativamente aos sinais e sintomas de </w:t>
      </w:r>
      <w:r w:rsidRPr="00582819">
        <w:rPr>
          <w:color w:val="000000"/>
          <w:lang w:val="pt-PT"/>
        </w:rPr>
        <w:t>microangiopatia trombótica (MAT) (</w:t>
      </w:r>
      <w:r w:rsidR="000639E9" w:rsidRPr="00582819">
        <w:rPr>
          <w:color w:val="000000"/>
          <w:lang w:val="pt-PT"/>
        </w:rPr>
        <w:t>v</w:t>
      </w:r>
      <w:r w:rsidRPr="00582819">
        <w:rPr>
          <w:color w:val="000000"/>
          <w:lang w:val="pt-PT"/>
        </w:rPr>
        <w:t>er secção 4.4 Monitorização laboratorial n</w:t>
      </w:r>
      <w:r w:rsidR="00582819">
        <w:rPr>
          <w:color w:val="000000"/>
          <w:lang w:val="pt-PT"/>
        </w:rPr>
        <w:t>a</w:t>
      </w:r>
      <w:r w:rsidRPr="00582819">
        <w:rPr>
          <w:color w:val="000000"/>
          <w:lang w:val="pt-PT"/>
        </w:rPr>
        <w:t xml:space="preserve"> SHUa).</w:t>
      </w:r>
    </w:p>
    <w:p w14:paraId="6331F1B7" w14:textId="09C7DF20" w:rsidR="005F7DEF" w:rsidRPr="00582819" w:rsidRDefault="005F7DEF" w:rsidP="00D1177B">
      <w:pPr>
        <w:autoSpaceDE w:val="0"/>
        <w:autoSpaceDN w:val="0"/>
        <w:adjustRightInd w:val="0"/>
        <w:rPr>
          <w:lang w:val="pt-PT"/>
        </w:rPr>
      </w:pPr>
      <w:r w:rsidRPr="00582819">
        <w:rPr>
          <w:color w:val="000000"/>
          <w:lang w:val="pt-PT"/>
        </w:rPr>
        <w:t>Recomenda-se a continuação do tratamento com Soliris durante a vida do doente, a não ser que a descontinuação d</w:t>
      </w:r>
      <w:r w:rsidR="000639E9" w:rsidRPr="00582819">
        <w:rPr>
          <w:color w:val="000000"/>
          <w:lang w:val="pt-PT"/>
        </w:rPr>
        <w:t>e</w:t>
      </w:r>
      <w:r w:rsidRPr="00582819">
        <w:rPr>
          <w:color w:val="000000"/>
          <w:lang w:val="pt-PT"/>
        </w:rPr>
        <w:t xml:space="preserve"> Soliris seja clinicamente indicada (ver secção 4.4).</w:t>
      </w:r>
    </w:p>
    <w:p w14:paraId="0E12D605" w14:textId="77777777" w:rsidR="005F7DEF" w:rsidRPr="00582819" w:rsidRDefault="005F7DEF" w:rsidP="00D1177B">
      <w:pPr>
        <w:tabs>
          <w:tab w:val="clear" w:pos="567"/>
        </w:tabs>
        <w:autoSpaceDE w:val="0"/>
        <w:autoSpaceDN w:val="0"/>
        <w:adjustRightInd w:val="0"/>
        <w:spacing w:line="240" w:lineRule="auto"/>
        <w:rPr>
          <w:u w:val="single"/>
          <w:lang w:val="pt-PT"/>
        </w:rPr>
      </w:pPr>
    </w:p>
    <w:p w14:paraId="03A93DCF" w14:textId="77777777" w:rsidR="005F7DEF" w:rsidRPr="00582819" w:rsidRDefault="005F7DEF" w:rsidP="00D1177B">
      <w:pPr>
        <w:autoSpaceDE w:val="0"/>
        <w:autoSpaceDN w:val="0"/>
        <w:adjustRightInd w:val="0"/>
        <w:rPr>
          <w:i/>
          <w:iCs/>
          <w:color w:val="000000"/>
          <w:lang w:val="pt-PT"/>
        </w:rPr>
      </w:pPr>
      <w:r w:rsidRPr="00582819">
        <w:rPr>
          <w:i/>
          <w:iCs/>
          <w:color w:val="000000"/>
          <w:lang w:val="pt-PT"/>
        </w:rPr>
        <w:t>Idosos</w:t>
      </w:r>
    </w:p>
    <w:p w14:paraId="0EB4E653" w14:textId="77777777" w:rsidR="005F7DEF" w:rsidRPr="00582819" w:rsidRDefault="005F7DEF" w:rsidP="00D1177B">
      <w:pPr>
        <w:autoSpaceDE w:val="0"/>
        <w:autoSpaceDN w:val="0"/>
        <w:adjustRightInd w:val="0"/>
        <w:rPr>
          <w:lang w:val="pt-PT"/>
        </w:rPr>
      </w:pPr>
      <w:r w:rsidRPr="00582819">
        <w:rPr>
          <w:color w:val="000000"/>
          <w:lang w:val="pt-PT"/>
        </w:rPr>
        <w:t xml:space="preserve">Soliris pode ser administrado a doentes com 65 ou mais anos de idade. </w:t>
      </w:r>
      <w:r w:rsidRPr="00582819">
        <w:rPr>
          <w:lang w:val="pt-PT"/>
        </w:rPr>
        <w:t>Não existem evidências que sugiram a necessidade de quaisquer precauções especiais quando se procede ao tratamento de pessoas idosas, embora a experiência com Soliris nesta população de doentes ainda seja limitada.</w:t>
      </w:r>
    </w:p>
    <w:p w14:paraId="4CF4B380" w14:textId="77777777" w:rsidR="005F7DEF" w:rsidRPr="00582819" w:rsidRDefault="005F7DEF" w:rsidP="00D1177B">
      <w:pPr>
        <w:autoSpaceDE w:val="0"/>
        <w:autoSpaceDN w:val="0"/>
        <w:adjustRightInd w:val="0"/>
        <w:rPr>
          <w:lang w:val="pt-PT"/>
        </w:rPr>
      </w:pPr>
    </w:p>
    <w:p w14:paraId="62971BED" w14:textId="77777777" w:rsidR="005F7DEF" w:rsidRPr="00582819" w:rsidRDefault="005F7DEF" w:rsidP="00D1177B">
      <w:pPr>
        <w:autoSpaceDE w:val="0"/>
        <w:autoSpaceDN w:val="0"/>
        <w:adjustRightInd w:val="0"/>
        <w:rPr>
          <w:i/>
          <w:iCs/>
          <w:lang w:val="pt-PT"/>
        </w:rPr>
      </w:pPr>
      <w:r w:rsidRPr="00582819">
        <w:rPr>
          <w:i/>
          <w:iCs/>
          <w:color w:val="000000"/>
          <w:lang w:val="pt-PT"/>
        </w:rPr>
        <w:t>Compromisso renal</w:t>
      </w:r>
    </w:p>
    <w:p w14:paraId="5A17388D" w14:textId="77777777" w:rsidR="005F7DEF" w:rsidRPr="00582819" w:rsidRDefault="005F7DEF" w:rsidP="00D1177B">
      <w:pPr>
        <w:autoSpaceDE w:val="0"/>
        <w:autoSpaceDN w:val="0"/>
        <w:adjustRightInd w:val="0"/>
        <w:rPr>
          <w:lang w:val="pt-PT"/>
        </w:rPr>
      </w:pPr>
      <w:r w:rsidRPr="00582819">
        <w:rPr>
          <w:iCs/>
          <w:lang w:val="pt-PT"/>
        </w:rPr>
        <w:t>Não é necessário ajuste de dose em doentes com compromisso renal (ver secção 5.1).</w:t>
      </w:r>
    </w:p>
    <w:p w14:paraId="47E150D0" w14:textId="77777777" w:rsidR="005F7DEF" w:rsidRPr="00582819" w:rsidRDefault="005F7DEF" w:rsidP="00D1177B">
      <w:pPr>
        <w:autoSpaceDE w:val="0"/>
        <w:autoSpaceDN w:val="0"/>
        <w:adjustRightInd w:val="0"/>
        <w:rPr>
          <w:lang w:val="pt-PT"/>
        </w:rPr>
      </w:pPr>
    </w:p>
    <w:p w14:paraId="29E6225E" w14:textId="2AC52F5D" w:rsidR="005F7DEF" w:rsidRPr="00582819" w:rsidRDefault="000639E9" w:rsidP="00D1177B">
      <w:pPr>
        <w:autoSpaceDE w:val="0"/>
        <w:autoSpaceDN w:val="0"/>
        <w:adjustRightInd w:val="0"/>
        <w:rPr>
          <w:i/>
          <w:iCs/>
          <w:lang w:val="pt-PT"/>
        </w:rPr>
      </w:pPr>
      <w:r w:rsidRPr="00582819">
        <w:rPr>
          <w:i/>
          <w:iCs/>
          <w:color w:val="000000"/>
          <w:lang w:val="pt-PT"/>
        </w:rPr>
        <w:t xml:space="preserve">Compromisso </w:t>
      </w:r>
      <w:r w:rsidR="005F7DEF" w:rsidRPr="00582819">
        <w:rPr>
          <w:i/>
          <w:iCs/>
          <w:color w:val="000000"/>
          <w:lang w:val="pt-PT"/>
        </w:rPr>
        <w:t>hepátic</w:t>
      </w:r>
      <w:r w:rsidRPr="00582819">
        <w:rPr>
          <w:i/>
          <w:iCs/>
          <w:color w:val="000000"/>
          <w:lang w:val="pt-PT"/>
        </w:rPr>
        <w:t>o</w:t>
      </w:r>
    </w:p>
    <w:p w14:paraId="7CC12BB7" w14:textId="26F2DB08" w:rsidR="005F7DEF" w:rsidRPr="00582819" w:rsidRDefault="005F7DEF" w:rsidP="00D1177B">
      <w:pPr>
        <w:autoSpaceDE w:val="0"/>
        <w:autoSpaceDN w:val="0"/>
        <w:adjustRightInd w:val="0"/>
        <w:rPr>
          <w:lang w:val="pt-PT"/>
        </w:rPr>
      </w:pPr>
      <w:r w:rsidRPr="00582819">
        <w:rPr>
          <w:lang w:val="pt-PT"/>
        </w:rPr>
        <w:t xml:space="preserve">A segurança e eficácia de </w:t>
      </w:r>
      <w:r w:rsidRPr="00582819">
        <w:rPr>
          <w:color w:val="000000"/>
          <w:lang w:val="pt-PT"/>
        </w:rPr>
        <w:t xml:space="preserve">Soliris não foram estudadas em doentes com </w:t>
      </w:r>
      <w:r w:rsidR="000639E9" w:rsidRPr="00582819">
        <w:rPr>
          <w:color w:val="000000"/>
          <w:lang w:val="pt-PT"/>
        </w:rPr>
        <w:t xml:space="preserve">compromisso </w:t>
      </w:r>
      <w:r w:rsidRPr="00582819">
        <w:rPr>
          <w:lang w:val="pt-PT"/>
        </w:rPr>
        <w:t>hepátic</w:t>
      </w:r>
      <w:r w:rsidR="000639E9" w:rsidRPr="00582819">
        <w:rPr>
          <w:lang w:val="pt-PT"/>
        </w:rPr>
        <w:t>o</w:t>
      </w:r>
      <w:r w:rsidRPr="00582819">
        <w:rPr>
          <w:lang w:val="pt-PT"/>
        </w:rPr>
        <w:t>.</w:t>
      </w:r>
    </w:p>
    <w:p w14:paraId="19B6F4D5" w14:textId="77777777" w:rsidR="005F7DEF" w:rsidRPr="00582819" w:rsidRDefault="005F7DEF" w:rsidP="00D1177B">
      <w:pPr>
        <w:autoSpaceDE w:val="0"/>
        <w:autoSpaceDN w:val="0"/>
        <w:adjustRightInd w:val="0"/>
        <w:rPr>
          <w:lang w:val="pt-PT"/>
        </w:rPr>
      </w:pPr>
    </w:p>
    <w:p w14:paraId="12FE8063" w14:textId="77777777" w:rsidR="00F26B6D" w:rsidRPr="00582819" w:rsidRDefault="00F26B6D" w:rsidP="00F26B6D">
      <w:pPr>
        <w:autoSpaceDE w:val="0"/>
        <w:autoSpaceDN w:val="0"/>
        <w:adjustRightInd w:val="0"/>
        <w:rPr>
          <w:i/>
          <w:iCs/>
          <w:lang w:val="pt-PT"/>
        </w:rPr>
      </w:pPr>
      <w:r w:rsidRPr="00582819">
        <w:rPr>
          <w:i/>
          <w:iCs/>
          <w:lang w:val="pt-PT"/>
        </w:rPr>
        <w:t>População pediátrica</w:t>
      </w:r>
    </w:p>
    <w:p w14:paraId="48900A6A" w14:textId="4DC98F3B" w:rsidR="00F26B6D" w:rsidRPr="00582819" w:rsidRDefault="00F26B6D" w:rsidP="00F26B6D">
      <w:pPr>
        <w:autoSpaceDE w:val="0"/>
        <w:autoSpaceDN w:val="0"/>
        <w:adjustRightInd w:val="0"/>
        <w:rPr>
          <w:lang w:val="pt-PT"/>
        </w:rPr>
      </w:pPr>
      <w:r w:rsidRPr="00582819">
        <w:rPr>
          <w:lang w:val="pt-PT"/>
        </w:rPr>
        <w:t xml:space="preserve">A segurança e eficácia de Soliris em crianças </w:t>
      </w:r>
      <w:r w:rsidR="002864C7" w:rsidRPr="00582819">
        <w:rPr>
          <w:lang w:val="pt-PT"/>
        </w:rPr>
        <w:t xml:space="preserve">com MGg refratária </w:t>
      </w:r>
      <w:r w:rsidRPr="00582819">
        <w:rPr>
          <w:lang w:val="pt-PT"/>
        </w:rPr>
        <w:t>com menos de 6 anos de idade não foram estabelecidas.</w:t>
      </w:r>
    </w:p>
    <w:p w14:paraId="7CF2B31E" w14:textId="4888B5A8" w:rsidR="00F26B6D" w:rsidRPr="00582819" w:rsidRDefault="00F26B6D" w:rsidP="00F26B6D">
      <w:pPr>
        <w:autoSpaceDE w:val="0"/>
        <w:autoSpaceDN w:val="0"/>
        <w:adjustRightInd w:val="0"/>
        <w:rPr>
          <w:lang w:val="pt-PT"/>
        </w:rPr>
      </w:pPr>
      <w:r w:rsidRPr="00582819">
        <w:rPr>
          <w:lang w:val="pt-PT"/>
        </w:rPr>
        <w:t xml:space="preserve">A segurança e eficácia de Soliris em crianças </w:t>
      </w:r>
      <w:r w:rsidR="002864C7" w:rsidRPr="00582819">
        <w:rPr>
          <w:lang w:val="pt-PT"/>
        </w:rPr>
        <w:t xml:space="preserve">com NMO </w:t>
      </w:r>
      <w:r w:rsidRPr="00582819">
        <w:rPr>
          <w:lang w:val="pt-PT"/>
        </w:rPr>
        <w:t>com menos de 18 anos de idade não foram estabelecidas.</w:t>
      </w:r>
    </w:p>
    <w:p w14:paraId="2942EBE5" w14:textId="77777777" w:rsidR="00F26B6D" w:rsidRPr="00582819" w:rsidRDefault="00F26B6D" w:rsidP="00F26B6D">
      <w:pPr>
        <w:autoSpaceDE w:val="0"/>
        <w:autoSpaceDN w:val="0"/>
        <w:adjustRightInd w:val="0"/>
        <w:rPr>
          <w:lang w:val="pt-PT"/>
        </w:rPr>
      </w:pPr>
    </w:p>
    <w:p w14:paraId="1ADB51D8" w14:textId="77777777" w:rsidR="005F7DEF" w:rsidRPr="00582819" w:rsidRDefault="005F7DEF" w:rsidP="00D1177B">
      <w:pPr>
        <w:tabs>
          <w:tab w:val="clear" w:pos="567"/>
        </w:tabs>
        <w:autoSpaceDE w:val="0"/>
        <w:autoSpaceDN w:val="0"/>
        <w:adjustRightInd w:val="0"/>
        <w:spacing w:line="240" w:lineRule="auto"/>
        <w:rPr>
          <w:u w:val="single"/>
          <w:lang w:val="pt-PT"/>
        </w:rPr>
      </w:pPr>
      <w:r w:rsidRPr="00582819">
        <w:rPr>
          <w:u w:val="single"/>
          <w:lang w:val="pt-PT"/>
        </w:rPr>
        <w:t>Modo de administração</w:t>
      </w:r>
    </w:p>
    <w:p w14:paraId="55B35FA2" w14:textId="77777777" w:rsidR="0078332F" w:rsidRPr="00582819" w:rsidRDefault="0078332F" w:rsidP="00D1177B">
      <w:pPr>
        <w:tabs>
          <w:tab w:val="clear" w:pos="567"/>
        </w:tabs>
        <w:autoSpaceDE w:val="0"/>
        <w:autoSpaceDN w:val="0"/>
        <w:adjustRightInd w:val="0"/>
        <w:spacing w:line="240" w:lineRule="auto"/>
        <w:rPr>
          <w:u w:val="single"/>
          <w:lang w:val="pt-PT"/>
        </w:rPr>
      </w:pPr>
    </w:p>
    <w:p w14:paraId="6ADF835D" w14:textId="77777777" w:rsidR="005F7DEF" w:rsidRPr="00582819" w:rsidRDefault="005F7DEF" w:rsidP="00D1177B">
      <w:pPr>
        <w:tabs>
          <w:tab w:val="clear" w:pos="567"/>
        </w:tabs>
        <w:spacing w:line="240" w:lineRule="auto"/>
        <w:ind w:right="-1"/>
        <w:rPr>
          <w:lang w:val="pt-PT"/>
        </w:rPr>
      </w:pPr>
      <w:r w:rsidRPr="00582819">
        <w:rPr>
          <w:lang w:val="pt-PT"/>
        </w:rPr>
        <w:t>Não administrar por injeção intravenosa rápida ou bólus. Soliris deve ser administrado apenas por perfusão intravenosa, como descrito em baixo.</w:t>
      </w:r>
    </w:p>
    <w:p w14:paraId="1BBF73F5" w14:textId="77777777" w:rsidR="005F7DEF" w:rsidRPr="00582819" w:rsidRDefault="005F7DEF" w:rsidP="00D1177B">
      <w:pPr>
        <w:tabs>
          <w:tab w:val="clear" w:pos="567"/>
        </w:tabs>
        <w:spacing w:line="240" w:lineRule="auto"/>
        <w:ind w:right="-1"/>
        <w:rPr>
          <w:lang w:val="pt-PT"/>
        </w:rPr>
      </w:pPr>
    </w:p>
    <w:p w14:paraId="1AD04A82" w14:textId="77777777" w:rsidR="005F7DEF" w:rsidRPr="00582819" w:rsidRDefault="005F7DEF" w:rsidP="00D1177B">
      <w:pPr>
        <w:autoSpaceDE w:val="0"/>
        <w:autoSpaceDN w:val="0"/>
        <w:adjustRightInd w:val="0"/>
        <w:spacing w:line="240" w:lineRule="auto"/>
        <w:rPr>
          <w:lang w:val="pt-PT"/>
        </w:rPr>
      </w:pPr>
      <w:r w:rsidRPr="00582819">
        <w:rPr>
          <w:color w:val="000000"/>
          <w:lang w:val="pt-PT"/>
        </w:rPr>
        <w:t>Para instruções acerca da diluição do medicamento antes da administração, ver secção 6.6.</w:t>
      </w:r>
    </w:p>
    <w:p w14:paraId="43C72229" w14:textId="5A0BB118" w:rsidR="005F7DEF" w:rsidRPr="00582819" w:rsidRDefault="005F7DEF" w:rsidP="00D1177B">
      <w:pPr>
        <w:tabs>
          <w:tab w:val="clear" w:pos="567"/>
        </w:tabs>
        <w:spacing w:line="240" w:lineRule="auto"/>
        <w:ind w:right="-1"/>
        <w:rPr>
          <w:color w:val="000000"/>
          <w:lang w:val="pt-PT"/>
        </w:rPr>
      </w:pPr>
      <w:r w:rsidRPr="00582819">
        <w:rPr>
          <w:color w:val="000000"/>
          <w:lang w:val="pt-PT"/>
        </w:rPr>
        <w:t xml:space="preserve">A solução diluída de Soliris deve ser administrada por perfusão intravenosa durante 25 – 45 minutos </w:t>
      </w:r>
      <w:r w:rsidRPr="00582819">
        <w:rPr>
          <w:lang w:val="pt-PT"/>
        </w:rPr>
        <w:t xml:space="preserve">(35 minutos ± 10 minutos) </w:t>
      </w:r>
      <w:r w:rsidRPr="00582819">
        <w:rPr>
          <w:color w:val="000000"/>
          <w:lang w:val="pt-PT"/>
        </w:rPr>
        <w:t xml:space="preserve">nos adultos e 1 – 4 horas em doentes pediátricos </w:t>
      </w:r>
      <w:r w:rsidRPr="00582819">
        <w:rPr>
          <w:lang w:val="pt-PT"/>
        </w:rPr>
        <w:t>com idade inferior a 18 anos</w:t>
      </w:r>
      <w:r w:rsidRPr="00582819">
        <w:rPr>
          <w:color w:val="000000"/>
          <w:lang w:val="pt-PT"/>
        </w:rPr>
        <w:t>, por linha intravenosa, uma bomba tipo seringa ou uma bomba de perfusão. Não é necessário proteger a solução diluída de Soliris da luz durante a administração ao doente.</w:t>
      </w:r>
    </w:p>
    <w:p w14:paraId="5CD7EEBA" w14:textId="77777777" w:rsidR="005F7DEF" w:rsidRPr="00582819" w:rsidRDefault="005F7DEF" w:rsidP="00D1177B">
      <w:pPr>
        <w:rPr>
          <w:color w:val="000000"/>
          <w:lang w:val="pt-PT"/>
        </w:rPr>
      </w:pPr>
      <w:r w:rsidRPr="00582819">
        <w:rPr>
          <w:color w:val="000000"/>
          <w:lang w:val="pt-PT"/>
        </w:rPr>
        <w:t>Os doentes devem ficar sob observação durante uma hora após a perfusão. No caso da ocorrência de um acontecimento adverso durante a administração de Soliris, a perfusão pode ser abrandada ou interrompida segundo o critério do médico. No caso de diminuição da velocidade da perfusão, o tempo total de administração não pode exceder duas horas nos adultos e quatro horas em doentes pediátricos com idade inferior a 18 anos.</w:t>
      </w:r>
    </w:p>
    <w:p w14:paraId="62EE2E5C" w14:textId="77777777" w:rsidR="005F7DEF" w:rsidRPr="00582819" w:rsidRDefault="005F7DEF" w:rsidP="00D1177B">
      <w:pPr>
        <w:rPr>
          <w:color w:val="000000"/>
          <w:lang w:val="pt-PT"/>
        </w:rPr>
      </w:pPr>
    </w:p>
    <w:p w14:paraId="667562A0" w14:textId="3FADC519" w:rsidR="005F7DEF" w:rsidRPr="00582819" w:rsidRDefault="005F7DEF" w:rsidP="00D1177B">
      <w:pPr>
        <w:rPr>
          <w:lang w:val="pt-PT"/>
        </w:rPr>
      </w:pPr>
      <w:r w:rsidRPr="00582819">
        <w:rPr>
          <w:color w:val="000000"/>
          <w:lang w:val="pt-PT"/>
        </w:rPr>
        <w:t>Existem dados limitados de segurança que suportem as perfusões no domicílio, por isso</w:t>
      </w:r>
      <w:r w:rsidR="00582819">
        <w:rPr>
          <w:color w:val="000000"/>
          <w:lang w:val="pt-PT"/>
        </w:rPr>
        <w:t>,</w:t>
      </w:r>
      <w:r w:rsidRPr="00582819">
        <w:rPr>
          <w:color w:val="000000"/>
          <w:lang w:val="pt-PT"/>
        </w:rPr>
        <w:t xml:space="preserve"> são recomendadas precauções adicionais no enquadramento doméstico, tal como a disponibilidade de tratamento de emergência de reações à perfusão ou anafiláticas. As reações à perfusão estão descritas nas </w:t>
      </w:r>
      <w:r w:rsidR="00582819">
        <w:rPr>
          <w:color w:val="000000"/>
          <w:lang w:val="pt-PT"/>
        </w:rPr>
        <w:t>s</w:t>
      </w:r>
      <w:r w:rsidRPr="00582819">
        <w:rPr>
          <w:color w:val="000000"/>
          <w:lang w:val="pt-PT"/>
        </w:rPr>
        <w:t>ecções 4.4 e 4.8.</w:t>
      </w:r>
    </w:p>
    <w:p w14:paraId="4B754C85" w14:textId="77777777" w:rsidR="005F7DEF" w:rsidRPr="00582819" w:rsidRDefault="005F7DEF" w:rsidP="00D1177B">
      <w:pPr>
        <w:jc w:val="both"/>
        <w:rPr>
          <w:b/>
          <w:bCs/>
          <w:lang w:val="pt-PT"/>
        </w:rPr>
      </w:pPr>
    </w:p>
    <w:p w14:paraId="6E057756" w14:textId="77777777" w:rsidR="005F7DEF" w:rsidRPr="00582819" w:rsidRDefault="005F7DEF" w:rsidP="00D1177B">
      <w:pPr>
        <w:keepNext/>
        <w:tabs>
          <w:tab w:val="clear" w:pos="567"/>
        </w:tabs>
        <w:spacing w:line="240" w:lineRule="auto"/>
        <w:jc w:val="both"/>
        <w:outlineLvl w:val="0"/>
        <w:rPr>
          <w:b/>
          <w:bCs/>
          <w:lang w:val="pt-PT"/>
        </w:rPr>
      </w:pPr>
      <w:r w:rsidRPr="00582819">
        <w:rPr>
          <w:b/>
          <w:bCs/>
          <w:lang w:val="pt-PT"/>
        </w:rPr>
        <w:t>4.3</w:t>
      </w:r>
      <w:r w:rsidRPr="00582819">
        <w:rPr>
          <w:b/>
          <w:bCs/>
          <w:lang w:val="pt-PT"/>
        </w:rPr>
        <w:tab/>
        <w:t>Contraindicações</w:t>
      </w:r>
    </w:p>
    <w:p w14:paraId="62C00318" w14:textId="77777777" w:rsidR="005F7DEF" w:rsidRPr="00582819" w:rsidRDefault="005F7DEF" w:rsidP="00D1177B">
      <w:pPr>
        <w:keepNext/>
        <w:tabs>
          <w:tab w:val="clear" w:pos="567"/>
        </w:tabs>
        <w:spacing w:line="240" w:lineRule="auto"/>
        <w:jc w:val="both"/>
        <w:outlineLvl w:val="0"/>
        <w:rPr>
          <w:b/>
          <w:bCs/>
          <w:lang w:val="pt-PT"/>
        </w:rPr>
      </w:pPr>
    </w:p>
    <w:p w14:paraId="7B439C70" w14:textId="77777777"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Hipersensibilidade ao eculizumab, às proteínas murinas ou a qualquer um dos excipientes mencionados na secção 6.1.</w:t>
      </w:r>
    </w:p>
    <w:p w14:paraId="6BD56407" w14:textId="77777777" w:rsidR="005F7DEF" w:rsidRPr="00582819" w:rsidRDefault="005F7DEF" w:rsidP="00D1177B">
      <w:pPr>
        <w:autoSpaceDE w:val="0"/>
        <w:autoSpaceDN w:val="0"/>
        <w:adjustRightInd w:val="0"/>
        <w:spacing w:line="240" w:lineRule="auto"/>
        <w:jc w:val="both"/>
        <w:rPr>
          <w:color w:val="000000"/>
          <w:lang w:val="pt-PT"/>
        </w:rPr>
      </w:pPr>
    </w:p>
    <w:p w14:paraId="746B5DBF" w14:textId="086F2C79"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 xml:space="preserve">A terapêutica com Soliris não </w:t>
      </w:r>
      <w:r w:rsidR="002864C7" w:rsidRPr="00582819">
        <w:rPr>
          <w:color w:val="000000"/>
          <w:lang w:val="pt-PT"/>
        </w:rPr>
        <w:t>po</w:t>
      </w:r>
      <w:r w:rsidRPr="00582819">
        <w:rPr>
          <w:color w:val="000000"/>
          <w:lang w:val="pt-PT"/>
        </w:rPr>
        <w:t>de ser iniciada em doentes (ver secção 4.4):</w:t>
      </w:r>
    </w:p>
    <w:p w14:paraId="55F8564E" w14:textId="77777777" w:rsidR="005F7DEF" w:rsidRPr="00582819" w:rsidRDefault="005F7DEF" w:rsidP="00D1177B">
      <w:pPr>
        <w:pStyle w:val="Paragraphedeliste"/>
        <w:numPr>
          <w:ilvl w:val="0"/>
          <w:numId w:val="23"/>
        </w:numPr>
        <w:tabs>
          <w:tab w:val="clear" w:pos="567"/>
          <w:tab w:val="left" w:pos="709"/>
        </w:tabs>
        <w:autoSpaceDE w:val="0"/>
        <w:autoSpaceDN w:val="0"/>
        <w:adjustRightInd w:val="0"/>
        <w:spacing w:line="240" w:lineRule="auto"/>
        <w:ind w:left="644"/>
        <w:contextualSpacing/>
        <w:rPr>
          <w:snapToGrid/>
          <w:lang w:val="pt-PT" w:eastAsia="en-US"/>
        </w:rPr>
      </w:pPr>
      <w:r w:rsidRPr="00582819">
        <w:rPr>
          <w:snapToGrid/>
          <w:lang w:val="pt-PT" w:eastAsia="en-US"/>
        </w:rPr>
        <w:t xml:space="preserve">com infeção por </w:t>
      </w:r>
      <w:r w:rsidRPr="00582819">
        <w:rPr>
          <w:i/>
          <w:snapToGrid/>
          <w:lang w:val="pt-PT" w:eastAsia="en-US"/>
        </w:rPr>
        <w:t xml:space="preserve">Neisseria meningitidis </w:t>
      </w:r>
      <w:r w:rsidRPr="00582819">
        <w:rPr>
          <w:snapToGrid/>
          <w:lang w:val="pt-PT" w:eastAsia="en-US"/>
        </w:rPr>
        <w:t>não resolvida</w:t>
      </w:r>
    </w:p>
    <w:p w14:paraId="3313DA29" w14:textId="03C5EBAB" w:rsidR="005F7DEF" w:rsidRPr="00582819" w:rsidRDefault="005F7DEF" w:rsidP="00D1177B">
      <w:pPr>
        <w:pStyle w:val="Paragraphedeliste"/>
        <w:numPr>
          <w:ilvl w:val="0"/>
          <w:numId w:val="23"/>
        </w:numPr>
        <w:tabs>
          <w:tab w:val="clear" w:pos="567"/>
          <w:tab w:val="left" w:pos="709"/>
        </w:tabs>
        <w:autoSpaceDE w:val="0"/>
        <w:autoSpaceDN w:val="0"/>
        <w:adjustRightInd w:val="0"/>
        <w:spacing w:line="240" w:lineRule="auto"/>
        <w:ind w:left="644"/>
        <w:contextualSpacing/>
        <w:rPr>
          <w:snapToGrid/>
          <w:lang w:val="pt-PT" w:eastAsia="en-US"/>
        </w:rPr>
      </w:pPr>
      <w:r w:rsidRPr="00582819">
        <w:rPr>
          <w:snapToGrid/>
          <w:lang w:val="pt-PT" w:eastAsia="en-US"/>
        </w:rPr>
        <w:t>que não estejam vacinados contra</w:t>
      </w:r>
      <w:r w:rsidR="002864C7" w:rsidRPr="00582819">
        <w:rPr>
          <w:snapToGrid/>
          <w:lang w:val="pt-PT" w:eastAsia="en-US"/>
        </w:rPr>
        <w:t xml:space="preserve"> a</w:t>
      </w:r>
      <w:r w:rsidRPr="00582819">
        <w:rPr>
          <w:snapToGrid/>
          <w:lang w:val="pt-PT" w:eastAsia="en-US"/>
        </w:rPr>
        <w:t xml:space="preserve"> </w:t>
      </w:r>
      <w:r w:rsidRPr="00582819">
        <w:rPr>
          <w:i/>
          <w:snapToGrid/>
          <w:lang w:val="pt-PT" w:eastAsia="en-US"/>
        </w:rPr>
        <w:t>Neisseria meningitidis</w:t>
      </w:r>
      <w:r w:rsidR="002864C7" w:rsidRPr="00582819">
        <w:rPr>
          <w:i/>
          <w:snapToGrid/>
          <w:lang w:val="pt-PT" w:eastAsia="en-US"/>
        </w:rPr>
        <w:t>,</w:t>
      </w:r>
      <w:r w:rsidRPr="00582819">
        <w:rPr>
          <w:snapToGrid/>
          <w:lang w:val="pt-PT" w:eastAsia="en-US"/>
        </w:rPr>
        <w:t xml:space="preserve"> a menos que recebam tratamento profilático com antibióticos apropriados até 2 semanas após a vacinação.</w:t>
      </w:r>
    </w:p>
    <w:p w14:paraId="1BA518FC" w14:textId="77777777" w:rsidR="005F7DEF" w:rsidRPr="00582819" w:rsidRDefault="005F7DEF" w:rsidP="00D1177B">
      <w:pPr>
        <w:autoSpaceDE w:val="0"/>
        <w:autoSpaceDN w:val="0"/>
        <w:adjustRightInd w:val="0"/>
        <w:spacing w:line="240" w:lineRule="auto"/>
        <w:jc w:val="both"/>
        <w:rPr>
          <w:color w:val="000000"/>
          <w:lang w:val="pt-PT"/>
        </w:rPr>
      </w:pPr>
    </w:p>
    <w:p w14:paraId="27BC36F8" w14:textId="77777777" w:rsidR="005F7DEF" w:rsidRPr="00582819" w:rsidRDefault="005F7DEF" w:rsidP="00D1177B">
      <w:pPr>
        <w:keepNext/>
        <w:tabs>
          <w:tab w:val="clear" w:pos="567"/>
        </w:tabs>
        <w:spacing w:line="240" w:lineRule="auto"/>
        <w:jc w:val="both"/>
        <w:outlineLvl w:val="0"/>
        <w:rPr>
          <w:b/>
          <w:bCs/>
          <w:lang w:val="pt-PT"/>
        </w:rPr>
      </w:pPr>
      <w:r w:rsidRPr="00582819">
        <w:rPr>
          <w:b/>
          <w:bCs/>
          <w:lang w:val="pt-PT"/>
        </w:rPr>
        <w:t>4.4</w:t>
      </w:r>
      <w:r w:rsidRPr="00582819">
        <w:rPr>
          <w:b/>
          <w:bCs/>
          <w:lang w:val="pt-PT"/>
        </w:rPr>
        <w:tab/>
        <w:t>Advertências e precauções especiais de utilização</w:t>
      </w:r>
    </w:p>
    <w:p w14:paraId="7A957D24" w14:textId="77777777" w:rsidR="005F7DEF" w:rsidRPr="00582819" w:rsidRDefault="005F7DEF" w:rsidP="00D1177B">
      <w:pPr>
        <w:keepNext/>
        <w:tabs>
          <w:tab w:val="clear" w:pos="567"/>
        </w:tabs>
        <w:spacing w:line="240" w:lineRule="auto"/>
        <w:jc w:val="both"/>
        <w:outlineLvl w:val="0"/>
        <w:rPr>
          <w:b/>
          <w:bCs/>
          <w:lang w:val="pt-PT"/>
        </w:rPr>
      </w:pPr>
    </w:p>
    <w:p w14:paraId="53EEBEFF" w14:textId="77777777" w:rsidR="005F7DEF" w:rsidRPr="00582819" w:rsidRDefault="005F7DEF" w:rsidP="00D1177B">
      <w:pPr>
        <w:keepNext/>
        <w:tabs>
          <w:tab w:val="clear" w:pos="567"/>
        </w:tabs>
        <w:spacing w:line="240" w:lineRule="auto"/>
        <w:jc w:val="both"/>
        <w:outlineLvl w:val="0"/>
        <w:rPr>
          <w:u w:val="single"/>
          <w:lang w:val="pt-PT"/>
        </w:rPr>
      </w:pPr>
      <w:r w:rsidRPr="00582819">
        <w:rPr>
          <w:u w:val="single"/>
          <w:lang w:val="pt-PT"/>
        </w:rPr>
        <w:t xml:space="preserve">Rastreabilidade </w:t>
      </w:r>
    </w:p>
    <w:p w14:paraId="07C55E03" w14:textId="77777777" w:rsidR="0078332F" w:rsidRPr="00582819" w:rsidRDefault="0078332F" w:rsidP="00D1177B">
      <w:pPr>
        <w:keepNext/>
        <w:tabs>
          <w:tab w:val="clear" w:pos="567"/>
        </w:tabs>
        <w:spacing w:line="240" w:lineRule="auto"/>
        <w:jc w:val="both"/>
        <w:outlineLvl w:val="0"/>
        <w:rPr>
          <w:lang w:val="pt-PT"/>
        </w:rPr>
      </w:pPr>
    </w:p>
    <w:p w14:paraId="09220C4A" w14:textId="2F37B91D" w:rsidR="005F7DEF" w:rsidRPr="00582819" w:rsidRDefault="005F7DEF" w:rsidP="00D1177B">
      <w:pPr>
        <w:keepNext/>
        <w:tabs>
          <w:tab w:val="clear" w:pos="567"/>
        </w:tabs>
        <w:spacing w:line="240" w:lineRule="auto"/>
        <w:jc w:val="both"/>
        <w:outlineLvl w:val="0"/>
        <w:rPr>
          <w:b/>
          <w:bCs/>
          <w:lang w:val="pt-PT"/>
        </w:rPr>
      </w:pPr>
      <w:r w:rsidRPr="00582819">
        <w:rPr>
          <w:lang w:val="pt-PT"/>
        </w:rPr>
        <w:t>De modo a melhorar a rastreabilidade dos medicamentos biológicos, o nome e o número de lote do medicamento administrado devem ser registados de forma clara.</w:t>
      </w:r>
    </w:p>
    <w:p w14:paraId="7A3E2994" w14:textId="77777777" w:rsidR="005F7DEF" w:rsidRPr="00582819" w:rsidRDefault="005F7DEF" w:rsidP="00D1177B">
      <w:pPr>
        <w:keepNext/>
        <w:tabs>
          <w:tab w:val="clear" w:pos="567"/>
        </w:tabs>
        <w:spacing w:line="240" w:lineRule="auto"/>
        <w:jc w:val="both"/>
        <w:outlineLvl w:val="0"/>
        <w:rPr>
          <w:b/>
          <w:bCs/>
          <w:lang w:val="pt-PT"/>
        </w:rPr>
      </w:pPr>
    </w:p>
    <w:p w14:paraId="3DCE0388" w14:textId="77777777" w:rsidR="005F7DEF" w:rsidRPr="00582819" w:rsidRDefault="005F7DEF" w:rsidP="00D1177B">
      <w:pPr>
        <w:tabs>
          <w:tab w:val="clear" w:pos="567"/>
        </w:tabs>
        <w:spacing w:line="240" w:lineRule="auto"/>
        <w:outlineLvl w:val="0"/>
        <w:rPr>
          <w:bCs/>
          <w:lang w:val="pt-PT"/>
        </w:rPr>
      </w:pPr>
      <w:r w:rsidRPr="00582819">
        <w:rPr>
          <w:bCs/>
          <w:lang w:val="pt-PT"/>
        </w:rPr>
        <w:t xml:space="preserve">Não se prevê que Soliris afete a componente aplástica da anemia em doentes com HPN. </w:t>
      </w:r>
    </w:p>
    <w:p w14:paraId="236A607C" w14:textId="77777777" w:rsidR="005F7DEF" w:rsidRPr="00582819" w:rsidRDefault="005F7DEF" w:rsidP="00D1177B">
      <w:pPr>
        <w:tabs>
          <w:tab w:val="clear" w:pos="567"/>
        </w:tabs>
        <w:spacing w:line="240" w:lineRule="auto"/>
        <w:outlineLvl w:val="0"/>
        <w:rPr>
          <w:b/>
          <w:bCs/>
          <w:lang w:val="pt-PT"/>
        </w:rPr>
      </w:pPr>
    </w:p>
    <w:p w14:paraId="430433FD" w14:textId="77777777" w:rsidR="005F7DEF" w:rsidRPr="00582819" w:rsidRDefault="005F7DEF" w:rsidP="00D1177B">
      <w:pPr>
        <w:spacing w:line="240" w:lineRule="auto"/>
        <w:rPr>
          <w:color w:val="000000"/>
          <w:u w:val="single"/>
          <w:lang w:val="pt-PT"/>
        </w:rPr>
      </w:pPr>
      <w:bookmarkStart w:id="2" w:name="_Hlt157336489"/>
      <w:r w:rsidRPr="00582819">
        <w:rPr>
          <w:color w:val="000000"/>
          <w:u w:val="single"/>
          <w:lang w:val="pt-PT"/>
        </w:rPr>
        <w:t>Infeção meningocócica</w:t>
      </w:r>
    </w:p>
    <w:p w14:paraId="1D6F00C5" w14:textId="77777777" w:rsidR="0078332F" w:rsidRPr="00582819" w:rsidRDefault="0078332F" w:rsidP="00D1177B">
      <w:pPr>
        <w:spacing w:line="240" w:lineRule="auto"/>
        <w:rPr>
          <w:b/>
          <w:bCs/>
          <w:color w:val="000000"/>
          <w:lang w:val="pt-PT"/>
        </w:rPr>
      </w:pPr>
    </w:p>
    <w:p w14:paraId="134B3A91" w14:textId="1536F09A" w:rsidR="005F7DEF" w:rsidRPr="00582819" w:rsidRDefault="1738A61A" w:rsidP="00D1177B">
      <w:pPr>
        <w:spacing w:line="240" w:lineRule="auto"/>
        <w:rPr>
          <w:color w:val="000000"/>
          <w:lang w:val="pt-PT"/>
        </w:rPr>
      </w:pPr>
      <w:r w:rsidRPr="1738A61A">
        <w:rPr>
          <w:color w:val="000000" w:themeColor="text1"/>
          <w:lang w:val="pt-PT"/>
        </w:rPr>
        <w:t>Devido ao seu mecanismo de ação, a utilização de Soliris aumenta a suscetibilidade dos doentes a infeção meningocócica (</w:t>
      </w:r>
      <w:r w:rsidRPr="1738A61A">
        <w:rPr>
          <w:i/>
          <w:iCs/>
          <w:color w:val="000000" w:themeColor="text1"/>
          <w:lang w:val="pt-PT"/>
        </w:rPr>
        <w:t>Neisseria meningitidis</w:t>
      </w:r>
      <w:r w:rsidRPr="1738A61A">
        <w:rPr>
          <w:color w:val="000000" w:themeColor="text1"/>
          <w:lang w:val="pt-PT"/>
        </w:rPr>
        <w:t xml:space="preserve">). Pode ocorrer doença meningocócica devida a qualquer um dos serogrupos. No sentido de reduzir o risco de infeção, todos os doentes têm de ser vacinados pelo menos 2 semanas antes de receber Soliris a menos que o risco de atrasar a terapêutica com Soliris ultrapasse os riscos de desenvolver uma infeção meningocócica. Os doentes que iniciem tratamento com Soliris em menos de 2 semanas após receberem a vacina meningocócica tetravalente têm de receber tratamento com antibióticos profiláticos apropriados até 2 semanas após a vacinação. Recomenda-se a vacinação contra todos os serogrupos </w:t>
      </w:r>
      <w:r w:rsidRPr="1738A61A">
        <w:rPr>
          <w:lang w:val="pt-PT"/>
        </w:rPr>
        <w:t>disponíveis, incluindo</w:t>
      </w:r>
      <w:r w:rsidRPr="1738A61A">
        <w:rPr>
          <w:color w:val="000000" w:themeColor="text1"/>
          <w:lang w:val="pt-PT"/>
        </w:rPr>
        <w:t xml:space="preserve"> A, C, Y, W 135 e B para prevenção dos serogrupos meningocócicos patogénicos mais comuns. Os doentes têm de ser vacinados e </w:t>
      </w:r>
      <w:proofErr w:type="spellStart"/>
      <w:r w:rsidR="00CF4F38" w:rsidRPr="00517296">
        <w:rPr>
          <w:color w:val="000000" w:themeColor="text1"/>
          <w:lang w:val="es-ES"/>
        </w:rPr>
        <w:t>fazer</w:t>
      </w:r>
      <w:proofErr w:type="spellEnd"/>
      <w:r w:rsidR="00CF4F38" w:rsidRPr="00517296">
        <w:rPr>
          <w:color w:val="000000" w:themeColor="text1"/>
          <w:lang w:val="es-ES"/>
        </w:rPr>
        <w:t xml:space="preserve"> o </w:t>
      </w:r>
      <w:proofErr w:type="spellStart"/>
      <w:r w:rsidR="00CF4F38" w:rsidRPr="00517296">
        <w:rPr>
          <w:color w:val="000000" w:themeColor="text1"/>
          <w:lang w:val="es-ES"/>
        </w:rPr>
        <w:t>reforço</w:t>
      </w:r>
      <w:proofErr w:type="spellEnd"/>
      <w:r w:rsidR="00CF4F38" w:rsidRPr="00517296">
        <w:rPr>
          <w:color w:val="000000" w:themeColor="text1"/>
          <w:lang w:val="es-ES"/>
        </w:rPr>
        <w:t xml:space="preserve"> da </w:t>
      </w:r>
      <w:proofErr w:type="spellStart"/>
      <w:r w:rsidR="00CF4F38" w:rsidRPr="00517296">
        <w:rPr>
          <w:color w:val="000000" w:themeColor="text1"/>
          <w:lang w:val="es-ES"/>
        </w:rPr>
        <w:t>vacinação</w:t>
      </w:r>
      <w:proofErr w:type="spellEnd"/>
      <w:r w:rsidR="00CF4F38" w:rsidRPr="00CF4F38" w:rsidDel="00CF4F38">
        <w:rPr>
          <w:color w:val="000000" w:themeColor="text1"/>
          <w:lang w:val="pt-PT"/>
        </w:rPr>
        <w:t xml:space="preserve"> </w:t>
      </w:r>
      <w:r w:rsidRPr="1738A61A">
        <w:rPr>
          <w:color w:val="000000" w:themeColor="text1"/>
          <w:lang w:val="pt-PT"/>
        </w:rPr>
        <w:t xml:space="preserve">de acordo com </w:t>
      </w:r>
      <w:r w:rsidRPr="00C36F7B">
        <w:rPr>
          <w:color w:val="000000" w:themeColor="text1"/>
          <w:lang w:val="pt-PT"/>
        </w:rPr>
        <w:t>as</w:t>
      </w:r>
      <w:r w:rsidRPr="1738A61A">
        <w:rPr>
          <w:color w:val="000000" w:themeColor="text1"/>
          <w:lang w:val="pt-PT"/>
        </w:rPr>
        <w:t xml:space="preserve"> </w:t>
      </w:r>
      <w:r w:rsidR="007A4426">
        <w:rPr>
          <w:lang w:val="pt-PT"/>
        </w:rPr>
        <w:t>orientações</w:t>
      </w:r>
      <w:r w:rsidRPr="1738A61A">
        <w:rPr>
          <w:lang w:val="pt-PT"/>
        </w:rPr>
        <w:t xml:space="preserve"> nacionais </w:t>
      </w:r>
      <w:r w:rsidR="007A4426">
        <w:rPr>
          <w:lang w:val="pt-PT"/>
        </w:rPr>
        <w:t>de</w:t>
      </w:r>
      <w:r w:rsidRPr="1738A61A">
        <w:rPr>
          <w:lang w:val="pt-PT"/>
        </w:rPr>
        <w:t xml:space="preserve"> vacinação</w:t>
      </w:r>
      <w:r w:rsidR="007A4426">
        <w:rPr>
          <w:lang w:val="pt-PT"/>
        </w:rPr>
        <w:t xml:space="preserve"> em vigor</w:t>
      </w:r>
      <w:r w:rsidRPr="1738A61A">
        <w:rPr>
          <w:color w:val="000000" w:themeColor="text1"/>
          <w:lang w:val="pt-PT"/>
        </w:rPr>
        <w:t>.</w:t>
      </w:r>
    </w:p>
    <w:p w14:paraId="4812955B" w14:textId="77777777" w:rsidR="005F7DEF" w:rsidRPr="00582819" w:rsidRDefault="005F7DEF" w:rsidP="00D1177B">
      <w:pPr>
        <w:spacing w:line="240" w:lineRule="auto"/>
        <w:rPr>
          <w:color w:val="000000"/>
          <w:lang w:val="pt-PT"/>
        </w:rPr>
      </w:pPr>
    </w:p>
    <w:p w14:paraId="0BF8A53E" w14:textId="011B658C" w:rsidR="005F7DEF" w:rsidRPr="00582819" w:rsidRDefault="005F7DEF" w:rsidP="00D1177B">
      <w:pPr>
        <w:spacing w:line="240" w:lineRule="auto"/>
        <w:rPr>
          <w:color w:val="000000"/>
          <w:lang w:val="pt-PT"/>
        </w:rPr>
      </w:pPr>
      <w:r w:rsidRPr="00582819">
        <w:rPr>
          <w:color w:val="000000"/>
          <w:lang w:val="pt-PT"/>
        </w:rPr>
        <w:t xml:space="preserve">A vacinação pode ativar </w:t>
      </w:r>
      <w:r w:rsidR="002864C7" w:rsidRPr="00582819">
        <w:rPr>
          <w:color w:val="000000"/>
          <w:lang w:val="pt-PT"/>
        </w:rPr>
        <w:t xml:space="preserve">ainda </w:t>
      </w:r>
      <w:r w:rsidRPr="00582819">
        <w:rPr>
          <w:color w:val="000000"/>
          <w:lang w:val="pt-PT"/>
        </w:rPr>
        <w:t>mais o complemento. Como resultado,</w:t>
      </w:r>
      <w:r w:rsidR="002864C7" w:rsidRPr="00582819">
        <w:rPr>
          <w:color w:val="000000"/>
          <w:lang w:val="pt-PT"/>
        </w:rPr>
        <w:t xml:space="preserve"> os</w:t>
      </w:r>
      <w:r w:rsidRPr="00582819">
        <w:rPr>
          <w:color w:val="000000"/>
          <w:lang w:val="pt-PT"/>
        </w:rPr>
        <w:t xml:space="preserve"> doentes com patologias mediadas pelo complemento, incluindo HPN, SHUa, MGg refratária </w:t>
      </w:r>
      <w:r w:rsidRPr="00582819">
        <w:rPr>
          <w:lang w:val="pt-PT"/>
        </w:rPr>
        <w:t>e doença do espetro da NMO</w:t>
      </w:r>
      <w:r w:rsidRPr="00582819">
        <w:rPr>
          <w:color w:val="000000"/>
          <w:lang w:val="pt-PT"/>
        </w:rPr>
        <w:t xml:space="preserve">, podem experienciar sinais e sintomas exacerbados subjacentes às suas doenças, como a hemólise (HPN), MAT (SHUa), exacerbação (MGg refratária) ou recaída (doença do espetro da NMO). </w:t>
      </w:r>
      <w:r w:rsidRPr="00582819">
        <w:rPr>
          <w:color w:val="000000"/>
          <w:lang w:val="pt-PT"/>
        </w:rPr>
        <w:lastRenderedPageBreak/>
        <w:t>Consequentemente, os doentes devem ser cuidadosamente monitorizados quanto aos sintomas da doença após a vacinação recomendada.</w:t>
      </w:r>
    </w:p>
    <w:p w14:paraId="5CE8058D" w14:textId="77777777" w:rsidR="005F7DEF" w:rsidRPr="00582819" w:rsidRDefault="005F7DEF" w:rsidP="00D1177B">
      <w:pPr>
        <w:spacing w:line="240" w:lineRule="auto"/>
        <w:rPr>
          <w:color w:val="000000"/>
          <w:lang w:val="pt-PT"/>
        </w:rPr>
      </w:pPr>
    </w:p>
    <w:p w14:paraId="4C29DDBF" w14:textId="1821689D" w:rsidR="005F7DEF" w:rsidRPr="00582819" w:rsidRDefault="005F7DEF" w:rsidP="00D1177B">
      <w:pPr>
        <w:spacing w:line="240" w:lineRule="auto"/>
        <w:rPr>
          <w:lang w:val="pt-PT"/>
        </w:rPr>
      </w:pPr>
      <w:r w:rsidRPr="00582819">
        <w:rPr>
          <w:color w:val="000000"/>
          <w:lang w:val="pt-PT"/>
        </w:rPr>
        <w:t xml:space="preserve">A vacinação pode não ser suficiente para prevenir a infeção meningocócica. Devem ponderar-se as orientações oficiais sobre o uso adequado de agentes antibacterianos. </w:t>
      </w:r>
      <w:bookmarkEnd w:id="2"/>
      <w:r w:rsidRPr="00582819">
        <w:rPr>
          <w:color w:val="000000"/>
          <w:lang w:val="pt-PT"/>
        </w:rPr>
        <w:t xml:space="preserve">Foram notificados casos graves ou fatais de infeção meningocócica em doentes tratados com Soliris. A sépsis é uma manifestação frequente das infeções meningocócicas em doentes tratados com Soliris (ver secção 4.8). Todos os doentes devem ser monitorizados para a deteção de sinais precoces de infeção meningocócica, examinados de imediato no caso de suspeita de infeção e, se necessário, tratados com antibióticos apropriados. Os doentes devem ser informados sobre estes sinais e sintomas e as medidas a tomar para procurar cuidados médicos imediatos. </w:t>
      </w:r>
      <w:r w:rsidRPr="00582819">
        <w:rPr>
          <w:lang w:val="pt-PT"/>
        </w:rPr>
        <w:t xml:space="preserve">Os médicos </w:t>
      </w:r>
      <w:r w:rsidR="00C11C52" w:rsidRPr="00CE149B">
        <w:rPr>
          <w:lang w:val="pt-PT"/>
        </w:rPr>
        <w:t xml:space="preserve">têm </w:t>
      </w:r>
      <w:r w:rsidRPr="00582819">
        <w:rPr>
          <w:lang w:val="pt-PT"/>
        </w:rPr>
        <w:t xml:space="preserve">de discutir os benefícios e os riscos da terapêutica com Soliris com os </w:t>
      </w:r>
      <w:r w:rsidRPr="00C5000A">
        <w:rPr>
          <w:lang w:val="pt-PT"/>
        </w:rPr>
        <w:t xml:space="preserve">doentes e fornecer-lhes um </w:t>
      </w:r>
      <w:r w:rsidR="00974094" w:rsidRPr="003F549E">
        <w:rPr>
          <w:lang w:val="pt-PT"/>
        </w:rPr>
        <w:t>g</w:t>
      </w:r>
      <w:r w:rsidR="0092634A" w:rsidRPr="003F549E">
        <w:rPr>
          <w:lang w:val="pt-PT"/>
        </w:rPr>
        <w:t>uia</w:t>
      </w:r>
      <w:r w:rsidRPr="003F549E">
        <w:rPr>
          <w:lang w:val="pt-PT"/>
        </w:rPr>
        <w:t xml:space="preserve"> do </w:t>
      </w:r>
      <w:r w:rsidRPr="00C5000A">
        <w:rPr>
          <w:lang w:val="pt-PT"/>
        </w:rPr>
        <w:t xml:space="preserve">doente e um </w:t>
      </w:r>
      <w:r w:rsidRPr="009032E1">
        <w:rPr>
          <w:lang w:val="pt-PT"/>
        </w:rPr>
        <w:t xml:space="preserve">cartão </w:t>
      </w:r>
      <w:r w:rsidRPr="00C5000A">
        <w:rPr>
          <w:lang w:val="pt-PT"/>
        </w:rPr>
        <w:t xml:space="preserve">do doente (ver Folheto Informativo para </w:t>
      </w:r>
      <w:proofErr w:type="spellStart"/>
      <w:r w:rsidR="00CF4F38" w:rsidRPr="00517296">
        <w:rPr>
          <w:lang w:val="es-ES"/>
        </w:rPr>
        <w:t>mais</w:t>
      </w:r>
      <w:proofErr w:type="spellEnd"/>
      <w:r w:rsidR="00CF4F38" w:rsidRPr="00517296">
        <w:rPr>
          <w:lang w:val="es-ES"/>
        </w:rPr>
        <w:t xml:space="preserve"> </w:t>
      </w:r>
      <w:proofErr w:type="spellStart"/>
      <w:r w:rsidR="00CF4F38" w:rsidRPr="00517296">
        <w:rPr>
          <w:lang w:val="es-ES"/>
        </w:rPr>
        <w:t>informações</w:t>
      </w:r>
      <w:proofErr w:type="spellEnd"/>
      <w:r w:rsidRPr="00C5000A">
        <w:rPr>
          <w:lang w:val="pt-PT"/>
        </w:rPr>
        <w:t>).</w:t>
      </w:r>
    </w:p>
    <w:p w14:paraId="7D2CB4F6" w14:textId="77777777" w:rsidR="005F7DEF" w:rsidRPr="00582819" w:rsidRDefault="005F7DEF" w:rsidP="00D1177B">
      <w:pPr>
        <w:autoSpaceDE w:val="0"/>
        <w:autoSpaceDN w:val="0"/>
        <w:adjustRightInd w:val="0"/>
        <w:spacing w:line="240" w:lineRule="auto"/>
        <w:rPr>
          <w:b/>
          <w:bCs/>
          <w:color w:val="000000"/>
          <w:u w:val="single"/>
          <w:lang w:val="pt-PT"/>
        </w:rPr>
      </w:pPr>
    </w:p>
    <w:p w14:paraId="372733A2" w14:textId="77777777" w:rsidR="005F7DEF" w:rsidRPr="00582819" w:rsidRDefault="005F7DEF" w:rsidP="00D1177B">
      <w:pPr>
        <w:autoSpaceDE w:val="0"/>
        <w:autoSpaceDN w:val="0"/>
        <w:adjustRightInd w:val="0"/>
        <w:spacing w:line="240" w:lineRule="auto"/>
        <w:rPr>
          <w:color w:val="000000"/>
          <w:u w:val="single"/>
          <w:lang w:val="pt-PT"/>
        </w:rPr>
      </w:pPr>
      <w:r w:rsidRPr="00582819">
        <w:rPr>
          <w:color w:val="000000"/>
          <w:u w:val="single"/>
          <w:lang w:val="pt-PT"/>
        </w:rPr>
        <w:t>Outras infeções sistémicas</w:t>
      </w:r>
    </w:p>
    <w:p w14:paraId="7E5B67A8" w14:textId="77777777" w:rsidR="0078332F" w:rsidRPr="00582819" w:rsidRDefault="0078332F" w:rsidP="00D1177B">
      <w:pPr>
        <w:autoSpaceDE w:val="0"/>
        <w:autoSpaceDN w:val="0"/>
        <w:adjustRightInd w:val="0"/>
        <w:spacing w:line="240" w:lineRule="auto"/>
        <w:rPr>
          <w:color w:val="000000"/>
          <w:lang w:val="pt-PT"/>
        </w:rPr>
      </w:pPr>
    </w:p>
    <w:p w14:paraId="6CA22835" w14:textId="77777777" w:rsidR="00443763" w:rsidRDefault="005F7DEF" w:rsidP="00D1177B">
      <w:pPr>
        <w:autoSpaceDE w:val="0"/>
        <w:autoSpaceDN w:val="0"/>
        <w:adjustRightInd w:val="0"/>
        <w:spacing w:line="240" w:lineRule="auto"/>
        <w:rPr>
          <w:color w:val="000000"/>
          <w:lang w:val="pt-PT"/>
        </w:rPr>
      </w:pPr>
      <w:r w:rsidRPr="00582819">
        <w:rPr>
          <w:color w:val="000000"/>
          <w:lang w:val="pt-PT"/>
        </w:rPr>
        <w:t>Devido ao seu mecanismo de ação, o tratamento com Soliris deve ser administrado com precaução nos doentes com infeções sistémicas ativas. Os doentes podem ter</w:t>
      </w:r>
      <w:r w:rsidR="00C11C52" w:rsidRPr="00582819">
        <w:rPr>
          <w:color w:val="000000"/>
          <w:lang w:val="pt-PT"/>
        </w:rPr>
        <w:t xml:space="preserve"> uma</w:t>
      </w:r>
      <w:r w:rsidRPr="00582819">
        <w:rPr>
          <w:color w:val="000000"/>
          <w:lang w:val="pt-PT"/>
        </w:rPr>
        <w:t xml:space="preserve"> suscetibilidade aumentada para infeções, especialmente por </w:t>
      </w:r>
      <w:r w:rsidRPr="00582819">
        <w:rPr>
          <w:i/>
          <w:color w:val="000000"/>
          <w:lang w:val="pt-PT"/>
        </w:rPr>
        <w:t xml:space="preserve">Neisseria </w:t>
      </w:r>
      <w:r w:rsidRPr="00582819">
        <w:rPr>
          <w:color w:val="000000"/>
          <w:lang w:val="pt-PT"/>
        </w:rPr>
        <w:t xml:space="preserve">e bactérias encapsuladas. Foram notificadas infeções graves por </w:t>
      </w:r>
      <w:r w:rsidRPr="00582819">
        <w:rPr>
          <w:i/>
          <w:color w:val="000000"/>
          <w:lang w:val="pt-PT"/>
        </w:rPr>
        <w:t>Neisseria</w:t>
      </w:r>
      <w:r w:rsidRPr="00582819">
        <w:rPr>
          <w:color w:val="000000"/>
          <w:lang w:val="pt-PT"/>
        </w:rPr>
        <w:t xml:space="preserve"> spp. (exceto </w:t>
      </w:r>
      <w:r w:rsidRPr="00582819">
        <w:rPr>
          <w:i/>
          <w:color w:val="000000"/>
          <w:lang w:val="pt-PT"/>
        </w:rPr>
        <w:t>Neisseria meningitidis</w:t>
      </w:r>
      <w:r w:rsidRPr="00582819">
        <w:rPr>
          <w:color w:val="000000"/>
          <w:lang w:val="pt-PT"/>
        </w:rPr>
        <w:t xml:space="preserve">), incluindo infeções gonocócicas disseminadas. </w:t>
      </w:r>
    </w:p>
    <w:p w14:paraId="75F4A7D6" w14:textId="1FE699AC" w:rsidR="005F7DEF" w:rsidRPr="00582819" w:rsidRDefault="005F7DEF" w:rsidP="00D1177B">
      <w:pPr>
        <w:autoSpaceDE w:val="0"/>
        <w:autoSpaceDN w:val="0"/>
        <w:adjustRightInd w:val="0"/>
        <w:spacing w:line="240" w:lineRule="auto"/>
        <w:rPr>
          <w:lang w:val="pt-PT"/>
        </w:rPr>
      </w:pPr>
      <w:r w:rsidRPr="00582819">
        <w:rPr>
          <w:color w:val="000000"/>
          <w:lang w:val="pt-PT"/>
        </w:rPr>
        <w:t xml:space="preserve">Os doentes devem receber informação, através do Folheto Informativo, para uma maior sensibilização relativamente às infeções graves potenciais </w:t>
      </w:r>
      <w:r w:rsidRPr="00582819">
        <w:rPr>
          <w:lang w:val="pt-PT"/>
        </w:rPr>
        <w:t>e aos seus sinais e sintomas.</w:t>
      </w:r>
      <w:r w:rsidR="00541900" w:rsidRPr="00582819">
        <w:rPr>
          <w:lang w:val="pt-PT"/>
        </w:rPr>
        <w:t xml:space="preserve"> </w:t>
      </w:r>
      <w:r w:rsidRPr="00582819">
        <w:rPr>
          <w:lang w:val="pt-PT"/>
        </w:rPr>
        <w:t>Os médicos devem aconselhar os doentes sobre a prevenção da gonorreia.</w:t>
      </w:r>
    </w:p>
    <w:p w14:paraId="45D7C2B7" w14:textId="77777777" w:rsidR="005F7DEF" w:rsidRPr="00582819" w:rsidRDefault="005F7DEF" w:rsidP="00D1177B">
      <w:pPr>
        <w:autoSpaceDE w:val="0"/>
        <w:autoSpaceDN w:val="0"/>
        <w:adjustRightInd w:val="0"/>
        <w:spacing w:line="240" w:lineRule="auto"/>
        <w:rPr>
          <w:color w:val="000000"/>
          <w:lang w:val="pt-PT"/>
        </w:rPr>
      </w:pPr>
    </w:p>
    <w:p w14:paraId="10F660EB" w14:textId="5ED1E1DF" w:rsidR="0078332F" w:rsidRPr="00582819" w:rsidRDefault="00CF4F38" w:rsidP="00D1177B">
      <w:pPr>
        <w:tabs>
          <w:tab w:val="clear" w:pos="567"/>
        </w:tabs>
        <w:autoSpaceDE w:val="0"/>
        <w:autoSpaceDN w:val="0"/>
        <w:adjustRightInd w:val="0"/>
        <w:spacing w:line="240" w:lineRule="auto"/>
        <w:rPr>
          <w:b/>
          <w:bCs/>
          <w:color w:val="000000"/>
          <w:lang w:val="pt-PT"/>
        </w:rPr>
      </w:pPr>
      <w:proofErr w:type="spellStart"/>
      <w:r w:rsidRPr="00517296">
        <w:rPr>
          <w:color w:val="000000"/>
          <w:sz w:val="20"/>
          <w:szCs w:val="20"/>
          <w:u w:val="single"/>
          <w:lang w:val="es-ES"/>
        </w:rPr>
        <w:t>Reações</w:t>
      </w:r>
      <w:proofErr w:type="spellEnd"/>
      <w:r w:rsidRPr="00517296">
        <w:rPr>
          <w:color w:val="000000"/>
          <w:sz w:val="20"/>
          <w:szCs w:val="20"/>
          <w:u w:val="single"/>
          <w:lang w:val="es-ES"/>
        </w:rPr>
        <w:t xml:space="preserve"> relacionadas </w:t>
      </w:r>
      <w:proofErr w:type="spellStart"/>
      <w:r w:rsidRPr="00517296">
        <w:rPr>
          <w:color w:val="000000"/>
          <w:sz w:val="20"/>
          <w:szCs w:val="20"/>
          <w:u w:val="single"/>
          <w:lang w:val="es-ES"/>
        </w:rPr>
        <w:t>com</w:t>
      </w:r>
      <w:proofErr w:type="spellEnd"/>
      <w:r w:rsidRPr="00517296">
        <w:rPr>
          <w:color w:val="000000"/>
          <w:sz w:val="20"/>
          <w:szCs w:val="20"/>
          <w:u w:val="single"/>
          <w:lang w:val="es-ES"/>
        </w:rPr>
        <w:t xml:space="preserve"> a </w:t>
      </w:r>
      <w:proofErr w:type="spellStart"/>
      <w:r w:rsidRPr="00517296">
        <w:rPr>
          <w:color w:val="000000"/>
          <w:sz w:val="20"/>
          <w:szCs w:val="20"/>
          <w:u w:val="single"/>
          <w:lang w:val="es-ES"/>
        </w:rPr>
        <w:t>perfusão</w:t>
      </w:r>
      <w:proofErr w:type="spellEnd"/>
    </w:p>
    <w:p w14:paraId="50726A76" w14:textId="34D31A6E" w:rsidR="005F7DEF" w:rsidRPr="00582819" w:rsidRDefault="005F7DEF" w:rsidP="00D1177B">
      <w:pPr>
        <w:tabs>
          <w:tab w:val="clear" w:pos="567"/>
        </w:tabs>
        <w:autoSpaceDE w:val="0"/>
        <w:autoSpaceDN w:val="0"/>
        <w:adjustRightInd w:val="0"/>
        <w:spacing w:line="240" w:lineRule="auto"/>
        <w:rPr>
          <w:b/>
          <w:bCs/>
          <w:lang w:val="pt-PT"/>
        </w:rPr>
      </w:pPr>
      <w:r w:rsidRPr="00582819">
        <w:rPr>
          <w:color w:val="000000"/>
          <w:lang w:val="pt-PT"/>
        </w:rPr>
        <w:t xml:space="preserve">A administração de Soliris pode resultar em </w:t>
      </w:r>
      <w:r w:rsidR="00CF4F38">
        <w:rPr>
          <w:color w:val="000000"/>
          <w:lang w:val="pt-PT"/>
        </w:rPr>
        <w:t>r</w:t>
      </w:r>
      <w:proofErr w:type="spellStart"/>
      <w:r w:rsidR="00CF4F38" w:rsidRPr="00517296">
        <w:rPr>
          <w:color w:val="000000"/>
          <w:lang w:val="es-ES"/>
        </w:rPr>
        <w:t>eações</w:t>
      </w:r>
      <w:proofErr w:type="spellEnd"/>
      <w:r w:rsidR="00CF4F38" w:rsidRPr="00517296">
        <w:rPr>
          <w:color w:val="000000"/>
          <w:lang w:val="es-ES"/>
        </w:rPr>
        <w:t xml:space="preserve"> relacionadas </w:t>
      </w:r>
      <w:proofErr w:type="spellStart"/>
      <w:r w:rsidR="00CF4F38" w:rsidRPr="00517296">
        <w:rPr>
          <w:color w:val="000000"/>
          <w:lang w:val="es-ES"/>
        </w:rPr>
        <w:t>com</w:t>
      </w:r>
      <w:proofErr w:type="spellEnd"/>
      <w:r w:rsidR="00CF4F38" w:rsidRPr="00517296">
        <w:rPr>
          <w:color w:val="000000"/>
          <w:lang w:val="es-ES"/>
        </w:rPr>
        <w:t xml:space="preserve"> a </w:t>
      </w:r>
      <w:proofErr w:type="spellStart"/>
      <w:r w:rsidR="00CF4F38" w:rsidRPr="00517296">
        <w:rPr>
          <w:color w:val="000000"/>
          <w:lang w:val="es-ES"/>
        </w:rPr>
        <w:t>perfusão</w:t>
      </w:r>
      <w:proofErr w:type="spellEnd"/>
      <w:r w:rsidR="00CF4F38" w:rsidRPr="00CF4F38" w:rsidDel="00CF4F38">
        <w:rPr>
          <w:color w:val="000000"/>
          <w:lang w:val="pt-PT"/>
        </w:rPr>
        <w:t xml:space="preserve"> </w:t>
      </w:r>
      <w:r w:rsidRPr="00582819">
        <w:rPr>
          <w:color w:val="000000"/>
          <w:lang w:val="pt-PT"/>
        </w:rPr>
        <w:t xml:space="preserve">ou em imunogenicidade suscetível de causar reações alérgicas ou de hipersensibilidade (incluindo anafilaxia). Nos ensaios clínicos, </w:t>
      </w:r>
      <w:r w:rsidR="00443763">
        <w:rPr>
          <w:color w:val="000000"/>
          <w:lang w:val="pt-PT"/>
        </w:rPr>
        <w:t>1</w:t>
      </w:r>
      <w:r w:rsidR="00443763" w:rsidRPr="00582819">
        <w:rPr>
          <w:color w:val="000000"/>
          <w:lang w:val="pt-PT"/>
        </w:rPr>
        <w:t xml:space="preserve"> </w:t>
      </w:r>
      <w:r w:rsidRPr="00582819">
        <w:rPr>
          <w:lang w:val="pt-PT"/>
        </w:rPr>
        <w:t>(0,9%) doente com MGg refratária teve uma reação à perfusão que exigiu a descontinuação de Soliris.</w:t>
      </w:r>
      <w:r w:rsidRPr="00582819">
        <w:rPr>
          <w:color w:val="000000"/>
          <w:lang w:val="pt-PT"/>
        </w:rPr>
        <w:t xml:space="preserve"> Nenhum doente pediátrico com HPN, SHUa, MGg refratária ou </w:t>
      </w:r>
      <w:r w:rsidRPr="00582819">
        <w:rPr>
          <w:lang w:val="pt-PT"/>
        </w:rPr>
        <w:t>doença do espetro da NMO</w:t>
      </w:r>
      <w:r w:rsidRPr="00582819">
        <w:rPr>
          <w:color w:val="000000"/>
          <w:lang w:val="pt-PT"/>
        </w:rPr>
        <w:t xml:space="preserve"> apresentou uma reação à perfusão que implicasse a </w:t>
      </w:r>
      <w:r w:rsidR="00C11C52" w:rsidRPr="00CE149B">
        <w:rPr>
          <w:color w:val="000000"/>
          <w:lang w:val="pt-PT"/>
        </w:rPr>
        <w:t xml:space="preserve">descontinuação </w:t>
      </w:r>
      <w:r w:rsidRPr="00582819">
        <w:rPr>
          <w:color w:val="000000"/>
          <w:lang w:val="pt-PT"/>
        </w:rPr>
        <w:t>do tratamento com Soliris. A administração de Soliris deve ser interrompida em todos os doentes que façam reações graves à perfusão e deverão receber tratamento médico adequado.</w:t>
      </w:r>
    </w:p>
    <w:p w14:paraId="506B1BF1" w14:textId="77777777" w:rsidR="005F7DEF" w:rsidRPr="00582819" w:rsidRDefault="005F7DEF" w:rsidP="00D1177B">
      <w:pPr>
        <w:autoSpaceDE w:val="0"/>
        <w:autoSpaceDN w:val="0"/>
        <w:adjustRightInd w:val="0"/>
        <w:spacing w:line="240" w:lineRule="auto"/>
        <w:rPr>
          <w:color w:val="000000"/>
          <w:lang w:val="pt-PT"/>
        </w:rPr>
      </w:pPr>
    </w:p>
    <w:p w14:paraId="381BC125" w14:textId="77777777" w:rsidR="005F7DEF" w:rsidRPr="00582819" w:rsidRDefault="005F7DEF" w:rsidP="00D1177B">
      <w:pPr>
        <w:tabs>
          <w:tab w:val="clear" w:pos="567"/>
        </w:tabs>
        <w:autoSpaceDE w:val="0"/>
        <w:autoSpaceDN w:val="0"/>
        <w:adjustRightInd w:val="0"/>
        <w:spacing w:line="240" w:lineRule="auto"/>
        <w:rPr>
          <w:color w:val="000000"/>
          <w:u w:val="single"/>
          <w:lang w:val="pt-PT"/>
        </w:rPr>
      </w:pPr>
      <w:r w:rsidRPr="00582819">
        <w:rPr>
          <w:color w:val="000000"/>
          <w:u w:val="single"/>
          <w:lang w:val="pt-PT"/>
        </w:rPr>
        <w:t>Imunogenicidade</w:t>
      </w:r>
    </w:p>
    <w:p w14:paraId="216FB5C6" w14:textId="77777777" w:rsidR="0078332F" w:rsidRPr="00582819" w:rsidRDefault="0078332F" w:rsidP="00D1177B">
      <w:pPr>
        <w:tabs>
          <w:tab w:val="clear" w:pos="567"/>
        </w:tabs>
        <w:autoSpaceDE w:val="0"/>
        <w:autoSpaceDN w:val="0"/>
        <w:adjustRightInd w:val="0"/>
        <w:spacing w:line="240" w:lineRule="auto"/>
        <w:rPr>
          <w:b/>
          <w:bCs/>
          <w:color w:val="000000"/>
          <w:lang w:val="pt-PT"/>
        </w:rPr>
      </w:pPr>
    </w:p>
    <w:p w14:paraId="1BCD850E" w14:textId="094486EC" w:rsidR="005F7DEF" w:rsidRPr="00582819" w:rsidRDefault="005F7DEF" w:rsidP="00D1177B">
      <w:pPr>
        <w:tabs>
          <w:tab w:val="clear" w:pos="567"/>
        </w:tabs>
        <w:autoSpaceDE w:val="0"/>
        <w:autoSpaceDN w:val="0"/>
        <w:adjustRightInd w:val="0"/>
        <w:spacing w:line="240" w:lineRule="auto"/>
        <w:rPr>
          <w:color w:val="000000"/>
          <w:lang w:val="pt-PT"/>
        </w:rPr>
      </w:pPr>
      <w:r w:rsidRPr="00582819">
        <w:rPr>
          <w:color w:val="000000"/>
          <w:lang w:val="pt-PT"/>
        </w:rPr>
        <w:t xml:space="preserve">Foram detetadas, </w:t>
      </w:r>
      <w:r w:rsidR="00C11C52" w:rsidRPr="00CE149B">
        <w:rPr>
          <w:color w:val="000000"/>
          <w:lang w:val="pt-PT"/>
        </w:rPr>
        <w:t>com pouca frequência</w:t>
      </w:r>
      <w:r w:rsidRPr="00582819">
        <w:rPr>
          <w:color w:val="000000"/>
          <w:lang w:val="pt-PT"/>
        </w:rPr>
        <w:t>, respostas de anticorpos em doentes tratados com Soliris em todos os estudos clínicos. Nos estudos de HPN controlados com placebo foram notificadas respostas de baixo nível de anticorpos com uma frequência (3,4%) semelhante à do placebo (4,8%).</w:t>
      </w:r>
    </w:p>
    <w:p w14:paraId="3676310B" w14:textId="24F8B8EB" w:rsidR="005F7DEF" w:rsidRPr="00582819" w:rsidRDefault="005F7DEF" w:rsidP="00D1177B">
      <w:pPr>
        <w:tabs>
          <w:tab w:val="clear" w:pos="567"/>
        </w:tabs>
        <w:autoSpaceDE w:val="0"/>
        <w:autoSpaceDN w:val="0"/>
        <w:adjustRightInd w:val="0"/>
        <w:spacing w:line="240" w:lineRule="auto"/>
        <w:rPr>
          <w:color w:val="000000"/>
          <w:lang w:val="pt-PT"/>
        </w:rPr>
      </w:pPr>
      <w:r w:rsidRPr="00582819">
        <w:rPr>
          <w:color w:val="000000"/>
          <w:lang w:val="pt-PT"/>
        </w:rPr>
        <w:t xml:space="preserve">Em doentes com SHUa tratados com Soliris, os anticorpos ao Soliris foram detetados em 3/100 (3%) pelo ensaio ECL com técnica de </w:t>
      </w:r>
      <w:r w:rsidRPr="00582819">
        <w:rPr>
          <w:i/>
          <w:color w:val="000000"/>
          <w:lang w:val="pt-PT"/>
        </w:rPr>
        <w:t>bridging</w:t>
      </w:r>
      <w:r w:rsidRPr="00582819">
        <w:rPr>
          <w:color w:val="000000"/>
          <w:lang w:val="pt-PT"/>
        </w:rPr>
        <w:t>. 1/100 (1%) dos doentes com SHUa tiveram valores positivos baixos para anticorpos neutraliza</w:t>
      </w:r>
      <w:r w:rsidR="00C11C52" w:rsidRPr="00582819">
        <w:rPr>
          <w:color w:val="000000"/>
          <w:lang w:val="pt-PT"/>
        </w:rPr>
        <w:t>nt</w:t>
      </w:r>
      <w:r w:rsidRPr="00582819">
        <w:rPr>
          <w:color w:val="000000"/>
          <w:lang w:val="pt-PT"/>
        </w:rPr>
        <w:t>es.</w:t>
      </w:r>
    </w:p>
    <w:p w14:paraId="6F444D5B" w14:textId="70E2D6B2" w:rsidR="005F7DEF" w:rsidRPr="00582819" w:rsidRDefault="005F7DEF" w:rsidP="00D1177B">
      <w:pPr>
        <w:tabs>
          <w:tab w:val="clear" w:pos="567"/>
        </w:tabs>
        <w:autoSpaceDE w:val="0"/>
        <w:autoSpaceDN w:val="0"/>
        <w:adjustRightInd w:val="0"/>
        <w:spacing w:line="240" w:lineRule="auto"/>
        <w:rPr>
          <w:color w:val="000000"/>
          <w:lang w:val="pt-PT"/>
        </w:rPr>
      </w:pPr>
      <w:r w:rsidRPr="00582819">
        <w:rPr>
          <w:color w:val="000000"/>
          <w:lang w:val="pt-PT"/>
        </w:rPr>
        <w:t xml:space="preserve">Num estudo de MGg refratária controlado com placebo, nenhum (0/62) dos doentes tratados com Soliris demonstrou uma resposta com anticorpos antifármaco durante as 26 semanas de tratamento ativo, </w:t>
      </w:r>
      <w:r w:rsidRPr="00582819">
        <w:rPr>
          <w:lang w:val="pt-PT"/>
        </w:rPr>
        <w:t>enquanto que num estudo de extensão de MGg refratária, um total de 3/117 (2,6%) do global apresentaram A</w:t>
      </w:r>
      <w:r w:rsidR="00C11C52" w:rsidRPr="00582819">
        <w:rPr>
          <w:lang w:val="pt-PT"/>
        </w:rPr>
        <w:t>c</w:t>
      </w:r>
      <w:r w:rsidRPr="00582819">
        <w:rPr>
          <w:lang w:val="pt-PT"/>
        </w:rPr>
        <w:t>F</w:t>
      </w:r>
      <w:r w:rsidR="00C11C52" w:rsidRPr="00582819">
        <w:rPr>
          <w:lang w:val="pt-PT"/>
        </w:rPr>
        <w:t>x</w:t>
      </w:r>
      <w:r w:rsidRPr="00582819">
        <w:rPr>
          <w:lang w:val="pt-PT"/>
        </w:rPr>
        <w:t xml:space="preserve"> positivos em qualquer visita pós-início do estudo. Os resultados de A</w:t>
      </w:r>
      <w:r w:rsidR="00C11C52" w:rsidRPr="00582819">
        <w:rPr>
          <w:lang w:val="pt-PT"/>
        </w:rPr>
        <w:t>c</w:t>
      </w:r>
      <w:r w:rsidRPr="00582819">
        <w:rPr>
          <w:lang w:val="pt-PT"/>
        </w:rPr>
        <w:t>F</w:t>
      </w:r>
      <w:r w:rsidR="00C11C52" w:rsidRPr="00582819">
        <w:rPr>
          <w:lang w:val="pt-PT"/>
        </w:rPr>
        <w:t>x</w:t>
      </w:r>
      <w:r w:rsidRPr="00582819">
        <w:rPr>
          <w:lang w:val="pt-PT"/>
        </w:rPr>
        <w:t xml:space="preserve"> positivos pareceram ser transitórios, dado que não se observaram títulos positivos nas visitas subsequentes e não houve quaisquer observações clínicas nestes doentes que sugerissem um efeito de títulos de A</w:t>
      </w:r>
      <w:r w:rsidR="00C11C52" w:rsidRPr="00582819">
        <w:rPr>
          <w:lang w:val="pt-PT"/>
        </w:rPr>
        <w:t>c</w:t>
      </w:r>
      <w:r w:rsidRPr="00582819">
        <w:rPr>
          <w:lang w:val="pt-PT"/>
        </w:rPr>
        <w:t>F</w:t>
      </w:r>
      <w:r w:rsidR="00C11C52" w:rsidRPr="00582819">
        <w:rPr>
          <w:lang w:val="pt-PT"/>
        </w:rPr>
        <w:t>x</w:t>
      </w:r>
      <w:r w:rsidRPr="00582819">
        <w:rPr>
          <w:lang w:val="pt-PT"/>
        </w:rPr>
        <w:t xml:space="preserve"> positivos</w:t>
      </w:r>
      <w:r w:rsidRPr="00582819">
        <w:rPr>
          <w:color w:val="000000"/>
          <w:lang w:val="pt-PT"/>
        </w:rPr>
        <w:t>.</w:t>
      </w:r>
    </w:p>
    <w:p w14:paraId="2A589E83" w14:textId="495358A9" w:rsidR="005F7DEF" w:rsidRPr="00582819" w:rsidRDefault="005F7DEF" w:rsidP="00D1177B">
      <w:pPr>
        <w:tabs>
          <w:tab w:val="clear" w:pos="567"/>
        </w:tabs>
        <w:autoSpaceDE w:val="0"/>
        <w:autoSpaceDN w:val="0"/>
        <w:adjustRightInd w:val="0"/>
        <w:spacing w:line="240" w:lineRule="auto"/>
        <w:rPr>
          <w:lang w:val="pt-PT"/>
        </w:rPr>
      </w:pPr>
      <w:r w:rsidRPr="00582819">
        <w:rPr>
          <w:lang w:val="pt-PT"/>
        </w:rPr>
        <w:t xml:space="preserve">Num estudo controlado com placebo sobre </w:t>
      </w:r>
      <w:r w:rsidR="00C11C52" w:rsidRPr="00582819">
        <w:rPr>
          <w:lang w:val="pt-PT"/>
        </w:rPr>
        <w:t>n</w:t>
      </w:r>
      <w:r w:rsidRPr="00582819">
        <w:rPr>
          <w:lang w:val="pt-PT"/>
        </w:rPr>
        <w:t>a doença do espetro da NMO, 2/95 (2,1%) dos doentes tratados com Soliris apresentaram uma resposta com anticorpos antifármaco (A</w:t>
      </w:r>
      <w:r w:rsidR="00E404D2">
        <w:rPr>
          <w:lang w:val="pt-PT"/>
        </w:rPr>
        <w:t>c</w:t>
      </w:r>
      <w:r w:rsidRPr="00582819">
        <w:rPr>
          <w:lang w:val="pt-PT"/>
        </w:rPr>
        <w:t xml:space="preserve">Fx) após o início do estudo. Ambos os doentes foram negativos para os anticorpos neutralizantes. As amostras positivas para AcFx tinham uma concentração baixa e </w:t>
      </w:r>
      <w:r w:rsidR="00C11C52" w:rsidRPr="00582819">
        <w:rPr>
          <w:lang w:val="pt-PT"/>
        </w:rPr>
        <w:t xml:space="preserve">eram </w:t>
      </w:r>
      <w:r w:rsidRPr="00582819">
        <w:rPr>
          <w:lang w:val="pt-PT"/>
        </w:rPr>
        <w:t xml:space="preserve">de natureza transitória. </w:t>
      </w:r>
      <w:r w:rsidRPr="00582819">
        <w:rPr>
          <w:color w:val="000000"/>
          <w:lang w:val="pt-PT"/>
        </w:rPr>
        <w:t>Não se observou qualquer correlação entre o desenvolvimento de anticorpos e a resposta clínica ou os acontecimentos adversos.</w:t>
      </w:r>
    </w:p>
    <w:p w14:paraId="24C5C435" w14:textId="77777777" w:rsidR="005F7DEF" w:rsidRPr="00582819" w:rsidRDefault="005F7DEF" w:rsidP="00D1177B">
      <w:pPr>
        <w:tabs>
          <w:tab w:val="clear" w:pos="567"/>
        </w:tabs>
        <w:autoSpaceDE w:val="0"/>
        <w:autoSpaceDN w:val="0"/>
        <w:adjustRightInd w:val="0"/>
        <w:spacing w:line="240" w:lineRule="auto"/>
        <w:rPr>
          <w:color w:val="000000"/>
          <w:lang w:val="pt-PT"/>
        </w:rPr>
      </w:pPr>
    </w:p>
    <w:p w14:paraId="5204FD12" w14:textId="77777777" w:rsidR="005F7DEF" w:rsidRPr="00582819" w:rsidRDefault="005F7DEF" w:rsidP="00D1177B">
      <w:pPr>
        <w:tabs>
          <w:tab w:val="clear" w:pos="567"/>
        </w:tabs>
        <w:autoSpaceDE w:val="0"/>
        <w:autoSpaceDN w:val="0"/>
        <w:adjustRightInd w:val="0"/>
        <w:spacing w:line="240" w:lineRule="auto"/>
        <w:rPr>
          <w:color w:val="000000"/>
          <w:u w:val="single"/>
          <w:lang w:val="pt-PT"/>
        </w:rPr>
      </w:pPr>
      <w:r w:rsidRPr="00582819">
        <w:rPr>
          <w:color w:val="000000"/>
          <w:u w:val="single"/>
          <w:lang w:val="pt-PT"/>
        </w:rPr>
        <w:t>Imunização</w:t>
      </w:r>
    </w:p>
    <w:p w14:paraId="0C27B585" w14:textId="77777777" w:rsidR="0078332F" w:rsidRPr="00582819" w:rsidRDefault="0078332F" w:rsidP="00D1177B">
      <w:pPr>
        <w:tabs>
          <w:tab w:val="clear" w:pos="567"/>
        </w:tabs>
        <w:autoSpaceDE w:val="0"/>
        <w:autoSpaceDN w:val="0"/>
        <w:adjustRightInd w:val="0"/>
        <w:spacing w:line="240" w:lineRule="auto"/>
        <w:rPr>
          <w:color w:val="000000"/>
          <w:lang w:val="pt-PT"/>
        </w:rPr>
      </w:pPr>
    </w:p>
    <w:p w14:paraId="246D70E2" w14:textId="35BBA80F" w:rsidR="005F7DEF" w:rsidRPr="00582819" w:rsidRDefault="005F7DEF" w:rsidP="00517296">
      <w:pPr>
        <w:spacing w:line="240" w:lineRule="auto"/>
        <w:rPr>
          <w:color w:val="000000"/>
          <w:lang w:val="pt-PT"/>
        </w:rPr>
      </w:pPr>
      <w:r w:rsidRPr="00582819">
        <w:rPr>
          <w:color w:val="000000"/>
          <w:lang w:val="pt-PT"/>
        </w:rPr>
        <w:lastRenderedPageBreak/>
        <w:t>Antes do início da terapêutica com Soliris, recomenda-se que os doentes com HPN, SHUa, MGg refratária e doença do espetro da NMO iniciem a</w:t>
      </w:r>
      <w:r w:rsidR="00C11C52" w:rsidRPr="00582819">
        <w:rPr>
          <w:color w:val="000000"/>
          <w:lang w:val="pt-PT"/>
        </w:rPr>
        <w:t>s</w:t>
      </w:r>
      <w:r w:rsidRPr="00582819">
        <w:rPr>
          <w:color w:val="000000"/>
          <w:lang w:val="pt-PT"/>
        </w:rPr>
        <w:t xml:space="preserve"> imunizaç</w:t>
      </w:r>
      <w:r w:rsidR="00C11C52" w:rsidRPr="00CE149B">
        <w:rPr>
          <w:color w:val="000000"/>
          <w:lang w:val="pt-PT"/>
        </w:rPr>
        <w:t>ões</w:t>
      </w:r>
      <w:r w:rsidRPr="00582819">
        <w:rPr>
          <w:color w:val="000000"/>
          <w:lang w:val="pt-PT"/>
        </w:rPr>
        <w:t xml:space="preserve"> de acordo com as diretrizes de imunização em vigor. Adicionalmente, todos os doentes </w:t>
      </w:r>
      <w:r w:rsidR="00CB3B51" w:rsidRPr="00CE149B">
        <w:rPr>
          <w:color w:val="000000"/>
          <w:lang w:val="pt-PT"/>
        </w:rPr>
        <w:t xml:space="preserve">têm </w:t>
      </w:r>
      <w:r w:rsidRPr="00582819">
        <w:rPr>
          <w:color w:val="000000"/>
          <w:lang w:val="pt-PT"/>
        </w:rPr>
        <w:t xml:space="preserve">de ser vacinados contra </w:t>
      </w:r>
      <w:r w:rsidR="00CB3B51" w:rsidRPr="00582819">
        <w:rPr>
          <w:color w:val="000000"/>
          <w:lang w:val="pt-PT"/>
        </w:rPr>
        <w:t xml:space="preserve">as </w:t>
      </w:r>
      <w:r w:rsidRPr="00582819">
        <w:rPr>
          <w:color w:val="000000"/>
          <w:lang w:val="pt-PT"/>
        </w:rPr>
        <w:t xml:space="preserve">infeções meningocócicas pelo menos 2 semanas antes do tratamento com Soliris, a menos que o risco de atrasar o tratamento com Soliris ultrapasse os riscos de desenvolver uma infeção meningocócica. Os doentes que iniciem tratamento com Soliris em menos de 2 semanas após receberem a vacina meningocócica tetravalente </w:t>
      </w:r>
      <w:r w:rsidR="00CB3B51" w:rsidRPr="00CE149B">
        <w:rPr>
          <w:color w:val="000000"/>
          <w:lang w:val="pt-PT"/>
        </w:rPr>
        <w:t xml:space="preserve">têm </w:t>
      </w:r>
      <w:r w:rsidRPr="00582819">
        <w:rPr>
          <w:color w:val="000000"/>
          <w:lang w:val="pt-PT"/>
        </w:rPr>
        <w:t xml:space="preserve">de receber tratamento com antibióticos profiláticos apropriados até 2 semanas após a vacinação. Recomenda-se a utilização de vacinas contra </w:t>
      </w:r>
      <w:r w:rsidR="0071030E">
        <w:rPr>
          <w:color w:val="000000"/>
          <w:lang w:val="pt-PT"/>
        </w:rPr>
        <w:t xml:space="preserve">todos </w:t>
      </w:r>
      <w:r w:rsidRPr="00582819">
        <w:rPr>
          <w:color w:val="000000"/>
          <w:lang w:val="pt-PT"/>
        </w:rPr>
        <w:t>os serogrupos</w:t>
      </w:r>
      <w:r w:rsidR="0071030E">
        <w:rPr>
          <w:color w:val="000000"/>
          <w:lang w:val="pt-PT"/>
        </w:rPr>
        <w:t xml:space="preserve"> disponíveis</w:t>
      </w:r>
      <w:r w:rsidR="003E0489">
        <w:rPr>
          <w:color w:val="000000"/>
          <w:lang w:val="pt-PT"/>
        </w:rPr>
        <w:t>,</w:t>
      </w:r>
      <w:r w:rsidR="0071030E">
        <w:rPr>
          <w:color w:val="000000"/>
          <w:lang w:val="pt-PT"/>
        </w:rPr>
        <w:t xml:space="preserve"> inclui</w:t>
      </w:r>
      <w:r w:rsidR="003E0489">
        <w:rPr>
          <w:color w:val="000000"/>
          <w:lang w:val="pt-PT"/>
        </w:rPr>
        <w:t>ndo</w:t>
      </w:r>
      <w:r w:rsidRPr="00582819">
        <w:rPr>
          <w:color w:val="000000"/>
          <w:lang w:val="pt-PT"/>
        </w:rPr>
        <w:t xml:space="preserve"> A, C, Y, W 135</w:t>
      </w:r>
      <w:r w:rsidR="001A71FF">
        <w:rPr>
          <w:color w:val="000000"/>
          <w:lang w:val="pt-PT"/>
        </w:rPr>
        <w:t xml:space="preserve"> e B</w:t>
      </w:r>
      <w:r w:rsidRPr="00582819">
        <w:rPr>
          <w:color w:val="000000"/>
          <w:lang w:val="pt-PT"/>
        </w:rPr>
        <w:t xml:space="preserve"> na prevenção dos serogrupos meningocócicos </w:t>
      </w:r>
      <w:r w:rsidRPr="00330A07">
        <w:rPr>
          <w:color w:val="000000"/>
          <w:lang w:val="pt-PT"/>
        </w:rPr>
        <w:t xml:space="preserve">patogénicos mais comuns. </w:t>
      </w:r>
      <w:r w:rsidR="00065089" w:rsidRPr="007740DC">
        <w:rPr>
          <w:color w:val="000000" w:themeColor="text1"/>
          <w:lang w:val="pt-PT"/>
        </w:rPr>
        <w:t xml:space="preserve">Os doentes têm de ser vacinados e </w:t>
      </w:r>
      <w:proofErr w:type="spellStart"/>
      <w:r w:rsidR="00CF4F38" w:rsidRPr="00517296">
        <w:rPr>
          <w:color w:val="000000" w:themeColor="text1"/>
          <w:lang w:val="es-ES"/>
        </w:rPr>
        <w:t>azer</w:t>
      </w:r>
      <w:proofErr w:type="spellEnd"/>
      <w:r w:rsidR="00CF4F38" w:rsidRPr="00517296">
        <w:rPr>
          <w:color w:val="000000" w:themeColor="text1"/>
          <w:lang w:val="es-ES"/>
        </w:rPr>
        <w:t xml:space="preserve"> o </w:t>
      </w:r>
      <w:proofErr w:type="spellStart"/>
      <w:r w:rsidR="00CF4F38" w:rsidRPr="00517296">
        <w:rPr>
          <w:color w:val="000000" w:themeColor="text1"/>
          <w:lang w:val="es-ES"/>
        </w:rPr>
        <w:t>reforço</w:t>
      </w:r>
      <w:proofErr w:type="spellEnd"/>
      <w:r w:rsidR="00CF4F38" w:rsidRPr="00517296">
        <w:rPr>
          <w:color w:val="000000" w:themeColor="text1"/>
          <w:lang w:val="es-ES"/>
        </w:rPr>
        <w:t xml:space="preserve"> da </w:t>
      </w:r>
      <w:proofErr w:type="spellStart"/>
      <w:r w:rsidR="00CF4F38" w:rsidRPr="00517296">
        <w:rPr>
          <w:color w:val="000000" w:themeColor="text1"/>
          <w:lang w:val="es-ES"/>
        </w:rPr>
        <w:t>vacinação</w:t>
      </w:r>
      <w:proofErr w:type="spellEnd"/>
      <w:r w:rsidR="00CF4F38" w:rsidRPr="00CF4F38" w:rsidDel="00CF4F38">
        <w:rPr>
          <w:color w:val="000000" w:themeColor="text1"/>
          <w:lang w:val="pt-PT"/>
        </w:rPr>
        <w:t xml:space="preserve"> </w:t>
      </w:r>
      <w:r w:rsidR="00065089" w:rsidRPr="007740DC">
        <w:rPr>
          <w:color w:val="000000" w:themeColor="text1"/>
          <w:lang w:val="pt-PT"/>
        </w:rPr>
        <w:t xml:space="preserve">de acordo com </w:t>
      </w:r>
      <w:r w:rsidR="00065089" w:rsidRPr="00517296">
        <w:rPr>
          <w:color w:val="000000" w:themeColor="text1"/>
          <w:lang w:val="pt-PT"/>
        </w:rPr>
        <w:t>as</w:t>
      </w:r>
      <w:r w:rsidR="00065089" w:rsidRPr="007740DC">
        <w:rPr>
          <w:color w:val="000000" w:themeColor="text1"/>
          <w:lang w:val="pt-PT"/>
        </w:rPr>
        <w:t xml:space="preserve"> </w:t>
      </w:r>
      <w:r w:rsidR="00065089" w:rsidRPr="007740DC">
        <w:rPr>
          <w:lang w:val="pt-PT"/>
        </w:rPr>
        <w:t>orientaç</w:t>
      </w:r>
      <w:r w:rsidR="007A4426" w:rsidRPr="00517296">
        <w:rPr>
          <w:lang w:val="pt-PT"/>
        </w:rPr>
        <w:t>ões</w:t>
      </w:r>
      <w:r w:rsidR="00065089" w:rsidRPr="007740DC">
        <w:rPr>
          <w:lang w:val="pt-PT"/>
        </w:rPr>
        <w:t xml:space="preserve"> nacionais </w:t>
      </w:r>
      <w:r w:rsidR="007A4426" w:rsidRPr="00517296">
        <w:rPr>
          <w:lang w:val="pt-PT"/>
        </w:rPr>
        <w:t>de</w:t>
      </w:r>
      <w:r w:rsidR="00065089" w:rsidRPr="007740DC">
        <w:rPr>
          <w:lang w:val="pt-PT"/>
        </w:rPr>
        <w:t xml:space="preserve"> vacinação</w:t>
      </w:r>
      <w:r w:rsidR="007A4426" w:rsidRPr="00517296">
        <w:rPr>
          <w:lang w:val="pt-PT"/>
        </w:rPr>
        <w:t xml:space="preserve"> em vigor</w:t>
      </w:r>
      <w:r w:rsidR="00065089" w:rsidRPr="007740DC">
        <w:rPr>
          <w:color w:val="000000" w:themeColor="text1"/>
          <w:lang w:val="pt-PT"/>
        </w:rPr>
        <w:t>.</w:t>
      </w:r>
      <w:r w:rsidR="005609D8">
        <w:rPr>
          <w:color w:val="000000" w:themeColor="text1"/>
          <w:lang w:val="pt-PT"/>
        </w:rPr>
        <w:t xml:space="preserve"> </w:t>
      </w:r>
      <w:r w:rsidRPr="00065089">
        <w:rPr>
          <w:color w:val="000000"/>
          <w:lang w:val="pt-PT"/>
        </w:rPr>
        <w:t>(ver Infeção Meningocócica).</w:t>
      </w:r>
      <w:r w:rsidRPr="00582819">
        <w:rPr>
          <w:color w:val="000000"/>
          <w:lang w:val="pt-PT"/>
        </w:rPr>
        <w:t xml:space="preserve"> </w:t>
      </w:r>
    </w:p>
    <w:p w14:paraId="159063AC" w14:textId="77777777" w:rsidR="005F7DEF" w:rsidRPr="00582819" w:rsidRDefault="005F7DEF" w:rsidP="00D1177B">
      <w:pPr>
        <w:tabs>
          <w:tab w:val="clear" w:pos="567"/>
        </w:tabs>
        <w:autoSpaceDE w:val="0"/>
        <w:autoSpaceDN w:val="0"/>
        <w:adjustRightInd w:val="0"/>
        <w:spacing w:line="240" w:lineRule="auto"/>
        <w:rPr>
          <w:color w:val="000000"/>
          <w:lang w:val="pt-PT"/>
        </w:rPr>
      </w:pPr>
    </w:p>
    <w:p w14:paraId="5F4C8198" w14:textId="49E36A43" w:rsidR="005F7DEF" w:rsidRPr="00582819" w:rsidRDefault="005F7DEF" w:rsidP="00D1177B">
      <w:pPr>
        <w:autoSpaceDE w:val="0"/>
        <w:autoSpaceDN w:val="0"/>
        <w:adjustRightInd w:val="0"/>
        <w:rPr>
          <w:color w:val="000000"/>
          <w:lang w:val="pt-PT"/>
        </w:rPr>
      </w:pPr>
      <w:r w:rsidRPr="00582819">
        <w:rPr>
          <w:color w:val="000000"/>
          <w:lang w:val="pt-PT"/>
        </w:rPr>
        <w:t xml:space="preserve">Os doentes com idade inferior a 18 anos </w:t>
      </w:r>
      <w:r w:rsidR="00CB3B51" w:rsidRPr="00CE149B">
        <w:rPr>
          <w:color w:val="000000"/>
          <w:lang w:val="pt-PT"/>
        </w:rPr>
        <w:t xml:space="preserve">têm </w:t>
      </w:r>
      <w:r w:rsidRPr="00582819">
        <w:rPr>
          <w:color w:val="000000"/>
          <w:lang w:val="pt-PT"/>
        </w:rPr>
        <w:t xml:space="preserve">de ser vacinados contra o </w:t>
      </w:r>
      <w:r w:rsidRPr="00582819">
        <w:rPr>
          <w:i/>
          <w:color w:val="000000"/>
          <w:lang w:val="pt-PT"/>
        </w:rPr>
        <w:t>Haemophilus influenzae</w:t>
      </w:r>
      <w:r w:rsidRPr="00582819">
        <w:rPr>
          <w:color w:val="000000"/>
          <w:lang w:val="pt-PT"/>
        </w:rPr>
        <w:t xml:space="preserve"> e infeções pneumocócicas, e necessitam de seguir rigorosamente as recomendações nacionais de vacinação para cada grupo etário.</w:t>
      </w:r>
    </w:p>
    <w:p w14:paraId="15148255" w14:textId="77777777" w:rsidR="005F7DEF" w:rsidRPr="00582819" w:rsidRDefault="005F7DEF" w:rsidP="00D1177B">
      <w:pPr>
        <w:autoSpaceDE w:val="0"/>
        <w:autoSpaceDN w:val="0"/>
        <w:adjustRightInd w:val="0"/>
        <w:rPr>
          <w:color w:val="000000"/>
          <w:lang w:val="pt-PT"/>
        </w:rPr>
      </w:pPr>
    </w:p>
    <w:p w14:paraId="4ED8AFC0" w14:textId="34707265" w:rsidR="005F7DEF" w:rsidRPr="00582819" w:rsidRDefault="005F7DEF" w:rsidP="00D1177B">
      <w:pPr>
        <w:spacing w:line="240" w:lineRule="auto"/>
        <w:rPr>
          <w:lang w:val="pt-PT"/>
        </w:rPr>
      </w:pPr>
      <w:r w:rsidRPr="00582819">
        <w:rPr>
          <w:color w:val="000000"/>
          <w:lang w:val="pt-PT"/>
        </w:rPr>
        <w:t xml:space="preserve">A vacinação pode ativar </w:t>
      </w:r>
      <w:r w:rsidR="00CB3B51" w:rsidRPr="00582819">
        <w:rPr>
          <w:color w:val="000000"/>
          <w:lang w:val="pt-PT"/>
        </w:rPr>
        <w:t xml:space="preserve">ainda </w:t>
      </w:r>
      <w:r w:rsidRPr="00582819">
        <w:rPr>
          <w:color w:val="000000"/>
          <w:lang w:val="pt-PT"/>
        </w:rPr>
        <w:t xml:space="preserve">mais o complemento. Como resultado, </w:t>
      </w:r>
      <w:r w:rsidR="00CB3B51" w:rsidRPr="00582819">
        <w:rPr>
          <w:color w:val="000000"/>
          <w:lang w:val="pt-PT"/>
        </w:rPr>
        <w:t>os</w:t>
      </w:r>
      <w:r w:rsidR="00FE2A66" w:rsidRPr="00582819">
        <w:rPr>
          <w:color w:val="000000"/>
          <w:lang w:val="pt-PT"/>
        </w:rPr>
        <w:t xml:space="preserve"> </w:t>
      </w:r>
      <w:r w:rsidRPr="00582819">
        <w:rPr>
          <w:color w:val="000000"/>
          <w:lang w:val="pt-PT"/>
        </w:rPr>
        <w:t>doentes com patologias mediadas pelo complemento, incluindo HPN, SHUa, MGg refratária e doença do espetro da NMO, podem experienciar sinais e sintomas exacerbados subjacentes às suas doenças, como a hemólise (HPN), MAT (SHUa), exacerbação (MGg refratária) ou recaída (doença do espetro da NMO). Consequentemente, os doentes devem ser cuidadosamente monitorizados quanto aos sintomas da doença após a vacinação recomendada.</w:t>
      </w:r>
    </w:p>
    <w:p w14:paraId="69DB2D6B" w14:textId="77777777" w:rsidR="005F7DEF" w:rsidRPr="00582819" w:rsidRDefault="005F7DEF" w:rsidP="00D1177B">
      <w:pPr>
        <w:tabs>
          <w:tab w:val="clear" w:pos="567"/>
        </w:tabs>
        <w:autoSpaceDE w:val="0"/>
        <w:autoSpaceDN w:val="0"/>
        <w:adjustRightInd w:val="0"/>
        <w:spacing w:line="240" w:lineRule="auto"/>
        <w:rPr>
          <w:color w:val="000000"/>
          <w:lang w:val="pt-PT"/>
        </w:rPr>
      </w:pPr>
    </w:p>
    <w:p w14:paraId="186A4574" w14:textId="77777777" w:rsidR="005F7DEF" w:rsidRPr="00582819" w:rsidRDefault="005F7DEF" w:rsidP="00D1177B">
      <w:pPr>
        <w:tabs>
          <w:tab w:val="clear" w:pos="567"/>
        </w:tabs>
        <w:autoSpaceDE w:val="0"/>
        <w:autoSpaceDN w:val="0"/>
        <w:adjustRightInd w:val="0"/>
        <w:spacing w:line="240" w:lineRule="auto"/>
        <w:rPr>
          <w:color w:val="000000"/>
          <w:u w:val="single"/>
          <w:lang w:val="pt-PT"/>
        </w:rPr>
      </w:pPr>
      <w:r w:rsidRPr="00582819">
        <w:rPr>
          <w:color w:val="000000"/>
          <w:u w:val="single"/>
          <w:lang w:val="pt-PT"/>
        </w:rPr>
        <w:t>Terapêutica anticoagulante</w:t>
      </w:r>
    </w:p>
    <w:p w14:paraId="02797602" w14:textId="77777777" w:rsidR="0078332F" w:rsidRPr="00582819" w:rsidRDefault="0078332F" w:rsidP="00D1177B">
      <w:pPr>
        <w:tabs>
          <w:tab w:val="clear" w:pos="567"/>
        </w:tabs>
        <w:autoSpaceDE w:val="0"/>
        <w:autoSpaceDN w:val="0"/>
        <w:adjustRightInd w:val="0"/>
        <w:spacing w:line="240" w:lineRule="auto"/>
        <w:rPr>
          <w:color w:val="000000"/>
          <w:lang w:val="pt-PT"/>
        </w:rPr>
      </w:pPr>
    </w:p>
    <w:p w14:paraId="3FF735FA" w14:textId="77777777" w:rsidR="005F7DEF" w:rsidRPr="00582819" w:rsidRDefault="005F7DEF" w:rsidP="00D1177B">
      <w:pPr>
        <w:tabs>
          <w:tab w:val="clear" w:pos="567"/>
        </w:tabs>
        <w:autoSpaceDE w:val="0"/>
        <w:autoSpaceDN w:val="0"/>
        <w:adjustRightInd w:val="0"/>
        <w:spacing w:line="240" w:lineRule="auto"/>
        <w:rPr>
          <w:lang w:val="pt-PT"/>
        </w:rPr>
      </w:pPr>
      <w:r w:rsidRPr="00582819">
        <w:rPr>
          <w:color w:val="000000"/>
          <w:lang w:val="pt-PT"/>
        </w:rPr>
        <w:t>O tratamento com Soliris não deverá alterar o tratamento anticoagulante.</w:t>
      </w:r>
    </w:p>
    <w:p w14:paraId="09DE9290" w14:textId="77777777" w:rsidR="005F7DEF" w:rsidRPr="00582819" w:rsidRDefault="005F7DEF" w:rsidP="00D1177B">
      <w:pPr>
        <w:autoSpaceDE w:val="0"/>
        <w:autoSpaceDN w:val="0"/>
        <w:adjustRightInd w:val="0"/>
        <w:spacing w:line="240" w:lineRule="auto"/>
        <w:rPr>
          <w:u w:val="single"/>
          <w:lang w:val="pt-PT"/>
        </w:rPr>
      </w:pPr>
    </w:p>
    <w:p w14:paraId="3AA95084" w14:textId="77777777" w:rsidR="005F7DEF" w:rsidRPr="00582819" w:rsidRDefault="005F7DEF" w:rsidP="00D1177B">
      <w:pPr>
        <w:keepNext/>
        <w:autoSpaceDE w:val="0"/>
        <w:autoSpaceDN w:val="0"/>
        <w:adjustRightInd w:val="0"/>
        <w:spacing w:line="240" w:lineRule="auto"/>
        <w:rPr>
          <w:u w:val="single"/>
          <w:lang w:val="pt-PT"/>
        </w:rPr>
      </w:pPr>
      <w:r w:rsidRPr="00582819">
        <w:rPr>
          <w:u w:val="single"/>
          <w:lang w:val="pt-PT"/>
        </w:rPr>
        <w:t>Terapêuticas imunossupressoras e anticolinesterase</w:t>
      </w:r>
    </w:p>
    <w:p w14:paraId="0C82A642" w14:textId="77777777" w:rsidR="005F7DEF" w:rsidRPr="00582819" w:rsidRDefault="005F7DEF" w:rsidP="00D1177B">
      <w:pPr>
        <w:autoSpaceDE w:val="0"/>
        <w:autoSpaceDN w:val="0"/>
        <w:adjustRightInd w:val="0"/>
        <w:spacing w:line="240" w:lineRule="auto"/>
        <w:rPr>
          <w:lang w:val="pt-PT"/>
        </w:rPr>
      </w:pPr>
    </w:p>
    <w:p w14:paraId="0B30DE56" w14:textId="77777777" w:rsidR="005F7DEF" w:rsidRPr="00582819" w:rsidRDefault="005F7DEF" w:rsidP="00D1177B">
      <w:pPr>
        <w:autoSpaceDE w:val="0"/>
        <w:autoSpaceDN w:val="0"/>
        <w:adjustRightInd w:val="0"/>
        <w:spacing w:line="240" w:lineRule="auto"/>
        <w:rPr>
          <w:lang w:val="pt-PT"/>
        </w:rPr>
      </w:pPr>
      <w:r w:rsidRPr="00582819">
        <w:rPr>
          <w:i/>
          <w:iCs/>
          <w:lang w:val="pt-PT"/>
        </w:rPr>
        <w:t>MGg refratária</w:t>
      </w:r>
    </w:p>
    <w:p w14:paraId="6CCE5119" w14:textId="61358BDA" w:rsidR="005F7DEF" w:rsidRPr="00582819" w:rsidRDefault="005F7DEF" w:rsidP="00D1177B">
      <w:pPr>
        <w:autoSpaceDE w:val="0"/>
        <w:autoSpaceDN w:val="0"/>
        <w:adjustRightInd w:val="0"/>
        <w:spacing w:line="240" w:lineRule="auto"/>
        <w:rPr>
          <w:lang w:val="pt-PT"/>
        </w:rPr>
      </w:pPr>
      <w:r w:rsidRPr="00582819">
        <w:rPr>
          <w:lang w:val="pt-PT"/>
        </w:rPr>
        <w:t xml:space="preserve">Quando há redução ou descontinuação das terapêuticas imunossupressoras e anticolinesterase, os doentes devem ser cuidadosamente monitorizados para </w:t>
      </w:r>
      <w:r w:rsidR="00583239" w:rsidRPr="00CE149B">
        <w:rPr>
          <w:szCs w:val="21"/>
          <w:lang w:val="pt-PT"/>
        </w:rPr>
        <w:t xml:space="preserve">deteção de </w:t>
      </w:r>
      <w:r w:rsidRPr="00582819">
        <w:rPr>
          <w:lang w:val="pt-PT"/>
        </w:rPr>
        <w:t>quaisquer sinais de exacerbação da doença.</w:t>
      </w:r>
    </w:p>
    <w:p w14:paraId="420A0D57" w14:textId="77777777" w:rsidR="005F7DEF" w:rsidRPr="00582819" w:rsidRDefault="005F7DEF" w:rsidP="00D1177B">
      <w:pPr>
        <w:tabs>
          <w:tab w:val="clear" w:pos="567"/>
        </w:tabs>
        <w:autoSpaceDE w:val="0"/>
        <w:autoSpaceDN w:val="0"/>
        <w:adjustRightInd w:val="0"/>
        <w:spacing w:line="240" w:lineRule="auto"/>
        <w:rPr>
          <w:szCs w:val="21"/>
          <w:lang w:val="pt-PT"/>
        </w:rPr>
      </w:pPr>
    </w:p>
    <w:p w14:paraId="16AE93C1" w14:textId="77777777" w:rsidR="005F7DEF" w:rsidRPr="00582819" w:rsidRDefault="005F7DEF" w:rsidP="00D1177B">
      <w:pPr>
        <w:autoSpaceDE w:val="0"/>
        <w:autoSpaceDN w:val="0"/>
        <w:adjustRightInd w:val="0"/>
        <w:spacing w:line="240" w:lineRule="auto"/>
        <w:rPr>
          <w:i/>
          <w:iCs/>
          <w:lang w:val="pt-PT"/>
        </w:rPr>
      </w:pPr>
      <w:r w:rsidRPr="00582819">
        <w:rPr>
          <w:i/>
          <w:iCs/>
          <w:lang w:val="pt-PT"/>
        </w:rPr>
        <w:t>Doença do espetro da neuromielite ótica</w:t>
      </w:r>
    </w:p>
    <w:p w14:paraId="42672216" w14:textId="72C0B648" w:rsidR="005F7DEF" w:rsidRPr="00582819" w:rsidRDefault="005F7DEF" w:rsidP="00D1177B">
      <w:pPr>
        <w:tabs>
          <w:tab w:val="clear" w:pos="567"/>
        </w:tabs>
        <w:autoSpaceDE w:val="0"/>
        <w:autoSpaceDN w:val="0"/>
        <w:adjustRightInd w:val="0"/>
        <w:spacing w:line="240" w:lineRule="auto"/>
        <w:rPr>
          <w:lang w:val="pt-PT"/>
        </w:rPr>
      </w:pPr>
      <w:r w:rsidRPr="00582819">
        <w:rPr>
          <w:szCs w:val="21"/>
          <w:lang w:val="pt-PT"/>
        </w:rPr>
        <w:t xml:space="preserve">Quando há redução ou descontinuação da terapêutica imunossupressora, os doentes devem ser cuidadosamente monitorizados para </w:t>
      </w:r>
      <w:r w:rsidR="00583239" w:rsidRPr="00CE149B">
        <w:rPr>
          <w:szCs w:val="21"/>
          <w:lang w:val="pt-PT"/>
        </w:rPr>
        <w:t xml:space="preserve">deteção de </w:t>
      </w:r>
      <w:r w:rsidRPr="00582819">
        <w:rPr>
          <w:szCs w:val="21"/>
          <w:lang w:val="pt-PT"/>
        </w:rPr>
        <w:t xml:space="preserve">quaisquer sinais e sintomas de uma potencial recaída da doença do espetro da </w:t>
      </w:r>
      <w:r w:rsidRPr="00582819">
        <w:rPr>
          <w:lang w:val="pt-PT"/>
        </w:rPr>
        <w:t>NMO.</w:t>
      </w:r>
    </w:p>
    <w:p w14:paraId="09939112" w14:textId="77777777" w:rsidR="005F7DEF" w:rsidRPr="00582819" w:rsidRDefault="005F7DEF" w:rsidP="00D1177B">
      <w:pPr>
        <w:tabs>
          <w:tab w:val="clear" w:pos="567"/>
        </w:tabs>
        <w:autoSpaceDE w:val="0"/>
        <w:autoSpaceDN w:val="0"/>
        <w:adjustRightInd w:val="0"/>
        <w:spacing w:line="240" w:lineRule="auto"/>
        <w:rPr>
          <w:color w:val="000000"/>
          <w:lang w:val="pt-PT"/>
        </w:rPr>
      </w:pPr>
    </w:p>
    <w:p w14:paraId="7D31024D" w14:textId="77777777" w:rsidR="005F7DEF" w:rsidRPr="00582819" w:rsidRDefault="005F7DEF" w:rsidP="00D1177B">
      <w:pPr>
        <w:autoSpaceDE w:val="0"/>
        <w:autoSpaceDN w:val="0"/>
        <w:adjustRightInd w:val="0"/>
        <w:spacing w:line="240" w:lineRule="auto"/>
        <w:rPr>
          <w:color w:val="000000"/>
          <w:u w:val="single"/>
          <w:lang w:val="pt-PT"/>
        </w:rPr>
      </w:pPr>
      <w:r w:rsidRPr="00582819">
        <w:rPr>
          <w:color w:val="000000"/>
          <w:u w:val="single"/>
          <w:lang w:val="pt-PT"/>
        </w:rPr>
        <w:t>Monitorização laboratorial na HPN</w:t>
      </w:r>
    </w:p>
    <w:p w14:paraId="0B07ECCD" w14:textId="77777777" w:rsidR="0078332F" w:rsidRPr="00582819" w:rsidRDefault="0078332F" w:rsidP="00D1177B">
      <w:pPr>
        <w:autoSpaceDE w:val="0"/>
        <w:autoSpaceDN w:val="0"/>
        <w:adjustRightInd w:val="0"/>
        <w:spacing w:line="240" w:lineRule="auto"/>
        <w:rPr>
          <w:b/>
          <w:bCs/>
          <w:color w:val="000000"/>
          <w:lang w:val="pt-PT"/>
        </w:rPr>
      </w:pPr>
    </w:p>
    <w:p w14:paraId="5C324EF7" w14:textId="25B43B8D"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Os doentes com HPN devem ser monitorizados para deteção de sinais e sintomas de hemólise intravascular, incluindo os níveis séricos da lactato desidrogenase (LDH). Os doentes com HPN a receber tratamento com Soliris devem ser monitorizados de forma semelhante para deteção de hemólise intravascular através da medição dos níveis da LDH, podendo necessitar de um ajuste d</w:t>
      </w:r>
      <w:r w:rsidR="00583239" w:rsidRPr="00582819">
        <w:rPr>
          <w:color w:val="000000"/>
          <w:lang w:val="pt-PT"/>
        </w:rPr>
        <w:t>a</w:t>
      </w:r>
      <w:r w:rsidRPr="00582819">
        <w:rPr>
          <w:color w:val="000000"/>
          <w:lang w:val="pt-PT"/>
        </w:rPr>
        <w:t xml:space="preserve"> dose dentro do calendário posológico recomendado de 14 </w:t>
      </w:r>
      <w:r w:rsidRPr="00582819">
        <w:rPr>
          <w:lang w:val="pt-PT"/>
        </w:rPr>
        <w:t>± </w:t>
      </w:r>
      <w:r w:rsidRPr="00582819">
        <w:rPr>
          <w:color w:val="000000"/>
          <w:lang w:val="pt-PT"/>
        </w:rPr>
        <w:t>2 dias durante a fase de manutenção (até cada 12 dias).</w:t>
      </w:r>
    </w:p>
    <w:p w14:paraId="110C317A" w14:textId="77777777" w:rsidR="005F7DEF" w:rsidRPr="00582819" w:rsidRDefault="005F7DEF" w:rsidP="00D1177B">
      <w:pPr>
        <w:autoSpaceDE w:val="0"/>
        <w:autoSpaceDN w:val="0"/>
        <w:adjustRightInd w:val="0"/>
        <w:spacing w:line="240" w:lineRule="auto"/>
        <w:rPr>
          <w:color w:val="000000"/>
          <w:lang w:val="pt-PT"/>
        </w:rPr>
      </w:pPr>
    </w:p>
    <w:p w14:paraId="1BD2BD56" w14:textId="0E5D5D67" w:rsidR="005F7DEF" w:rsidRPr="00582819" w:rsidRDefault="005F7DEF" w:rsidP="00D1177B">
      <w:pPr>
        <w:autoSpaceDE w:val="0"/>
        <w:autoSpaceDN w:val="0"/>
        <w:adjustRightInd w:val="0"/>
        <w:spacing w:line="240" w:lineRule="auto"/>
        <w:rPr>
          <w:color w:val="000000"/>
          <w:u w:val="single"/>
          <w:lang w:val="pt-PT"/>
        </w:rPr>
      </w:pPr>
      <w:r w:rsidRPr="00582819">
        <w:rPr>
          <w:color w:val="000000"/>
          <w:u w:val="single"/>
          <w:lang w:val="pt-PT"/>
        </w:rPr>
        <w:t>Monitorização laboratorial n</w:t>
      </w:r>
      <w:r w:rsidR="00583239" w:rsidRPr="00582819">
        <w:rPr>
          <w:color w:val="000000"/>
          <w:u w:val="single"/>
          <w:lang w:val="pt-PT"/>
        </w:rPr>
        <w:t>a</w:t>
      </w:r>
      <w:r w:rsidRPr="00582819">
        <w:rPr>
          <w:color w:val="000000"/>
          <w:u w:val="single"/>
          <w:lang w:val="pt-PT"/>
        </w:rPr>
        <w:t xml:space="preserve"> SHUa</w:t>
      </w:r>
    </w:p>
    <w:p w14:paraId="63268BF8" w14:textId="77777777" w:rsidR="0078332F" w:rsidRPr="00582819" w:rsidRDefault="0078332F" w:rsidP="00D1177B">
      <w:pPr>
        <w:autoSpaceDE w:val="0"/>
        <w:autoSpaceDN w:val="0"/>
        <w:adjustRightInd w:val="0"/>
        <w:spacing w:line="240" w:lineRule="auto"/>
        <w:rPr>
          <w:color w:val="000000"/>
          <w:lang w:val="pt-PT"/>
        </w:rPr>
      </w:pPr>
    </w:p>
    <w:p w14:paraId="7EB63F91" w14:textId="39EEBBEA"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Os doentes com SHUa a receber tratamento com Soliris devem ser monitorizados para deteção de microangiopatia trombótica através da contagem de plaquetas, níveis séricos da LDH e creatinina sérica, podendo necessitar de um ajuste d</w:t>
      </w:r>
      <w:r w:rsidR="00583239" w:rsidRPr="00582819">
        <w:rPr>
          <w:color w:val="000000"/>
          <w:lang w:val="pt-PT"/>
        </w:rPr>
        <w:t>a</w:t>
      </w:r>
      <w:r w:rsidRPr="00582819">
        <w:rPr>
          <w:color w:val="000000"/>
          <w:lang w:val="pt-PT"/>
        </w:rPr>
        <w:t xml:space="preserve"> dose dentro do calendário posológico recomendado de 14 </w:t>
      </w:r>
      <w:r w:rsidRPr="00582819">
        <w:rPr>
          <w:lang w:val="pt-PT"/>
        </w:rPr>
        <w:t>± </w:t>
      </w:r>
      <w:r w:rsidRPr="00582819">
        <w:rPr>
          <w:color w:val="000000"/>
          <w:lang w:val="pt-PT"/>
        </w:rPr>
        <w:t>2 dias durante a fase de manutenção (até cada 12 dias).</w:t>
      </w:r>
    </w:p>
    <w:p w14:paraId="30B187C7" w14:textId="77777777" w:rsidR="005F7DEF" w:rsidRPr="00582819" w:rsidRDefault="005F7DEF" w:rsidP="00D1177B">
      <w:pPr>
        <w:autoSpaceDE w:val="0"/>
        <w:autoSpaceDN w:val="0"/>
        <w:adjustRightInd w:val="0"/>
        <w:spacing w:line="240" w:lineRule="auto"/>
        <w:rPr>
          <w:color w:val="000000"/>
          <w:lang w:val="pt-PT"/>
        </w:rPr>
      </w:pPr>
    </w:p>
    <w:p w14:paraId="25B29890" w14:textId="77777777" w:rsidR="005F7DEF" w:rsidRPr="00582819" w:rsidRDefault="005F7DEF" w:rsidP="00D1177B">
      <w:pPr>
        <w:autoSpaceDE w:val="0"/>
        <w:autoSpaceDN w:val="0"/>
        <w:adjustRightInd w:val="0"/>
        <w:spacing w:line="240" w:lineRule="auto"/>
        <w:rPr>
          <w:color w:val="000000"/>
          <w:u w:val="single"/>
          <w:lang w:val="pt-PT"/>
        </w:rPr>
      </w:pPr>
      <w:r w:rsidRPr="00582819">
        <w:rPr>
          <w:color w:val="000000"/>
          <w:u w:val="single"/>
          <w:lang w:val="pt-PT"/>
        </w:rPr>
        <w:t>Descontinuação do tratamento na HPN</w:t>
      </w:r>
    </w:p>
    <w:p w14:paraId="75014498" w14:textId="77777777" w:rsidR="0078332F" w:rsidRPr="00582819" w:rsidRDefault="0078332F" w:rsidP="00D1177B">
      <w:pPr>
        <w:autoSpaceDE w:val="0"/>
        <w:autoSpaceDN w:val="0"/>
        <w:adjustRightInd w:val="0"/>
        <w:spacing w:line="240" w:lineRule="auto"/>
        <w:rPr>
          <w:color w:val="000000"/>
          <w:lang w:val="pt-PT"/>
        </w:rPr>
      </w:pPr>
    </w:p>
    <w:p w14:paraId="4F9399CA" w14:textId="2E85AEBE" w:rsidR="005F7DEF" w:rsidRPr="00582819" w:rsidRDefault="027D3B0E" w:rsidP="00D1177B">
      <w:pPr>
        <w:autoSpaceDE w:val="0"/>
        <w:autoSpaceDN w:val="0"/>
        <w:adjustRightInd w:val="0"/>
        <w:spacing w:line="240" w:lineRule="auto"/>
        <w:rPr>
          <w:lang w:val="pt-PT"/>
        </w:rPr>
      </w:pPr>
      <w:r w:rsidRPr="027D3B0E">
        <w:rPr>
          <w:color w:val="000000" w:themeColor="text1"/>
          <w:lang w:val="pt-PT"/>
        </w:rPr>
        <w:lastRenderedPageBreak/>
        <w:t>Caso os doentes com HPN descontinuem o tratamento com Soliris devem ser monitorizados de perto para a deteção de sinais e sintomas de hemólise intravascular grave. A hemólise grave é identificada por níveis séricos de LDH superiores aos níveis anteriores ao tratamento, em conjunto com qualquer um dos sinais seguintes: decréscimo absoluto superior a 25% no tamanho do</w:t>
      </w:r>
      <w:r w:rsidR="006429E3">
        <w:rPr>
          <w:color w:val="000000" w:themeColor="text1"/>
          <w:lang w:val="pt-PT"/>
        </w:rPr>
        <w:t>s</w:t>
      </w:r>
      <w:r w:rsidRPr="027D3B0E">
        <w:rPr>
          <w:color w:val="000000" w:themeColor="text1"/>
          <w:lang w:val="pt-PT"/>
        </w:rPr>
        <w:t xml:space="preserve"> clones de HPN (na ausência de diluição devida a transfusão) numa semana ou menos; um nível de hemoglobina </w:t>
      </w:r>
      <w:r w:rsidRPr="027D3B0E">
        <w:rPr>
          <w:lang w:val="pt-PT"/>
        </w:rPr>
        <w:t>&lt; 5 g/dl ou um decréscimo &gt; 4 g/dl numa semana ou menos; angina; alteração no estado mental; um aumento de 50% no nível de creatinina sérica; ou trombose. Os doentes que descontinuem o tratamento com Soliris devem ser mantidos sob observação durante, pelo menos, 8 semanas, para deteção de hemólise grave e outras reações.</w:t>
      </w:r>
    </w:p>
    <w:p w14:paraId="6C7FAD2D" w14:textId="274AA225" w:rsidR="005F7DEF" w:rsidRPr="00582819" w:rsidRDefault="005F7DEF" w:rsidP="00D1177B">
      <w:pPr>
        <w:autoSpaceDE w:val="0"/>
        <w:autoSpaceDN w:val="0"/>
        <w:adjustRightInd w:val="0"/>
        <w:spacing w:line="240" w:lineRule="auto"/>
        <w:rPr>
          <w:color w:val="000000"/>
          <w:lang w:val="pt-PT"/>
        </w:rPr>
      </w:pPr>
      <w:r w:rsidRPr="00582819">
        <w:rPr>
          <w:lang w:val="pt-PT"/>
        </w:rPr>
        <w:t xml:space="preserve">Caso ocorra hemólise grave após a </w:t>
      </w:r>
      <w:r w:rsidR="00583239" w:rsidRPr="00CE149B">
        <w:rPr>
          <w:lang w:val="pt-PT"/>
        </w:rPr>
        <w:t xml:space="preserve">descontinuação </w:t>
      </w:r>
      <w:r w:rsidRPr="00582819">
        <w:rPr>
          <w:lang w:val="pt-PT"/>
        </w:rPr>
        <w:t>do tratamento com Soliris, devem ser considerados os seguintes procedimentos/tratamentos: transfusão de sangue (concentrado de eritrócitos), transfusão de substituição caso a contagem de eritrócitos</w:t>
      </w:r>
      <w:r w:rsidR="00583239" w:rsidRPr="00582819">
        <w:rPr>
          <w:lang w:val="pt-PT"/>
        </w:rPr>
        <w:t xml:space="preserve"> da</w:t>
      </w:r>
      <w:r w:rsidRPr="00582819">
        <w:rPr>
          <w:lang w:val="pt-PT"/>
        </w:rPr>
        <w:t xml:space="preserve"> HPN seja &gt; 50% da contagem </w:t>
      </w:r>
      <w:r w:rsidR="00583239" w:rsidRPr="00582819">
        <w:rPr>
          <w:lang w:val="pt-PT"/>
        </w:rPr>
        <w:t xml:space="preserve">total </w:t>
      </w:r>
      <w:r w:rsidRPr="00582819">
        <w:rPr>
          <w:lang w:val="pt-PT"/>
        </w:rPr>
        <w:t xml:space="preserve">de eritrócitos por citometria de fluxo; anticoagulação; corticosteroides; ou reinstituição de Soliris. </w:t>
      </w:r>
      <w:r w:rsidRPr="00582819">
        <w:rPr>
          <w:color w:val="000000"/>
          <w:lang w:val="pt-PT"/>
        </w:rPr>
        <w:t xml:space="preserve">Nos estudos clínicos com doentes com HPN, 16 doentes </w:t>
      </w:r>
      <w:r w:rsidR="00583239" w:rsidRPr="00CE149B">
        <w:rPr>
          <w:color w:val="000000"/>
          <w:lang w:val="pt-PT"/>
        </w:rPr>
        <w:t>descontinuaram</w:t>
      </w:r>
      <w:r w:rsidR="00583239" w:rsidRPr="00582819">
        <w:rPr>
          <w:color w:val="000000"/>
          <w:lang w:val="pt-PT"/>
        </w:rPr>
        <w:t xml:space="preserve"> </w:t>
      </w:r>
      <w:r w:rsidRPr="00582819">
        <w:rPr>
          <w:color w:val="000000"/>
          <w:lang w:val="pt-PT"/>
        </w:rPr>
        <w:t xml:space="preserve">o </w:t>
      </w:r>
      <w:r w:rsidR="00583239" w:rsidRPr="00582819">
        <w:rPr>
          <w:color w:val="000000"/>
          <w:lang w:val="pt-PT"/>
        </w:rPr>
        <w:t xml:space="preserve">regime de </w:t>
      </w:r>
      <w:r w:rsidRPr="00582819">
        <w:rPr>
          <w:color w:val="000000"/>
          <w:lang w:val="pt-PT"/>
        </w:rPr>
        <w:t>tratamento com Soliris. Não se observou a ocorrência de hemólise grave.</w:t>
      </w:r>
    </w:p>
    <w:p w14:paraId="79238C88" w14:textId="77777777" w:rsidR="005F7DEF" w:rsidRPr="00582819" w:rsidRDefault="005F7DEF" w:rsidP="00D1177B">
      <w:pPr>
        <w:autoSpaceDE w:val="0"/>
        <w:autoSpaceDN w:val="0"/>
        <w:adjustRightInd w:val="0"/>
        <w:spacing w:line="240" w:lineRule="auto"/>
        <w:rPr>
          <w:color w:val="000000"/>
          <w:lang w:val="pt-PT"/>
        </w:rPr>
      </w:pPr>
    </w:p>
    <w:p w14:paraId="63D340E7" w14:textId="753B395C" w:rsidR="005F7DEF" w:rsidRPr="00582819" w:rsidRDefault="005F7DEF" w:rsidP="00D1177B">
      <w:pPr>
        <w:keepNext/>
        <w:autoSpaceDE w:val="0"/>
        <w:autoSpaceDN w:val="0"/>
        <w:adjustRightInd w:val="0"/>
        <w:spacing w:line="240" w:lineRule="auto"/>
        <w:rPr>
          <w:color w:val="000000"/>
          <w:u w:val="single"/>
          <w:lang w:val="pt-PT"/>
        </w:rPr>
      </w:pPr>
      <w:r w:rsidRPr="00582819">
        <w:rPr>
          <w:color w:val="000000"/>
          <w:u w:val="single"/>
          <w:lang w:val="pt-PT"/>
        </w:rPr>
        <w:t>Descontinuação do tratamento n</w:t>
      </w:r>
      <w:r w:rsidR="00583239" w:rsidRPr="00582819">
        <w:rPr>
          <w:color w:val="000000"/>
          <w:u w:val="single"/>
          <w:lang w:val="pt-PT"/>
        </w:rPr>
        <w:t>a</w:t>
      </w:r>
      <w:r w:rsidRPr="00582819">
        <w:rPr>
          <w:color w:val="000000"/>
          <w:u w:val="single"/>
          <w:lang w:val="pt-PT"/>
        </w:rPr>
        <w:t xml:space="preserve"> SHUa</w:t>
      </w:r>
    </w:p>
    <w:p w14:paraId="672500DB" w14:textId="77777777" w:rsidR="0078332F" w:rsidRPr="00582819" w:rsidRDefault="0078332F" w:rsidP="00D1177B">
      <w:pPr>
        <w:keepNext/>
        <w:autoSpaceDE w:val="0"/>
        <w:autoSpaceDN w:val="0"/>
        <w:adjustRightInd w:val="0"/>
        <w:spacing w:line="240" w:lineRule="auto"/>
        <w:rPr>
          <w:color w:val="000000"/>
          <w:lang w:val="pt-PT"/>
        </w:rPr>
      </w:pPr>
    </w:p>
    <w:p w14:paraId="3A6DD5BB" w14:textId="77777777" w:rsidR="005F7DEF" w:rsidRPr="00582819" w:rsidRDefault="005F7DEF" w:rsidP="00D1177B">
      <w:pPr>
        <w:keepNext/>
        <w:autoSpaceDE w:val="0"/>
        <w:autoSpaceDN w:val="0"/>
        <w:adjustRightInd w:val="0"/>
        <w:spacing w:line="240" w:lineRule="auto"/>
        <w:rPr>
          <w:color w:val="000000"/>
          <w:lang w:val="pt-PT"/>
        </w:rPr>
      </w:pPr>
      <w:r w:rsidRPr="00582819">
        <w:rPr>
          <w:color w:val="000000"/>
          <w:lang w:val="pt-PT"/>
        </w:rPr>
        <w:t>Foram observadas complicações graves da microangiopatia trombótica (MAT) desde 4 e até 127 semanas após a descontinuação do tratamento com Soliris em alguns doentes. A descontinuação do tratamento apenas deverá ser considerada se medicamente justificável.</w:t>
      </w:r>
    </w:p>
    <w:p w14:paraId="22AD2B6C" w14:textId="77777777" w:rsidR="005F7DEF" w:rsidRPr="00582819" w:rsidRDefault="005F7DEF" w:rsidP="00D1177B">
      <w:pPr>
        <w:autoSpaceDE w:val="0"/>
        <w:autoSpaceDN w:val="0"/>
        <w:adjustRightInd w:val="0"/>
        <w:spacing w:line="240" w:lineRule="auto"/>
        <w:rPr>
          <w:color w:val="000000"/>
          <w:lang w:val="pt-PT"/>
        </w:rPr>
      </w:pPr>
    </w:p>
    <w:p w14:paraId="68678275" w14:textId="6A37A54A"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Em estudo</w:t>
      </w:r>
      <w:r w:rsidR="00BE14C4" w:rsidRPr="00582819">
        <w:rPr>
          <w:color w:val="000000"/>
          <w:lang w:val="pt-PT"/>
        </w:rPr>
        <w:t>s</w:t>
      </w:r>
      <w:r w:rsidRPr="00582819">
        <w:rPr>
          <w:color w:val="000000"/>
          <w:lang w:val="pt-PT"/>
        </w:rPr>
        <w:t xml:space="preserve"> clínicos com doentes com SHUa, 61 doentes (21 doentes pediátricos) descontinuaram o tratamento com</w:t>
      </w:r>
      <w:r w:rsidR="00EC2BF4" w:rsidRPr="00582819">
        <w:rPr>
          <w:color w:val="000000"/>
          <w:lang w:val="pt-PT"/>
        </w:rPr>
        <w:t xml:space="preserve"> Soliris, com</w:t>
      </w:r>
      <w:r w:rsidRPr="00582819">
        <w:rPr>
          <w:color w:val="000000"/>
          <w:lang w:val="pt-PT"/>
        </w:rPr>
        <w:t xml:space="preserve"> um período de acompanhamento</w:t>
      </w:r>
      <w:r w:rsidR="00EC2BF4" w:rsidRPr="00582819">
        <w:rPr>
          <w:color w:val="000000"/>
          <w:lang w:val="pt-PT"/>
        </w:rPr>
        <w:t xml:space="preserve"> mediano</w:t>
      </w:r>
      <w:r w:rsidRPr="00582819">
        <w:rPr>
          <w:color w:val="000000"/>
          <w:lang w:val="pt-PT"/>
        </w:rPr>
        <w:t xml:space="preserve"> de 24 semanas. Foram observadas quinze complicações graves da microangiopatia trombótica (MAT) em 12 doentes após a descontinuação do tratamento e ocorreram 2 complicações graves da MAT </w:t>
      </w:r>
      <w:r w:rsidR="00EC2BF4" w:rsidRPr="00582819">
        <w:rPr>
          <w:color w:val="000000"/>
          <w:lang w:val="pt-PT"/>
        </w:rPr>
        <w:t>n</w:t>
      </w:r>
      <w:r w:rsidRPr="00582819">
        <w:rPr>
          <w:color w:val="000000"/>
          <w:lang w:val="pt-PT"/>
        </w:rPr>
        <w:t>outros 2 doentes que receberam um regime posológico reduzido de Soliris fora do regime posológico aprovado (ver secção 4.2). Ocorreram complicações graves da MAT em doentes independentemente de terem uma mutação genética identificada, polimorfismo de alto risco ou auto</w:t>
      </w:r>
      <w:r w:rsidRPr="00582819">
        <w:rPr>
          <w:color w:val="000000"/>
          <w:lang w:val="pt-PT"/>
        </w:rPr>
        <w:noBreakHyphen/>
        <w:t xml:space="preserve">anticorpo. </w:t>
      </w:r>
      <w:r w:rsidR="00EC2BF4" w:rsidRPr="00CE149B">
        <w:rPr>
          <w:color w:val="000000"/>
          <w:lang w:val="pt-PT"/>
        </w:rPr>
        <w:t xml:space="preserve">Ocorreram </w:t>
      </w:r>
      <w:r w:rsidR="00EC2BF4" w:rsidRPr="00582819">
        <w:rPr>
          <w:color w:val="000000"/>
          <w:lang w:val="pt-PT"/>
        </w:rPr>
        <w:t>c</w:t>
      </w:r>
      <w:r w:rsidRPr="00582819">
        <w:rPr>
          <w:color w:val="000000"/>
          <w:lang w:val="pt-PT"/>
        </w:rPr>
        <w:t>omplicações médicas graves adicionais nesses doentes, incluindo agravamento grave da função renal, hospitalização relacionada com a doença e progressão para doença renal terminal com necessidade de diálise. Apesar do reinício da terapêutica com Soliris após</w:t>
      </w:r>
      <w:r w:rsidR="00EC2BF4" w:rsidRPr="00582819">
        <w:rPr>
          <w:color w:val="000000"/>
          <w:lang w:val="pt-PT"/>
        </w:rPr>
        <w:t xml:space="preserve"> a</w:t>
      </w:r>
      <w:r w:rsidRPr="00582819">
        <w:rPr>
          <w:color w:val="000000"/>
          <w:lang w:val="pt-PT"/>
        </w:rPr>
        <w:t xml:space="preserve"> descontinuação, a progressão para doença renal terminal ocorreu em um doente.</w:t>
      </w:r>
    </w:p>
    <w:p w14:paraId="6604B37E" w14:textId="77777777" w:rsidR="005F7DEF" w:rsidRPr="00582819" w:rsidRDefault="005F7DEF" w:rsidP="00D1177B">
      <w:pPr>
        <w:autoSpaceDE w:val="0"/>
        <w:autoSpaceDN w:val="0"/>
        <w:adjustRightInd w:val="0"/>
        <w:spacing w:line="240" w:lineRule="auto"/>
        <w:rPr>
          <w:color w:val="000000"/>
          <w:lang w:val="pt-PT"/>
        </w:rPr>
      </w:pPr>
    </w:p>
    <w:p w14:paraId="5D66E5AD" w14:textId="077E8F5D"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 xml:space="preserve">Caso os doentes com SHUa </w:t>
      </w:r>
      <w:r w:rsidR="00EC2BF4" w:rsidRPr="00CE149B">
        <w:rPr>
          <w:color w:val="000000"/>
          <w:lang w:val="pt-PT"/>
        </w:rPr>
        <w:t xml:space="preserve">descontinuem </w:t>
      </w:r>
      <w:r w:rsidRPr="00582819">
        <w:rPr>
          <w:color w:val="000000"/>
          <w:lang w:val="pt-PT"/>
        </w:rPr>
        <w:t>o tratamento com Soliris</w:t>
      </w:r>
      <w:r w:rsidR="00EC2BF4" w:rsidRPr="00582819">
        <w:rPr>
          <w:color w:val="000000"/>
          <w:lang w:val="pt-PT"/>
        </w:rPr>
        <w:t>, estes</w:t>
      </w:r>
      <w:r w:rsidRPr="00582819">
        <w:rPr>
          <w:color w:val="000000"/>
          <w:lang w:val="pt-PT"/>
        </w:rPr>
        <w:t xml:space="preserve"> devem ser monitorizados de perto para deteção de sinais e sintomas de complicações graves da microangiopatia trombótica. A monitorização pode ser insuficiente para prever ou prevenir complicações graves da microangiopatia trombótica em doentes com SHUa após </w:t>
      </w:r>
      <w:r w:rsidR="00EC2BF4" w:rsidRPr="00CE149B">
        <w:rPr>
          <w:color w:val="000000"/>
          <w:lang w:val="pt-PT"/>
        </w:rPr>
        <w:t xml:space="preserve">descontinuação </w:t>
      </w:r>
      <w:r w:rsidRPr="00582819">
        <w:rPr>
          <w:color w:val="000000"/>
          <w:lang w:val="pt-PT"/>
        </w:rPr>
        <w:t>do tratamento com Soliris.</w:t>
      </w:r>
    </w:p>
    <w:p w14:paraId="660DD7F9" w14:textId="77777777"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 xml:space="preserve">As complicações graves da microangiopatia trombótica após a descontinuação do tratamento podem ser identificadas por (i) quaisquer duas avaliações, ou avaliação repetida, de qualquer um dos seguintes: uma diminuição da contagem de plaquetas em 25% ou mais relativamente ao valor no início do tratamento, ou ao valor mais elevado da contagem de plaquetas durante o tratamento com Soliris; um aumento de 25% ou mais nos níveis da creatinina sérica relativamente ao valor no início do tratamento, ou ao valor mais baixo durante o tratamento com Soliris; ou, um aumento nos níveis séricos da LDH em 25% ou mais relativamente ao valor no início do tratamento, ou ao valor mais baixo durante o tratamento com Soliris; ou (ii) qualquer um dos seguintes: alteração da função mental ou convulsões; angina ou dispneia; ou trombose. </w:t>
      </w:r>
    </w:p>
    <w:p w14:paraId="3C234F90" w14:textId="77777777" w:rsidR="005F7DEF" w:rsidRPr="00582819" w:rsidRDefault="005F7DEF" w:rsidP="00D1177B">
      <w:pPr>
        <w:autoSpaceDE w:val="0"/>
        <w:autoSpaceDN w:val="0"/>
        <w:adjustRightInd w:val="0"/>
        <w:spacing w:line="240" w:lineRule="auto"/>
        <w:rPr>
          <w:color w:val="000000"/>
          <w:lang w:val="pt-PT"/>
        </w:rPr>
      </w:pPr>
    </w:p>
    <w:p w14:paraId="31B01491" w14:textId="1D4E8E19"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 xml:space="preserve">Caso ocorram complicações graves da microangiopatia trombótica após a </w:t>
      </w:r>
      <w:r w:rsidR="00EC2BF4" w:rsidRPr="00CE149B">
        <w:rPr>
          <w:color w:val="000000"/>
          <w:lang w:val="pt-PT"/>
        </w:rPr>
        <w:t xml:space="preserve">descontinuação </w:t>
      </w:r>
      <w:r w:rsidRPr="00582819">
        <w:rPr>
          <w:color w:val="000000"/>
          <w:lang w:val="pt-PT"/>
        </w:rPr>
        <w:t>de Soliris, deve considerar-se a reinstituição do tratamento com Soliris, medidas de suporte com SP/PP, ou medidas de suporte apropriadas específicas para cada órgão incluindo suporte renal com diálise, suporte respiratório com ventilação mecânica ou anticoagulação.</w:t>
      </w:r>
      <w:r w:rsidRPr="00582819" w:rsidDel="00CE5511">
        <w:rPr>
          <w:color w:val="000000"/>
          <w:lang w:val="pt-PT"/>
        </w:rPr>
        <w:t xml:space="preserve"> </w:t>
      </w:r>
    </w:p>
    <w:p w14:paraId="4B11BC91" w14:textId="77777777" w:rsidR="005F7DEF" w:rsidRPr="00582819" w:rsidRDefault="005F7DEF" w:rsidP="00D1177B">
      <w:pPr>
        <w:autoSpaceDE w:val="0"/>
        <w:autoSpaceDN w:val="0"/>
        <w:adjustRightInd w:val="0"/>
        <w:spacing w:line="240" w:lineRule="auto"/>
        <w:rPr>
          <w:color w:val="000000"/>
          <w:lang w:val="pt-PT"/>
        </w:rPr>
      </w:pPr>
    </w:p>
    <w:p w14:paraId="027BE1DE" w14:textId="69AE081B" w:rsidR="005F7DEF" w:rsidRPr="00582819" w:rsidRDefault="005F7DEF" w:rsidP="00D1177B">
      <w:pPr>
        <w:pStyle w:val="Default"/>
        <w:keepNext/>
        <w:tabs>
          <w:tab w:val="left" w:pos="5245"/>
        </w:tabs>
        <w:rPr>
          <w:rFonts w:ascii="Times New Roman" w:hAnsi="Times New Roman" w:cs="Times New Roman"/>
          <w:color w:val="auto"/>
          <w:sz w:val="22"/>
          <w:szCs w:val="22"/>
          <w:u w:val="single"/>
          <w:lang w:val="pt-PT"/>
        </w:rPr>
      </w:pPr>
      <w:r w:rsidRPr="00582819">
        <w:rPr>
          <w:rFonts w:ascii="Times New Roman" w:hAnsi="Times New Roman" w:cs="Times New Roman"/>
          <w:color w:val="auto"/>
          <w:sz w:val="22"/>
          <w:szCs w:val="22"/>
          <w:u w:val="single"/>
          <w:lang w:val="pt-PT"/>
        </w:rPr>
        <w:lastRenderedPageBreak/>
        <w:t xml:space="preserve">Descontinuação do tratamento </w:t>
      </w:r>
      <w:r w:rsidR="00EC2BF4" w:rsidRPr="00582819">
        <w:rPr>
          <w:rFonts w:ascii="Times New Roman" w:hAnsi="Times New Roman" w:cs="Times New Roman"/>
          <w:color w:val="auto"/>
          <w:sz w:val="22"/>
          <w:szCs w:val="22"/>
          <w:u w:val="single"/>
          <w:lang w:val="pt-PT"/>
        </w:rPr>
        <w:t>n</w:t>
      </w:r>
      <w:r w:rsidRPr="00582819">
        <w:rPr>
          <w:rFonts w:ascii="Times New Roman" w:hAnsi="Times New Roman" w:cs="Times New Roman"/>
          <w:color w:val="auto"/>
          <w:sz w:val="22"/>
          <w:szCs w:val="22"/>
          <w:u w:val="single"/>
          <w:lang w:val="pt-PT"/>
        </w:rPr>
        <w:t>a MGg refratária:</w:t>
      </w:r>
    </w:p>
    <w:p w14:paraId="0788EEFD" w14:textId="77777777" w:rsidR="0078332F" w:rsidRPr="00582819" w:rsidRDefault="0078332F" w:rsidP="00D1177B">
      <w:pPr>
        <w:pStyle w:val="Default"/>
        <w:keepNext/>
        <w:tabs>
          <w:tab w:val="left" w:pos="5245"/>
        </w:tabs>
        <w:rPr>
          <w:rFonts w:ascii="Times New Roman" w:hAnsi="Times New Roman" w:cs="Times New Roman"/>
          <w:color w:val="auto"/>
          <w:sz w:val="22"/>
          <w:szCs w:val="22"/>
          <w:u w:val="single"/>
          <w:lang w:val="pt-PT"/>
        </w:rPr>
      </w:pPr>
    </w:p>
    <w:p w14:paraId="6594B74C" w14:textId="5479E865" w:rsidR="005F7DEF" w:rsidRPr="00582819" w:rsidRDefault="005F7DEF" w:rsidP="00D1177B">
      <w:pPr>
        <w:rPr>
          <w:lang w:val="pt-PT" w:eastAsia="en-US"/>
        </w:rPr>
      </w:pPr>
      <w:r w:rsidRPr="00582819">
        <w:rPr>
          <w:lang w:val="pt-PT"/>
        </w:rPr>
        <w:t xml:space="preserve">A utilização de Soliris no tratamento da MGg refratária foi estudada apenas no âmbito da administração crónica. </w:t>
      </w:r>
      <w:r w:rsidRPr="00582819">
        <w:rPr>
          <w:lang w:val="pt-PT" w:eastAsia="en-US"/>
        </w:rPr>
        <w:t>Os doentes que descontinu</w:t>
      </w:r>
      <w:r w:rsidR="00EC2BF4" w:rsidRPr="00582819">
        <w:rPr>
          <w:lang w:val="pt-PT" w:eastAsia="en-US"/>
        </w:rPr>
        <w:t>e</w:t>
      </w:r>
      <w:r w:rsidRPr="00582819">
        <w:rPr>
          <w:lang w:val="pt-PT" w:eastAsia="en-US"/>
        </w:rPr>
        <w:t>m o tratamento com Soliris devem ser cuidadosamente monitorizados para despistar sinais e sintomas de exacerbação da doença.</w:t>
      </w:r>
    </w:p>
    <w:p w14:paraId="1548BA8D" w14:textId="77777777" w:rsidR="005F7DEF" w:rsidRPr="00582819" w:rsidRDefault="005F7DEF" w:rsidP="00D1177B">
      <w:pPr>
        <w:rPr>
          <w:lang w:val="pt-PT"/>
        </w:rPr>
      </w:pPr>
    </w:p>
    <w:p w14:paraId="222978D5" w14:textId="63D55CCE" w:rsidR="005F7DEF" w:rsidRPr="00582819" w:rsidRDefault="005F7DEF" w:rsidP="00D1177B">
      <w:pPr>
        <w:rPr>
          <w:rFonts w:eastAsia="MS Mincho"/>
          <w:u w:val="single"/>
          <w:lang w:val="pt-PT" w:eastAsia="ja-JP"/>
        </w:rPr>
      </w:pPr>
      <w:r w:rsidRPr="00582819">
        <w:rPr>
          <w:rFonts w:eastAsia="MS Mincho"/>
          <w:u w:val="single"/>
          <w:lang w:val="pt-PT" w:eastAsia="ja-JP"/>
        </w:rPr>
        <w:t xml:space="preserve">Descontinuação do tratamento </w:t>
      </w:r>
      <w:r w:rsidR="00EC2BF4" w:rsidRPr="00582819">
        <w:rPr>
          <w:rFonts w:eastAsia="MS Mincho"/>
          <w:u w:val="single"/>
          <w:lang w:val="pt-PT" w:eastAsia="ja-JP"/>
        </w:rPr>
        <w:t>n</w:t>
      </w:r>
      <w:r w:rsidRPr="00582819">
        <w:rPr>
          <w:rFonts w:eastAsia="MS Mincho"/>
          <w:u w:val="single"/>
          <w:lang w:val="pt-PT" w:eastAsia="ja-JP"/>
        </w:rPr>
        <w:t>a doença do espetro da NMO:</w:t>
      </w:r>
    </w:p>
    <w:p w14:paraId="18F964CC" w14:textId="77777777" w:rsidR="0078332F" w:rsidRPr="00582819" w:rsidRDefault="0078332F" w:rsidP="00D1177B">
      <w:pPr>
        <w:rPr>
          <w:rFonts w:eastAsia="MS Mincho"/>
          <w:u w:val="single"/>
          <w:lang w:val="pt-PT" w:eastAsia="ja-JP"/>
        </w:rPr>
      </w:pPr>
    </w:p>
    <w:p w14:paraId="2C0D5367" w14:textId="0B563D2E" w:rsidR="005F7DEF" w:rsidRPr="00582819" w:rsidRDefault="005F7DEF" w:rsidP="00D1177B">
      <w:pPr>
        <w:pStyle w:val="Default"/>
        <w:rPr>
          <w:rFonts w:ascii="Times New Roman" w:hAnsi="Times New Roman" w:cs="Times New Roman"/>
          <w:sz w:val="22"/>
          <w:szCs w:val="22"/>
          <w:lang w:val="pt-PT"/>
        </w:rPr>
      </w:pPr>
      <w:r w:rsidRPr="00582819">
        <w:rPr>
          <w:rFonts w:ascii="Times New Roman" w:hAnsi="Times New Roman" w:cs="Times New Roman"/>
          <w:sz w:val="22"/>
          <w:szCs w:val="22"/>
          <w:lang w:val="pt-PT"/>
        </w:rPr>
        <w:t>A utilização de Soliris no tratamento da doença do espetro da NMO foi estudada apenas no contexto da administração crónica e o efeito da descontinuação de Soliris</w:t>
      </w:r>
      <w:r w:rsidR="00EC2BF4" w:rsidRPr="00582819">
        <w:rPr>
          <w:rFonts w:ascii="Times New Roman" w:hAnsi="Times New Roman" w:cs="Times New Roman"/>
          <w:sz w:val="22"/>
          <w:szCs w:val="22"/>
          <w:lang w:val="pt-PT"/>
        </w:rPr>
        <w:t xml:space="preserve"> não foi caracterizado</w:t>
      </w:r>
      <w:r w:rsidRPr="00582819">
        <w:rPr>
          <w:rFonts w:ascii="Times New Roman" w:hAnsi="Times New Roman" w:cs="Times New Roman"/>
          <w:sz w:val="22"/>
          <w:szCs w:val="22"/>
          <w:lang w:val="pt-PT"/>
        </w:rPr>
        <w:t>. Os doentes que descontinuam o tratamento com Soliris devem ser cuidadosamente monitorizados para</w:t>
      </w:r>
      <w:r w:rsidR="00EC2BF4" w:rsidRPr="00582819">
        <w:rPr>
          <w:rFonts w:ascii="Times New Roman" w:hAnsi="Times New Roman" w:cs="Times New Roman"/>
          <w:sz w:val="22"/>
          <w:szCs w:val="22"/>
          <w:lang w:val="pt-PT"/>
        </w:rPr>
        <w:t xml:space="preserve"> despistar</w:t>
      </w:r>
      <w:r w:rsidRPr="00582819">
        <w:rPr>
          <w:rFonts w:ascii="Times New Roman" w:hAnsi="Times New Roman" w:cs="Times New Roman"/>
          <w:sz w:val="22"/>
          <w:szCs w:val="22"/>
          <w:lang w:val="pt-PT"/>
        </w:rPr>
        <w:t xml:space="preserve"> quaisquer sinais e sintomas de uma potencial recaída da doença do espetro da NMO.</w:t>
      </w:r>
    </w:p>
    <w:p w14:paraId="16456FF6" w14:textId="77777777" w:rsidR="005F7DEF" w:rsidRPr="00582819" w:rsidRDefault="005F7DEF" w:rsidP="00D1177B">
      <w:pPr>
        <w:pStyle w:val="Default"/>
        <w:rPr>
          <w:color w:val="auto"/>
          <w:sz w:val="22"/>
          <w:szCs w:val="22"/>
          <w:u w:val="single"/>
          <w:lang w:val="pt-PT"/>
        </w:rPr>
      </w:pPr>
    </w:p>
    <w:p w14:paraId="00E4E62B" w14:textId="77777777" w:rsidR="005F7DEF" w:rsidRPr="00582819" w:rsidRDefault="005F7DEF" w:rsidP="00D1177B">
      <w:pPr>
        <w:autoSpaceDE w:val="0"/>
        <w:autoSpaceDN w:val="0"/>
        <w:adjustRightInd w:val="0"/>
        <w:spacing w:line="240" w:lineRule="auto"/>
        <w:rPr>
          <w:u w:val="single"/>
          <w:lang w:val="pt-PT"/>
        </w:rPr>
      </w:pPr>
      <w:r w:rsidRPr="00582819">
        <w:rPr>
          <w:u w:val="single"/>
          <w:lang w:val="pt-PT"/>
        </w:rPr>
        <w:t>Materiais educacionais</w:t>
      </w:r>
    </w:p>
    <w:p w14:paraId="0B495545" w14:textId="77777777" w:rsidR="0078332F" w:rsidRPr="00582819" w:rsidRDefault="0078332F" w:rsidP="00D1177B">
      <w:pPr>
        <w:autoSpaceDE w:val="0"/>
        <w:autoSpaceDN w:val="0"/>
        <w:adjustRightInd w:val="0"/>
        <w:spacing w:line="240" w:lineRule="auto"/>
        <w:rPr>
          <w:u w:val="single"/>
          <w:lang w:val="pt-PT"/>
        </w:rPr>
      </w:pPr>
    </w:p>
    <w:p w14:paraId="0866B17D" w14:textId="0D25E65C" w:rsidR="0072661A" w:rsidRDefault="027D3B0E" w:rsidP="00D1177B">
      <w:pPr>
        <w:autoSpaceDE w:val="0"/>
        <w:autoSpaceDN w:val="0"/>
        <w:adjustRightInd w:val="0"/>
        <w:spacing w:line="240" w:lineRule="auto"/>
        <w:rPr>
          <w:u w:val="single"/>
          <w:lang w:val="pt-PT"/>
        </w:rPr>
      </w:pPr>
      <w:r w:rsidRPr="027D3B0E">
        <w:rPr>
          <w:lang w:val="pt-PT"/>
        </w:rPr>
        <w:t>Todos os médicos que pretendam prescrever Soliris têm de garantir que estão familiarizados com o guia</w:t>
      </w:r>
      <w:r w:rsidR="00F06634">
        <w:rPr>
          <w:lang w:val="pt-PT"/>
        </w:rPr>
        <w:t xml:space="preserve"> </w:t>
      </w:r>
      <w:r w:rsidR="00F06634" w:rsidRPr="00517296">
        <w:rPr>
          <w:lang w:val="es-ES"/>
        </w:rPr>
        <w:t xml:space="preserve">de </w:t>
      </w:r>
      <w:proofErr w:type="spellStart"/>
      <w:r w:rsidR="00F06634" w:rsidRPr="00517296">
        <w:rPr>
          <w:lang w:val="es-ES"/>
        </w:rPr>
        <w:t>prescrição</w:t>
      </w:r>
      <w:proofErr w:type="spellEnd"/>
      <w:r w:rsidRPr="027D3B0E">
        <w:rPr>
          <w:lang w:val="pt-PT"/>
        </w:rPr>
        <w:t xml:space="preserve"> para profissionais de saúde. Os médicos têm de discutir os benefícios e os riscos da terapêutica com Soliris com os doentes e </w:t>
      </w:r>
      <w:r w:rsidRPr="00F9439B">
        <w:rPr>
          <w:lang w:val="pt-PT"/>
        </w:rPr>
        <w:t xml:space="preserve">fornecer-lhes um guia do doente e um </w:t>
      </w:r>
      <w:r w:rsidRPr="003E6F82">
        <w:rPr>
          <w:lang w:val="pt-PT"/>
        </w:rPr>
        <w:t>ca</w:t>
      </w:r>
      <w:r w:rsidRPr="00F9439B">
        <w:rPr>
          <w:lang w:val="pt-PT"/>
        </w:rPr>
        <w:t>rtão do doente.</w:t>
      </w:r>
      <w:r w:rsidRPr="027D3B0E">
        <w:rPr>
          <w:u w:val="single"/>
          <w:lang w:val="pt-PT"/>
        </w:rPr>
        <w:t xml:space="preserve"> </w:t>
      </w:r>
    </w:p>
    <w:p w14:paraId="685EC321" w14:textId="7C133860" w:rsidR="005F7DEF" w:rsidRPr="00582819" w:rsidRDefault="005F7DEF" w:rsidP="00D1177B">
      <w:pPr>
        <w:autoSpaceDE w:val="0"/>
        <w:autoSpaceDN w:val="0"/>
        <w:adjustRightInd w:val="0"/>
        <w:spacing w:line="240" w:lineRule="auto"/>
        <w:rPr>
          <w:u w:val="single"/>
          <w:lang w:val="pt-PT"/>
        </w:rPr>
      </w:pPr>
      <w:r w:rsidRPr="00582819">
        <w:rPr>
          <w:lang w:val="pt-PT"/>
        </w:rPr>
        <w:t>Os doentes devem ser instruídos para procurarem cuidados médicos de imediato caso apresentem febre, cefaleias acompanhadas de febre e/ou rigidez no pescoço ou sensibilidade à luz, uma vez que estes sinais poderão ser indicativos de infeção meningocócica.</w:t>
      </w:r>
    </w:p>
    <w:p w14:paraId="1670BC15" w14:textId="77777777" w:rsidR="005F7DEF" w:rsidRPr="00582819" w:rsidRDefault="005F7DEF" w:rsidP="00D1177B">
      <w:pPr>
        <w:autoSpaceDE w:val="0"/>
        <w:autoSpaceDN w:val="0"/>
        <w:adjustRightInd w:val="0"/>
        <w:spacing w:line="240" w:lineRule="auto"/>
        <w:rPr>
          <w:color w:val="000000"/>
          <w:lang w:val="pt-PT"/>
        </w:rPr>
      </w:pPr>
    </w:p>
    <w:p w14:paraId="79137F04" w14:textId="25F79168" w:rsidR="00D86D9B" w:rsidRPr="00582819" w:rsidRDefault="00D86D9B" w:rsidP="00D1177B">
      <w:pPr>
        <w:autoSpaceDE w:val="0"/>
        <w:autoSpaceDN w:val="0"/>
        <w:adjustRightInd w:val="0"/>
        <w:spacing w:line="240" w:lineRule="auto"/>
        <w:rPr>
          <w:color w:val="000000"/>
          <w:lang w:val="pt-PT"/>
        </w:rPr>
      </w:pPr>
      <w:r w:rsidRPr="00582819">
        <w:rPr>
          <w:u w:val="single"/>
          <w:lang w:val="pt-PT"/>
        </w:rPr>
        <w:t>Excipientes com efeito conhecido</w:t>
      </w:r>
    </w:p>
    <w:p w14:paraId="297CC6B6" w14:textId="77777777" w:rsidR="00D642D2" w:rsidRPr="00582819" w:rsidRDefault="00D642D2" w:rsidP="00D1177B">
      <w:pPr>
        <w:autoSpaceDE w:val="0"/>
        <w:autoSpaceDN w:val="0"/>
        <w:adjustRightInd w:val="0"/>
        <w:spacing w:line="240" w:lineRule="auto"/>
        <w:rPr>
          <w:color w:val="000000"/>
          <w:u w:val="single"/>
          <w:lang w:val="pt-PT"/>
        </w:rPr>
      </w:pPr>
    </w:p>
    <w:p w14:paraId="7DEC3091" w14:textId="68948D48" w:rsidR="005F7DEF" w:rsidRPr="00CE149B" w:rsidRDefault="00D86D9B" w:rsidP="00D1177B">
      <w:pPr>
        <w:autoSpaceDE w:val="0"/>
        <w:autoSpaceDN w:val="0"/>
        <w:adjustRightInd w:val="0"/>
        <w:spacing w:line="240" w:lineRule="auto"/>
        <w:rPr>
          <w:i/>
          <w:iCs/>
          <w:color w:val="000000"/>
          <w:lang w:val="pt-PT"/>
        </w:rPr>
      </w:pPr>
      <w:r w:rsidRPr="00582819">
        <w:rPr>
          <w:i/>
          <w:iCs/>
          <w:color w:val="000000"/>
          <w:lang w:val="pt-PT"/>
        </w:rPr>
        <w:t>S</w:t>
      </w:r>
      <w:r w:rsidR="005F7DEF" w:rsidRPr="00CE149B">
        <w:rPr>
          <w:i/>
          <w:iCs/>
          <w:color w:val="000000"/>
          <w:lang w:val="pt-PT"/>
        </w:rPr>
        <w:t>ódio</w:t>
      </w:r>
    </w:p>
    <w:p w14:paraId="69101AB1" w14:textId="137AB525"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Quando diluído com uma solução injetável de cloreto de sódio de 9 mg/ml (0,9%), este medicamento contém 0,88 g de sódio por 240 ml na dose máxima, equivalente a 44</w:t>
      </w:r>
      <w:r w:rsidR="00EC2BF4" w:rsidRPr="00582819">
        <w:rPr>
          <w:color w:val="000000"/>
          <w:lang w:val="pt-PT"/>
        </w:rPr>
        <w:t>,0</w:t>
      </w:r>
      <w:r w:rsidRPr="00582819">
        <w:rPr>
          <w:color w:val="000000"/>
          <w:lang w:val="pt-PT"/>
        </w:rPr>
        <w:t>% da ingestão diária máxima recomendada pela OMS de 2 g de sódio para um adulto.</w:t>
      </w:r>
    </w:p>
    <w:p w14:paraId="29DCE76C" w14:textId="71F4CFBF"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 xml:space="preserve">Quando diluído com uma solução injetável de cloreto de sódio de 4,5 mg/ml (0,45%), este medicamento contém 0,67 g de sódio por 240 ml na dose máxima, equivalente a 33,5% da ingestão diária máxima recomendada pela OMS de 2 g de sódio para um adulto. </w:t>
      </w:r>
    </w:p>
    <w:p w14:paraId="11E477EA" w14:textId="77777777" w:rsidR="00D86D9B" w:rsidRPr="00582819" w:rsidRDefault="00D86D9B" w:rsidP="00D1177B">
      <w:pPr>
        <w:autoSpaceDE w:val="0"/>
        <w:autoSpaceDN w:val="0"/>
        <w:adjustRightInd w:val="0"/>
        <w:spacing w:line="240" w:lineRule="auto"/>
        <w:rPr>
          <w:color w:val="000000"/>
          <w:lang w:val="pt-PT"/>
        </w:rPr>
      </w:pPr>
    </w:p>
    <w:p w14:paraId="4009E8BD" w14:textId="12F4C076" w:rsidR="00D86D9B" w:rsidRPr="00582819" w:rsidRDefault="00D86D9B" w:rsidP="00D1177B">
      <w:pPr>
        <w:autoSpaceDE w:val="0"/>
        <w:autoSpaceDN w:val="0"/>
        <w:adjustRightInd w:val="0"/>
        <w:spacing w:line="240" w:lineRule="auto"/>
        <w:rPr>
          <w:i/>
          <w:iCs/>
          <w:color w:val="000000"/>
          <w:lang w:val="pt-PT"/>
        </w:rPr>
      </w:pPr>
      <w:r w:rsidRPr="00CE149B">
        <w:rPr>
          <w:i/>
          <w:iCs/>
          <w:color w:val="000000"/>
          <w:lang w:val="pt-PT"/>
        </w:rPr>
        <w:t>Polissorbato 80</w:t>
      </w:r>
    </w:p>
    <w:p w14:paraId="29330678" w14:textId="56410704" w:rsidR="00D86D9B" w:rsidRPr="00582819" w:rsidRDefault="00D86D9B" w:rsidP="00D1177B">
      <w:pPr>
        <w:autoSpaceDE w:val="0"/>
        <w:autoSpaceDN w:val="0"/>
        <w:adjustRightInd w:val="0"/>
        <w:spacing w:line="240" w:lineRule="auto"/>
        <w:rPr>
          <w:lang w:val="pt-PT"/>
        </w:rPr>
      </w:pPr>
      <w:r w:rsidRPr="00582819">
        <w:rPr>
          <w:lang w:val="pt-PT"/>
        </w:rPr>
        <w:t>Este medicamento contém 6,6 mg de polissorbato 80 em cada frasco para injetáveis (frascos para injetáveis de 30 ml), o que é equivalente a 0,66 mg/kg ou menos, com a dose máxima para doentes adultos e doentes pediátricos, com um peso corporal superior a 10 kg, e é equivalente a 1,32 mg/kg ou menos, com a dose máxima para doentes pediátricos, com um peso corporal de 5 a &lt; 10 kg. Os polissorbatos podem causar reações alérgicas.</w:t>
      </w:r>
    </w:p>
    <w:p w14:paraId="1AA6DC06" w14:textId="77777777" w:rsidR="005F7DEF" w:rsidRPr="00582819" w:rsidRDefault="005F7DEF" w:rsidP="00D1177B">
      <w:pPr>
        <w:autoSpaceDE w:val="0"/>
        <w:autoSpaceDN w:val="0"/>
        <w:adjustRightInd w:val="0"/>
        <w:spacing w:line="240" w:lineRule="auto"/>
        <w:jc w:val="both"/>
        <w:rPr>
          <w:lang w:val="pt-PT"/>
        </w:rPr>
      </w:pPr>
    </w:p>
    <w:p w14:paraId="0E539817" w14:textId="77777777" w:rsidR="005F7DEF" w:rsidRPr="00582819" w:rsidRDefault="005F7DEF" w:rsidP="00D1177B">
      <w:pPr>
        <w:keepNext/>
        <w:tabs>
          <w:tab w:val="clear" w:pos="567"/>
        </w:tabs>
        <w:spacing w:line="240" w:lineRule="auto"/>
        <w:jc w:val="both"/>
        <w:outlineLvl w:val="0"/>
        <w:rPr>
          <w:b/>
          <w:bCs/>
          <w:lang w:val="pt-PT"/>
        </w:rPr>
      </w:pPr>
      <w:r w:rsidRPr="00582819">
        <w:rPr>
          <w:b/>
          <w:bCs/>
          <w:lang w:val="pt-PT"/>
        </w:rPr>
        <w:t>4.5</w:t>
      </w:r>
      <w:r w:rsidRPr="00582819">
        <w:rPr>
          <w:b/>
          <w:bCs/>
          <w:lang w:val="pt-PT"/>
        </w:rPr>
        <w:tab/>
        <w:t>Interações medicamentosas e outras formas de interação</w:t>
      </w:r>
    </w:p>
    <w:p w14:paraId="37FE6FE4" w14:textId="77777777" w:rsidR="005F7DEF" w:rsidRPr="00582819" w:rsidRDefault="005F7DEF" w:rsidP="00D1177B">
      <w:pPr>
        <w:keepNext/>
        <w:tabs>
          <w:tab w:val="clear" w:pos="567"/>
        </w:tabs>
        <w:spacing w:line="240" w:lineRule="auto"/>
        <w:jc w:val="both"/>
        <w:outlineLvl w:val="0"/>
        <w:rPr>
          <w:b/>
          <w:bCs/>
          <w:lang w:val="pt-PT"/>
        </w:rPr>
      </w:pPr>
    </w:p>
    <w:p w14:paraId="371746E2" w14:textId="77777777" w:rsidR="005F7DEF" w:rsidRPr="00582819" w:rsidRDefault="005F7DEF" w:rsidP="00D1177B">
      <w:pPr>
        <w:autoSpaceDE w:val="0"/>
        <w:autoSpaceDN w:val="0"/>
        <w:adjustRightInd w:val="0"/>
        <w:spacing w:line="240" w:lineRule="auto"/>
        <w:jc w:val="both"/>
        <w:rPr>
          <w:color w:val="000000"/>
          <w:lang w:val="pt-PT"/>
        </w:rPr>
      </w:pPr>
      <w:r w:rsidRPr="00582819">
        <w:rPr>
          <w:color w:val="000000"/>
          <w:lang w:val="pt-PT"/>
        </w:rPr>
        <w:t>Não foram realizados estudos de interação. Com base no potencial efeito de inibição do eculizumab na citotoxicidade dependente do complemento do rituximab, o eculizumab poderá reduzir os efeitos farmacodinâmicos esperados do rituximab.</w:t>
      </w:r>
    </w:p>
    <w:p w14:paraId="130729C4" w14:textId="77777777" w:rsidR="005F7DEF" w:rsidRPr="00582819" w:rsidRDefault="005F7DEF" w:rsidP="00D1177B">
      <w:pPr>
        <w:autoSpaceDE w:val="0"/>
        <w:autoSpaceDN w:val="0"/>
        <w:adjustRightInd w:val="0"/>
        <w:spacing w:line="240" w:lineRule="auto"/>
        <w:jc w:val="both"/>
        <w:rPr>
          <w:color w:val="000000"/>
          <w:lang w:val="pt-PT"/>
        </w:rPr>
      </w:pPr>
    </w:p>
    <w:p w14:paraId="14D9F9A1" w14:textId="77777777" w:rsidR="005F7DEF" w:rsidRPr="00582819" w:rsidRDefault="005F7DEF" w:rsidP="00D1177B">
      <w:pPr>
        <w:autoSpaceDE w:val="0"/>
        <w:autoSpaceDN w:val="0"/>
        <w:adjustRightInd w:val="0"/>
        <w:spacing w:line="240" w:lineRule="auto"/>
        <w:jc w:val="both"/>
        <w:rPr>
          <w:lang w:val="pt-PT"/>
        </w:rPr>
      </w:pPr>
      <w:r w:rsidRPr="00582819">
        <w:rPr>
          <w:lang w:val="pt-PT"/>
        </w:rPr>
        <w:t>A substituição do plasma (SP), a plasmaferese (PP), a perfusão de plasma fresco congelado (PPfc) e a imunoglobulina intravenosa (IgIV) demonstraram reduzir os níveis séricos de eculizumab. É necessária uma dose suplementar de eculizumab nestes contextos. Ver secção 4.2 para obter orientação em caso de tratamento concomitante com PE, PP, PPfc ou IgIV.</w:t>
      </w:r>
    </w:p>
    <w:p w14:paraId="094A5C86" w14:textId="77777777" w:rsidR="005F7DEF" w:rsidRPr="00582819" w:rsidRDefault="005F7DEF" w:rsidP="00D1177B">
      <w:pPr>
        <w:autoSpaceDE w:val="0"/>
        <w:autoSpaceDN w:val="0"/>
        <w:adjustRightInd w:val="0"/>
        <w:spacing w:line="240" w:lineRule="auto"/>
        <w:jc w:val="both"/>
        <w:rPr>
          <w:lang w:val="pt-PT"/>
        </w:rPr>
      </w:pPr>
    </w:p>
    <w:p w14:paraId="702BF1C1" w14:textId="25FCF4AD" w:rsidR="00036934" w:rsidRPr="00582819" w:rsidRDefault="00036934" w:rsidP="00D1177B">
      <w:pPr>
        <w:autoSpaceDE w:val="0"/>
        <w:autoSpaceDN w:val="0"/>
        <w:adjustRightInd w:val="0"/>
        <w:spacing w:line="240" w:lineRule="auto"/>
        <w:jc w:val="both"/>
        <w:rPr>
          <w:lang w:val="pt-PT"/>
        </w:rPr>
      </w:pPr>
      <w:r w:rsidRPr="00582819">
        <w:rPr>
          <w:lang w:val="pt-PT"/>
        </w:rPr>
        <w:t>A utilização concomitante de eculizumab com imunoglobulina intravenosa (Ig</w:t>
      </w:r>
      <w:r w:rsidR="00A16BB5" w:rsidRPr="00582819">
        <w:rPr>
          <w:lang w:val="pt-PT"/>
        </w:rPr>
        <w:t>IV</w:t>
      </w:r>
      <w:r w:rsidRPr="00582819">
        <w:rPr>
          <w:lang w:val="pt-PT"/>
        </w:rPr>
        <w:t>) pode reduzir a eficácia do eculizumab. Há que monitorizar atentamente para ver se ocorre uma redução da eficácia do eculizumab.</w:t>
      </w:r>
    </w:p>
    <w:p w14:paraId="0F07EDCA" w14:textId="77777777" w:rsidR="00036934" w:rsidRPr="00582819" w:rsidRDefault="00036934" w:rsidP="00D1177B">
      <w:pPr>
        <w:autoSpaceDE w:val="0"/>
        <w:autoSpaceDN w:val="0"/>
        <w:adjustRightInd w:val="0"/>
        <w:spacing w:line="240" w:lineRule="auto"/>
        <w:jc w:val="both"/>
        <w:rPr>
          <w:lang w:val="pt-PT"/>
        </w:rPr>
      </w:pPr>
    </w:p>
    <w:p w14:paraId="04CC3BA7" w14:textId="1DD550B2" w:rsidR="005F7DEF" w:rsidRPr="00582819" w:rsidRDefault="005F7DEF" w:rsidP="00D1177B">
      <w:pPr>
        <w:autoSpaceDE w:val="0"/>
        <w:autoSpaceDN w:val="0"/>
        <w:adjustRightInd w:val="0"/>
        <w:spacing w:line="240" w:lineRule="auto"/>
        <w:jc w:val="both"/>
        <w:rPr>
          <w:color w:val="000000"/>
          <w:lang w:val="pt-PT"/>
        </w:rPr>
      </w:pPr>
      <w:r w:rsidRPr="00582819">
        <w:rPr>
          <w:lang w:val="pt-PT"/>
        </w:rPr>
        <w:t>A utilização concomitante de eculizumab com bloqueadores do recetor Fc neonatal (FcRn) poderá diminuir as exposições sistémicas e reduzir a eficácia do eculizumab. Há que monitorizar atentamente para ver se ocorre uma redução da eficácia do eculizumab.</w:t>
      </w:r>
    </w:p>
    <w:p w14:paraId="2A192746" w14:textId="77777777" w:rsidR="005F7DEF" w:rsidRPr="00582819" w:rsidRDefault="005F7DEF" w:rsidP="00D1177B">
      <w:pPr>
        <w:jc w:val="both"/>
        <w:rPr>
          <w:lang w:val="pt-PT"/>
        </w:rPr>
      </w:pPr>
    </w:p>
    <w:p w14:paraId="22046559" w14:textId="77777777" w:rsidR="005F7DEF" w:rsidRPr="00582819" w:rsidRDefault="005F7DEF" w:rsidP="00D1177B">
      <w:pPr>
        <w:keepNext/>
        <w:ind w:left="567" w:hanging="567"/>
        <w:jc w:val="both"/>
        <w:outlineLvl w:val="0"/>
        <w:rPr>
          <w:lang w:val="pt-PT"/>
        </w:rPr>
      </w:pPr>
      <w:r w:rsidRPr="00582819">
        <w:rPr>
          <w:b/>
          <w:bCs/>
          <w:lang w:val="pt-PT"/>
        </w:rPr>
        <w:t>4.6</w:t>
      </w:r>
      <w:r w:rsidRPr="00582819">
        <w:rPr>
          <w:b/>
          <w:bCs/>
          <w:lang w:val="pt-PT"/>
        </w:rPr>
        <w:tab/>
        <w:t>Fertilidade, gravidez e aleitamento</w:t>
      </w:r>
    </w:p>
    <w:p w14:paraId="1DB0D4A9" w14:textId="77777777" w:rsidR="005F7DEF" w:rsidRPr="00582819" w:rsidRDefault="005F7DEF" w:rsidP="00D1177B">
      <w:pPr>
        <w:keepNext/>
        <w:ind w:left="567" w:hanging="567"/>
        <w:jc w:val="both"/>
        <w:outlineLvl w:val="0"/>
        <w:rPr>
          <w:lang w:val="pt-PT"/>
        </w:rPr>
      </w:pPr>
    </w:p>
    <w:p w14:paraId="23DB1C41" w14:textId="77777777" w:rsidR="005F7DEF" w:rsidRPr="00582819" w:rsidRDefault="005F7DEF" w:rsidP="00D1177B">
      <w:pPr>
        <w:pStyle w:val="Notedefin"/>
        <w:rPr>
          <w:lang w:val="pt-PT"/>
        </w:rPr>
      </w:pPr>
      <w:r w:rsidRPr="00582819">
        <w:rPr>
          <w:lang w:val="pt-PT"/>
        </w:rPr>
        <w:t>Deve considerar-se a utilização de contraceção adequada para prevenir a gravidez e durante, pelo menos, 5 meses após a última dose do tratamento com eculizumab em mulheres com potencial para engravidar.</w:t>
      </w:r>
    </w:p>
    <w:p w14:paraId="27D7C0AF" w14:textId="77777777" w:rsidR="005F7DEF" w:rsidRPr="00582819" w:rsidRDefault="005F7DEF" w:rsidP="00D1177B">
      <w:pPr>
        <w:pStyle w:val="Notedefin"/>
        <w:rPr>
          <w:lang w:val="pt-PT"/>
        </w:rPr>
      </w:pPr>
    </w:p>
    <w:p w14:paraId="3CAB155D" w14:textId="1B85881F" w:rsidR="005F7DEF" w:rsidRPr="00582819" w:rsidRDefault="005F7DEF" w:rsidP="00D1177B">
      <w:pPr>
        <w:pStyle w:val="Normal-text"/>
        <w:tabs>
          <w:tab w:val="clear" w:pos="0"/>
        </w:tabs>
        <w:spacing w:before="0" w:after="0"/>
        <w:rPr>
          <w:rFonts w:ascii="Times New Roman" w:hAnsi="Times New Roman" w:cs="Times New Roman"/>
          <w:color w:val="000000"/>
          <w:u w:val="single"/>
          <w:lang w:val="pt-PT"/>
        </w:rPr>
      </w:pPr>
      <w:r w:rsidRPr="00582819">
        <w:rPr>
          <w:rFonts w:ascii="Times New Roman" w:hAnsi="Times New Roman" w:cs="Times New Roman"/>
          <w:color w:val="000000"/>
          <w:u w:val="single"/>
          <w:lang w:val="pt-PT"/>
        </w:rPr>
        <w:t>Gravidez</w:t>
      </w:r>
    </w:p>
    <w:p w14:paraId="17AED045" w14:textId="77777777" w:rsidR="0078332F" w:rsidRPr="00582819" w:rsidRDefault="0078332F" w:rsidP="00D1177B">
      <w:pPr>
        <w:pStyle w:val="Normal-text"/>
        <w:tabs>
          <w:tab w:val="clear" w:pos="0"/>
        </w:tabs>
        <w:spacing w:before="0" w:after="0"/>
        <w:rPr>
          <w:rFonts w:ascii="Times New Roman" w:hAnsi="Times New Roman" w:cs="Times New Roman"/>
          <w:lang w:val="pt-PT"/>
        </w:rPr>
      </w:pPr>
    </w:p>
    <w:p w14:paraId="0A5F6BC0" w14:textId="54B2098A" w:rsidR="005F7DEF" w:rsidRPr="00582819" w:rsidRDefault="005F7DEF" w:rsidP="00D1177B">
      <w:pPr>
        <w:autoSpaceDE w:val="0"/>
        <w:autoSpaceDN w:val="0"/>
        <w:adjustRightInd w:val="0"/>
        <w:spacing w:line="240" w:lineRule="auto"/>
        <w:rPr>
          <w:lang w:val="pt-PT"/>
        </w:rPr>
      </w:pPr>
      <w:r w:rsidRPr="00582819">
        <w:rPr>
          <w:lang w:val="pt-PT"/>
        </w:rPr>
        <w:t xml:space="preserve">Não existem estudos bem controlados em mulheres grávidas tratadas com eculizumab. Uma quantidade limitada de dados em </w:t>
      </w:r>
      <w:r w:rsidR="008C4138" w:rsidRPr="00CE149B">
        <w:rPr>
          <w:lang w:val="pt-PT"/>
        </w:rPr>
        <w:t>gravidezes</w:t>
      </w:r>
      <w:r w:rsidR="00A16BB5">
        <w:rPr>
          <w:lang w:val="pt-PT"/>
        </w:rPr>
        <w:t xml:space="preserve"> </w:t>
      </w:r>
      <w:r w:rsidRPr="00582819">
        <w:rPr>
          <w:lang w:val="pt-PT"/>
        </w:rPr>
        <w:t>expostas ao eculizumab (menos de 300 gravidez</w:t>
      </w:r>
      <w:r w:rsidR="008C4138" w:rsidRPr="00582819">
        <w:rPr>
          <w:lang w:val="pt-PT"/>
        </w:rPr>
        <w:t>es expostas</w:t>
      </w:r>
      <w:r w:rsidRPr="00582819">
        <w:rPr>
          <w:lang w:val="pt-PT"/>
        </w:rPr>
        <w:t>) indicam que não há um risco acrescido de malformações fetais ou de toxicidade fetal/neonatal. Contudo, dada a ausência de estudos bem controlados, as incertezas mantêm-se. Por conseguinte, recomenda-se uma análise individual do benefício-risco antes de se iniciar o tratamento, e durante o tratamento com eculizumab em mulheres grávidas. Se o tratamento for considerado necessário durante a gravidez, recomenda-se uma monitorização materna e fetal cuidadosa, de acordo com as diretrizes locais.</w:t>
      </w:r>
    </w:p>
    <w:p w14:paraId="09B56BDC" w14:textId="77777777" w:rsidR="005F7DEF" w:rsidRPr="00582819" w:rsidRDefault="005F7DEF" w:rsidP="00D1177B">
      <w:pPr>
        <w:autoSpaceDE w:val="0"/>
        <w:autoSpaceDN w:val="0"/>
        <w:adjustRightInd w:val="0"/>
        <w:spacing w:line="240" w:lineRule="auto"/>
        <w:rPr>
          <w:bCs/>
          <w:lang w:val="pt-PT"/>
        </w:rPr>
      </w:pPr>
    </w:p>
    <w:p w14:paraId="0FF798DD" w14:textId="4D24C4BB" w:rsidR="005F7DEF" w:rsidRPr="00582819" w:rsidRDefault="005F7DEF" w:rsidP="00D1177B">
      <w:pPr>
        <w:autoSpaceDE w:val="0"/>
        <w:autoSpaceDN w:val="0"/>
        <w:adjustRightInd w:val="0"/>
        <w:spacing w:line="240" w:lineRule="auto"/>
        <w:rPr>
          <w:bCs/>
          <w:lang w:val="pt-PT"/>
        </w:rPr>
      </w:pPr>
      <w:r w:rsidRPr="00582819">
        <w:rPr>
          <w:lang w:val="pt-PT"/>
        </w:rPr>
        <w:t xml:space="preserve">Não foram </w:t>
      </w:r>
      <w:r w:rsidR="008C4138" w:rsidRPr="00582819">
        <w:rPr>
          <w:lang w:val="pt-PT"/>
        </w:rPr>
        <w:t xml:space="preserve">realizados </w:t>
      </w:r>
      <w:r w:rsidRPr="00582819">
        <w:rPr>
          <w:lang w:val="pt-PT"/>
        </w:rPr>
        <w:t xml:space="preserve">estudos de reprodução com eculizumab em animais </w:t>
      </w:r>
      <w:r w:rsidRPr="00582819">
        <w:rPr>
          <w:bCs/>
          <w:lang w:val="pt-PT"/>
        </w:rPr>
        <w:t>(ver secção 5.3).</w:t>
      </w:r>
    </w:p>
    <w:p w14:paraId="28B003C5" w14:textId="77777777" w:rsidR="005F7DEF" w:rsidRPr="00582819" w:rsidRDefault="005F7DEF" w:rsidP="00D1177B">
      <w:pPr>
        <w:autoSpaceDE w:val="0"/>
        <w:autoSpaceDN w:val="0"/>
        <w:adjustRightInd w:val="0"/>
        <w:spacing w:line="240" w:lineRule="auto"/>
        <w:rPr>
          <w:bCs/>
          <w:lang w:val="pt-PT"/>
        </w:rPr>
      </w:pPr>
    </w:p>
    <w:p w14:paraId="038D59DD" w14:textId="77777777" w:rsidR="005F7DEF" w:rsidRPr="00582819" w:rsidRDefault="005F7DEF" w:rsidP="00D1177B">
      <w:pPr>
        <w:tabs>
          <w:tab w:val="clear" w:pos="567"/>
        </w:tabs>
        <w:autoSpaceDE w:val="0"/>
        <w:autoSpaceDN w:val="0"/>
        <w:adjustRightInd w:val="0"/>
        <w:spacing w:line="240" w:lineRule="auto"/>
        <w:rPr>
          <w:lang w:val="pt-PT"/>
        </w:rPr>
      </w:pPr>
      <w:r w:rsidRPr="00582819">
        <w:rPr>
          <w:lang w:val="pt-PT"/>
        </w:rPr>
        <w:t>Sabe-se que a IgG humana atravessa a barreira placentária humana e, por conseguinte, o eculizumab poderá potencialmente causar a inibição do complemento terminal na circulação fetal. Como tal, Soliris só deve ser administrado a uma mulher grávida se for claramente necessário.</w:t>
      </w:r>
    </w:p>
    <w:p w14:paraId="60BD16B9" w14:textId="77777777" w:rsidR="005F7DEF" w:rsidRPr="00582819" w:rsidRDefault="005F7DEF" w:rsidP="00D1177B">
      <w:pPr>
        <w:pStyle w:val="Notedefin"/>
        <w:tabs>
          <w:tab w:val="clear" w:pos="567"/>
        </w:tabs>
        <w:rPr>
          <w:lang w:val="pt-PT"/>
        </w:rPr>
      </w:pPr>
    </w:p>
    <w:p w14:paraId="511DB430" w14:textId="2C448A27" w:rsidR="005F7DEF" w:rsidRPr="00582819" w:rsidRDefault="005F7DEF" w:rsidP="00D1177B">
      <w:pPr>
        <w:pStyle w:val="Normal-text"/>
        <w:tabs>
          <w:tab w:val="clear" w:pos="0"/>
        </w:tabs>
        <w:spacing w:before="0" w:after="0"/>
        <w:rPr>
          <w:rFonts w:ascii="Times New Roman" w:hAnsi="Times New Roman" w:cs="Times New Roman"/>
          <w:color w:val="000000"/>
          <w:u w:val="single"/>
          <w:lang w:val="pt-PT"/>
        </w:rPr>
      </w:pPr>
      <w:r w:rsidRPr="00582819">
        <w:rPr>
          <w:rFonts w:ascii="Times New Roman" w:hAnsi="Times New Roman" w:cs="Times New Roman"/>
          <w:color w:val="000000"/>
          <w:u w:val="single"/>
          <w:lang w:val="pt-PT"/>
        </w:rPr>
        <w:t>Amamentação</w:t>
      </w:r>
    </w:p>
    <w:p w14:paraId="3800FF15" w14:textId="77777777" w:rsidR="0078332F" w:rsidRPr="00582819" w:rsidRDefault="0078332F" w:rsidP="00D1177B">
      <w:pPr>
        <w:pStyle w:val="Normal-text"/>
        <w:tabs>
          <w:tab w:val="clear" w:pos="0"/>
        </w:tabs>
        <w:spacing w:before="0" w:after="0"/>
        <w:rPr>
          <w:rFonts w:ascii="Times New Roman" w:hAnsi="Times New Roman" w:cs="Times New Roman"/>
          <w:lang w:val="pt-PT"/>
        </w:rPr>
      </w:pPr>
    </w:p>
    <w:p w14:paraId="7B966E60" w14:textId="7B92D167" w:rsidR="005F7DEF" w:rsidRPr="00582819" w:rsidRDefault="005F7DEF" w:rsidP="00D1177B">
      <w:pPr>
        <w:rPr>
          <w:color w:val="000000"/>
          <w:lang w:val="pt-PT"/>
        </w:rPr>
      </w:pPr>
      <w:r w:rsidRPr="00582819">
        <w:rPr>
          <w:bCs/>
          <w:lang w:val="pt-PT"/>
        </w:rPr>
        <w:t xml:space="preserve">Não são esperados quaisquer efeitos sobre os recém-nascidos/lactentes amamentados, uma vez que os dados limitados disponíveis sugerem que o eculizumab não é excretado no leite humano. Contudo, devido às limitações dos dados disponíveis, devem considerar-se os benefícios da amamentação para o desenvolvimento e para a saúde juntamente com a necessidade clínica da mãe em receber eculizumab e quaisquer potenciais efeitos adversos do eculizumab ou </w:t>
      </w:r>
      <w:r w:rsidR="004E2E2E" w:rsidRPr="00582819">
        <w:rPr>
          <w:bCs/>
          <w:lang w:val="pt-PT"/>
        </w:rPr>
        <w:t xml:space="preserve">da </w:t>
      </w:r>
      <w:r w:rsidRPr="00582819">
        <w:rPr>
          <w:bCs/>
          <w:lang w:val="pt-PT"/>
        </w:rPr>
        <w:t>doença subjacente da mãe</w:t>
      </w:r>
      <w:r w:rsidR="008C4138" w:rsidRPr="00582819">
        <w:rPr>
          <w:bCs/>
          <w:lang w:val="pt-PT"/>
        </w:rPr>
        <w:t xml:space="preserve"> na criança amamentada</w:t>
      </w:r>
      <w:r w:rsidRPr="00582819">
        <w:rPr>
          <w:color w:val="000000"/>
          <w:lang w:val="pt-PT"/>
        </w:rPr>
        <w:t>.</w:t>
      </w:r>
    </w:p>
    <w:p w14:paraId="55154A04" w14:textId="77777777" w:rsidR="005F7DEF" w:rsidRPr="00582819" w:rsidRDefault="005F7DEF" w:rsidP="00D1177B">
      <w:pPr>
        <w:rPr>
          <w:color w:val="000000"/>
          <w:lang w:val="pt-PT"/>
        </w:rPr>
      </w:pPr>
    </w:p>
    <w:p w14:paraId="2CC56015" w14:textId="77777777" w:rsidR="005F7DEF" w:rsidRPr="00582819" w:rsidRDefault="005F7DEF" w:rsidP="00D1177B">
      <w:pPr>
        <w:rPr>
          <w:u w:val="single"/>
          <w:lang w:val="pt-PT"/>
        </w:rPr>
      </w:pPr>
      <w:r w:rsidRPr="00582819">
        <w:rPr>
          <w:u w:val="single"/>
          <w:lang w:val="pt-PT"/>
        </w:rPr>
        <w:t>Fertilidade</w:t>
      </w:r>
    </w:p>
    <w:p w14:paraId="1D773B4D" w14:textId="77777777" w:rsidR="0078332F" w:rsidRPr="00582819" w:rsidRDefault="0078332F" w:rsidP="00D1177B">
      <w:pPr>
        <w:rPr>
          <w:u w:val="single"/>
          <w:lang w:val="pt-PT"/>
        </w:rPr>
      </w:pPr>
    </w:p>
    <w:p w14:paraId="2B03DD4C" w14:textId="77777777" w:rsidR="005F7DEF" w:rsidRPr="00582819" w:rsidRDefault="005F7DEF" w:rsidP="00D1177B">
      <w:pPr>
        <w:spacing w:line="240" w:lineRule="auto"/>
        <w:rPr>
          <w:noProof/>
          <w:lang w:val="pt-PT"/>
        </w:rPr>
      </w:pPr>
      <w:r w:rsidRPr="00582819">
        <w:rPr>
          <w:lang w:val="pt-PT"/>
        </w:rPr>
        <w:t xml:space="preserve">Não foram realizados estudos específicos com </w:t>
      </w:r>
      <w:r w:rsidRPr="00582819">
        <w:rPr>
          <w:bCs/>
          <w:lang w:val="pt-PT"/>
        </w:rPr>
        <w:t>eculizumab</w:t>
      </w:r>
      <w:r w:rsidRPr="00582819">
        <w:rPr>
          <w:lang w:val="pt-PT"/>
        </w:rPr>
        <w:t xml:space="preserve"> na fertilidade.</w:t>
      </w:r>
    </w:p>
    <w:p w14:paraId="4E4D7404" w14:textId="77777777" w:rsidR="005F7DEF" w:rsidRPr="00582819" w:rsidRDefault="005F7DEF" w:rsidP="00D1177B">
      <w:pPr>
        <w:jc w:val="both"/>
        <w:rPr>
          <w:lang w:val="pt-PT"/>
        </w:rPr>
      </w:pPr>
    </w:p>
    <w:p w14:paraId="0C689B44" w14:textId="77777777" w:rsidR="005F7DEF" w:rsidRPr="00582819" w:rsidRDefault="005F7DEF" w:rsidP="00D1177B">
      <w:pPr>
        <w:keepNext/>
        <w:ind w:left="567" w:hanging="567"/>
        <w:jc w:val="both"/>
        <w:outlineLvl w:val="0"/>
        <w:rPr>
          <w:lang w:val="pt-PT"/>
        </w:rPr>
      </w:pPr>
      <w:r w:rsidRPr="00582819">
        <w:rPr>
          <w:b/>
          <w:bCs/>
          <w:lang w:val="pt-PT"/>
        </w:rPr>
        <w:t>4.7</w:t>
      </w:r>
      <w:r w:rsidRPr="00582819">
        <w:rPr>
          <w:b/>
          <w:bCs/>
          <w:lang w:val="pt-PT"/>
        </w:rPr>
        <w:tab/>
        <w:t>Efeitos sobre a capacidade de conduzir e utilizar máquinas</w:t>
      </w:r>
    </w:p>
    <w:p w14:paraId="24194311" w14:textId="77777777" w:rsidR="005F7DEF" w:rsidRPr="00582819" w:rsidRDefault="005F7DEF" w:rsidP="00D1177B">
      <w:pPr>
        <w:keepNext/>
        <w:jc w:val="both"/>
        <w:rPr>
          <w:lang w:val="pt-PT"/>
        </w:rPr>
      </w:pPr>
    </w:p>
    <w:p w14:paraId="782EA1F6" w14:textId="77777777" w:rsidR="005F7DEF" w:rsidRPr="00582819" w:rsidRDefault="005F7DEF" w:rsidP="00D1177B">
      <w:pPr>
        <w:jc w:val="both"/>
        <w:rPr>
          <w:lang w:val="pt-PT"/>
        </w:rPr>
      </w:pPr>
      <w:r w:rsidRPr="00582819">
        <w:rPr>
          <w:lang w:val="pt-PT"/>
        </w:rPr>
        <w:t>Os efeitos de Soliris sobre a capacidade de conduzir e utilizar máquinas são nulos ou desprezáveis.</w:t>
      </w:r>
    </w:p>
    <w:p w14:paraId="300862D0" w14:textId="77777777" w:rsidR="005F7DEF" w:rsidRPr="00582819" w:rsidRDefault="005F7DEF" w:rsidP="00D1177B">
      <w:pPr>
        <w:jc w:val="both"/>
        <w:rPr>
          <w:lang w:val="pt-PT"/>
        </w:rPr>
      </w:pPr>
    </w:p>
    <w:p w14:paraId="4CC3968F" w14:textId="77777777" w:rsidR="005F7DEF" w:rsidRPr="00582819" w:rsidRDefault="005F7DEF" w:rsidP="00D1177B">
      <w:pPr>
        <w:keepNext/>
        <w:numPr>
          <w:ilvl w:val="1"/>
          <w:numId w:val="1"/>
        </w:numPr>
        <w:spacing w:line="240" w:lineRule="auto"/>
        <w:ind w:left="573" w:hanging="573"/>
        <w:jc w:val="both"/>
        <w:outlineLvl w:val="0"/>
        <w:rPr>
          <w:b/>
          <w:bCs/>
          <w:lang w:val="pt-PT"/>
        </w:rPr>
      </w:pPr>
      <w:r w:rsidRPr="00582819">
        <w:rPr>
          <w:b/>
          <w:bCs/>
          <w:lang w:val="pt-PT"/>
        </w:rPr>
        <w:t>Efeitos indesejáveis</w:t>
      </w:r>
    </w:p>
    <w:p w14:paraId="0673D35B" w14:textId="77777777" w:rsidR="005F7DEF" w:rsidRPr="00582819" w:rsidRDefault="005F7DEF" w:rsidP="00D1177B">
      <w:pPr>
        <w:keepNext/>
        <w:tabs>
          <w:tab w:val="clear" w:pos="567"/>
        </w:tabs>
        <w:spacing w:line="240" w:lineRule="auto"/>
        <w:jc w:val="both"/>
        <w:outlineLvl w:val="0"/>
        <w:rPr>
          <w:b/>
          <w:bCs/>
          <w:lang w:val="pt-PT"/>
        </w:rPr>
      </w:pPr>
    </w:p>
    <w:p w14:paraId="247FF0A6" w14:textId="77777777" w:rsidR="005F7DEF" w:rsidRPr="00582819" w:rsidRDefault="005F7DEF" w:rsidP="00D1177B">
      <w:pPr>
        <w:tabs>
          <w:tab w:val="left" w:pos="284"/>
        </w:tabs>
        <w:spacing w:line="240" w:lineRule="auto"/>
        <w:outlineLvl w:val="0"/>
        <w:rPr>
          <w:iCs/>
          <w:u w:val="single"/>
          <w:lang w:val="pt-PT"/>
        </w:rPr>
      </w:pPr>
      <w:r w:rsidRPr="00582819">
        <w:rPr>
          <w:iCs/>
          <w:u w:val="single"/>
          <w:lang w:val="pt-PT"/>
        </w:rPr>
        <w:t>Resumo do perfil de segurança</w:t>
      </w:r>
    </w:p>
    <w:p w14:paraId="5B3FD8AF" w14:textId="77777777" w:rsidR="005F7DEF" w:rsidRPr="00582819" w:rsidRDefault="005F7DEF" w:rsidP="00D1177B">
      <w:pPr>
        <w:rPr>
          <w:lang w:val="pt-PT"/>
        </w:rPr>
      </w:pPr>
    </w:p>
    <w:p w14:paraId="3B689D3F" w14:textId="045B4A8C" w:rsidR="005F7DEF" w:rsidRPr="00582819" w:rsidRDefault="008C4138" w:rsidP="00D1177B">
      <w:pPr>
        <w:rPr>
          <w:lang w:val="pt-PT"/>
        </w:rPr>
      </w:pPr>
      <w:r w:rsidRPr="00582819">
        <w:rPr>
          <w:lang w:val="pt-PT"/>
        </w:rPr>
        <w:t>F</w:t>
      </w:r>
      <w:r w:rsidR="005F7DEF" w:rsidRPr="00582819">
        <w:rPr>
          <w:lang w:val="pt-PT"/>
        </w:rPr>
        <w:t xml:space="preserve">oram obtidos </w:t>
      </w:r>
      <w:r w:rsidRPr="00CE149B">
        <w:rPr>
          <w:lang w:val="pt-PT"/>
        </w:rPr>
        <w:t xml:space="preserve">dados de suporte da segurança </w:t>
      </w:r>
      <w:r w:rsidR="005F7DEF" w:rsidRPr="00582819">
        <w:rPr>
          <w:lang w:val="pt-PT"/>
        </w:rPr>
        <w:t>a partir de 33 </w:t>
      </w:r>
      <w:r w:rsidRPr="00582819">
        <w:rPr>
          <w:lang w:val="pt-PT"/>
        </w:rPr>
        <w:t xml:space="preserve">estudos </w:t>
      </w:r>
      <w:r w:rsidR="005F7DEF" w:rsidRPr="00582819">
        <w:rPr>
          <w:lang w:val="pt-PT"/>
        </w:rPr>
        <w:t xml:space="preserve">clínicos que incluíram 1555 doentes expostos ao eculizumab em populações de doença mediada pelo complemento, incluindo </w:t>
      </w:r>
      <w:r w:rsidR="005F7DEF" w:rsidRPr="00582819">
        <w:rPr>
          <w:color w:val="000000"/>
          <w:lang w:val="pt-PT"/>
        </w:rPr>
        <w:t xml:space="preserve">HPN, SHUa, MGg refratária e doença do espetro da NMO. </w:t>
      </w:r>
      <w:r w:rsidR="005F7DEF" w:rsidRPr="00582819">
        <w:rPr>
          <w:lang w:val="pt-PT"/>
        </w:rPr>
        <w:t>A reação adversa mais frequente foi cefaleias (ocorreram principalmente na fase inicial de administração da dose), e a reação adversa mais grave foi a infeção meningocócica.</w:t>
      </w:r>
    </w:p>
    <w:p w14:paraId="37655467" w14:textId="77777777" w:rsidR="005F7DEF" w:rsidRPr="00582819" w:rsidRDefault="005F7DEF" w:rsidP="00D1177B">
      <w:pPr>
        <w:rPr>
          <w:lang w:val="pt-PT"/>
        </w:rPr>
      </w:pPr>
    </w:p>
    <w:p w14:paraId="4563B714" w14:textId="77777777" w:rsidR="005F7DEF" w:rsidRPr="00582819" w:rsidRDefault="005F7DEF" w:rsidP="00D1177B">
      <w:pPr>
        <w:tabs>
          <w:tab w:val="clear" w:pos="567"/>
          <w:tab w:val="left" w:pos="0"/>
        </w:tabs>
        <w:rPr>
          <w:iCs/>
          <w:u w:val="single"/>
          <w:lang w:val="pt-PT"/>
        </w:rPr>
      </w:pPr>
      <w:r w:rsidRPr="00582819">
        <w:rPr>
          <w:iCs/>
          <w:u w:val="single"/>
          <w:lang w:val="pt-PT"/>
        </w:rPr>
        <w:t>Lista tabelada das reações adversas</w:t>
      </w:r>
    </w:p>
    <w:p w14:paraId="44602736" w14:textId="77777777" w:rsidR="0078332F" w:rsidRPr="00582819" w:rsidRDefault="0078332F" w:rsidP="00D1177B">
      <w:pPr>
        <w:tabs>
          <w:tab w:val="clear" w:pos="567"/>
          <w:tab w:val="left" w:pos="0"/>
        </w:tabs>
        <w:rPr>
          <w:iCs/>
          <w:u w:val="single"/>
          <w:lang w:val="pt-PT"/>
        </w:rPr>
      </w:pPr>
    </w:p>
    <w:p w14:paraId="055B0D3D" w14:textId="0B5813CA" w:rsidR="006A2807" w:rsidRPr="00582819" w:rsidRDefault="005F7DEF" w:rsidP="006A2807">
      <w:pPr>
        <w:rPr>
          <w:b/>
          <w:bCs/>
          <w:color w:val="000000"/>
          <w:lang w:val="pt-PT"/>
        </w:rPr>
      </w:pPr>
      <w:r w:rsidRPr="00582819">
        <w:rPr>
          <w:lang w:val="pt-PT"/>
        </w:rPr>
        <w:t xml:space="preserve">O Quadro 1 apresenta as reações adversas provenientes da notificação espontânea e dos ensaios clínicos concluídos com eculizumab, incluindo estudos </w:t>
      </w:r>
      <w:r w:rsidR="002B1025" w:rsidRPr="00582819">
        <w:rPr>
          <w:lang w:val="pt-PT"/>
        </w:rPr>
        <w:t xml:space="preserve">na </w:t>
      </w:r>
      <w:r w:rsidRPr="00582819">
        <w:rPr>
          <w:lang w:val="pt-PT"/>
        </w:rPr>
        <w:t xml:space="preserve">HPN, SHUa, MGg refratária e doença do espetro da NMO. As reações adversas notificadas com </w:t>
      </w:r>
      <w:r w:rsidR="002B1025" w:rsidRPr="00582819">
        <w:rPr>
          <w:lang w:val="pt-PT"/>
        </w:rPr>
        <w:t xml:space="preserve">uma </w:t>
      </w:r>
      <w:r w:rsidRPr="00582819">
        <w:rPr>
          <w:lang w:val="pt-PT"/>
        </w:rPr>
        <w:t>frequência</w:t>
      </w:r>
      <w:r w:rsidR="002B1025" w:rsidRPr="00582819">
        <w:rPr>
          <w:lang w:val="pt-PT"/>
        </w:rPr>
        <w:t xml:space="preserve"> </w:t>
      </w:r>
      <w:r w:rsidR="002B1025" w:rsidRPr="00CE149B">
        <w:rPr>
          <w:lang w:val="pt-PT"/>
        </w:rPr>
        <w:t>de muito frequentes</w:t>
      </w:r>
      <w:r w:rsidRPr="00582819">
        <w:rPr>
          <w:lang w:val="pt-PT"/>
        </w:rPr>
        <w:t xml:space="preserve"> (</w:t>
      </w:r>
      <w:r w:rsidRPr="00582819">
        <w:rPr>
          <w:rFonts w:ascii="Symbol" w:hAnsi="Symbol" w:cs="Symbol"/>
          <w:b/>
          <w:bCs/>
          <w:sz w:val="20"/>
          <w:szCs w:val="20"/>
          <w:lang w:val="pt-PT"/>
        </w:rPr>
        <w:t></w:t>
      </w:r>
      <w:r w:rsidRPr="00582819">
        <w:rPr>
          <w:lang w:val="pt-PT"/>
        </w:rPr>
        <w:t xml:space="preserve">1/10), </w:t>
      </w:r>
      <w:r w:rsidR="002B1025" w:rsidRPr="00CE149B">
        <w:rPr>
          <w:lang w:val="pt-PT"/>
        </w:rPr>
        <w:lastRenderedPageBreak/>
        <w:t xml:space="preserve">frequentes </w:t>
      </w:r>
      <w:r w:rsidRPr="00582819">
        <w:rPr>
          <w:lang w:val="pt-PT"/>
        </w:rPr>
        <w:t>(</w:t>
      </w:r>
      <w:r w:rsidRPr="00582819">
        <w:rPr>
          <w:rFonts w:ascii="Symbol" w:hAnsi="Symbol" w:cs="Symbol"/>
          <w:b/>
          <w:bCs/>
          <w:sz w:val="20"/>
          <w:szCs w:val="20"/>
          <w:lang w:val="pt-PT"/>
        </w:rPr>
        <w:t></w:t>
      </w:r>
      <w:r w:rsidRPr="00582819">
        <w:rPr>
          <w:lang w:val="pt-PT"/>
        </w:rPr>
        <w:t xml:space="preserve">1/100, </w:t>
      </w:r>
      <w:r w:rsidRPr="00582819">
        <w:rPr>
          <w:bCs/>
          <w:lang w:val="pt-PT"/>
        </w:rPr>
        <w:t>&lt;</w:t>
      </w:r>
      <w:r w:rsidRPr="00582819">
        <w:rPr>
          <w:lang w:val="pt-PT"/>
        </w:rPr>
        <w:t>1/10), pouc</w:t>
      </w:r>
      <w:r w:rsidR="002B1025" w:rsidRPr="00582819">
        <w:rPr>
          <w:lang w:val="pt-PT"/>
        </w:rPr>
        <w:t>o</w:t>
      </w:r>
      <w:r w:rsidRPr="00582819">
        <w:rPr>
          <w:lang w:val="pt-PT"/>
        </w:rPr>
        <w:t xml:space="preserve"> </w:t>
      </w:r>
      <w:r w:rsidR="002B1025" w:rsidRPr="00CE149B">
        <w:rPr>
          <w:lang w:val="pt-PT"/>
        </w:rPr>
        <w:t>frequentes</w:t>
      </w:r>
      <w:r w:rsidR="002B1025" w:rsidRPr="00582819" w:rsidDel="002B1025">
        <w:rPr>
          <w:lang w:val="pt-PT"/>
        </w:rPr>
        <w:t xml:space="preserve"> </w:t>
      </w:r>
      <w:r w:rsidRPr="00582819">
        <w:rPr>
          <w:lang w:val="pt-PT"/>
        </w:rPr>
        <w:t>(</w:t>
      </w:r>
      <w:r w:rsidRPr="00582819">
        <w:rPr>
          <w:bCs/>
          <w:lang w:val="pt-PT"/>
        </w:rPr>
        <w:t>≥1/1000, &lt;1/100)</w:t>
      </w:r>
      <w:ins w:id="3" w:author="Auteur">
        <w:r w:rsidR="0072422A">
          <w:rPr>
            <w:bCs/>
            <w:lang w:val="pt-PT"/>
          </w:rPr>
          <w:t>,</w:t>
        </w:r>
      </w:ins>
      <w:r w:rsidRPr="00582819">
        <w:rPr>
          <w:bCs/>
          <w:lang w:val="pt-PT"/>
        </w:rPr>
        <w:t xml:space="preserve"> </w:t>
      </w:r>
      <w:del w:id="4" w:author="Auteur">
        <w:r w:rsidRPr="00582819" w:rsidDel="0072422A">
          <w:rPr>
            <w:bCs/>
            <w:lang w:val="pt-PT"/>
          </w:rPr>
          <w:delText xml:space="preserve">ou </w:delText>
        </w:r>
      </w:del>
      <w:r w:rsidRPr="00582819">
        <w:rPr>
          <w:bCs/>
          <w:lang w:val="pt-PT"/>
        </w:rPr>
        <w:t>rar</w:t>
      </w:r>
      <w:r w:rsidR="002B1025" w:rsidRPr="00582819">
        <w:rPr>
          <w:bCs/>
          <w:lang w:val="pt-PT"/>
        </w:rPr>
        <w:t>a</w:t>
      </w:r>
      <w:r w:rsidRPr="00582819">
        <w:rPr>
          <w:bCs/>
          <w:lang w:val="pt-PT"/>
        </w:rPr>
        <w:t>s (≥1/10 000, &lt;1/1000)</w:t>
      </w:r>
      <w:ins w:id="5" w:author="Auteur">
        <w:r w:rsidR="00E12A24">
          <w:rPr>
            <w:bCs/>
            <w:lang w:val="pt-PT"/>
          </w:rPr>
          <w:t xml:space="preserve"> ou </w:t>
        </w:r>
        <w:r w:rsidR="00FE0CA3" w:rsidRPr="00FE0CA3">
          <w:rPr>
            <w:bCs/>
            <w:lang w:val="pt-PT"/>
          </w:rPr>
          <w:t>desconhecida (a frequência não pode ser calculada a partir dos dados disponíveis)</w:t>
        </w:r>
      </w:ins>
      <w:r w:rsidRPr="00582819">
        <w:rPr>
          <w:bCs/>
          <w:lang w:val="pt-PT"/>
        </w:rPr>
        <w:t xml:space="preserve"> </w:t>
      </w:r>
      <w:r w:rsidRPr="00582819">
        <w:rPr>
          <w:lang w:val="pt-PT"/>
        </w:rPr>
        <w:t xml:space="preserve">com eculizumab </w:t>
      </w:r>
      <w:r w:rsidR="002B1025" w:rsidRPr="00582819">
        <w:rPr>
          <w:lang w:val="pt-PT"/>
        </w:rPr>
        <w:t>e</w:t>
      </w:r>
      <w:r w:rsidRPr="00582819">
        <w:rPr>
          <w:lang w:val="pt-PT"/>
        </w:rPr>
        <w:t>s</w:t>
      </w:r>
      <w:r w:rsidR="002B1025" w:rsidRPr="00582819">
        <w:rPr>
          <w:lang w:val="pt-PT"/>
        </w:rPr>
        <w:t>t</w:t>
      </w:r>
      <w:r w:rsidRPr="00582819">
        <w:rPr>
          <w:lang w:val="pt-PT"/>
        </w:rPr>
        <w:t>ão apresentadas por classes de sistemas de órgãos e termo preferido. Dentro de cada grupo de frequências, as reações adversas são apresentadas por ordem decrescente de gravidade.</w:t>
      </w:r>
    </w:p>
    <w:p w14:paraId="36992C78" w14:textId="77777777" w:rsidR="00E85907" w:rsidRPr="00582819" w:rsidRDefault="00E85907" w:rsidP="006A2807">
      <w:pPr>
        <w:rPr>
          <w:b/>
          <w:bCs/>
          <w:color w:val="000000"/>
          <w:lang w:val="pt-PT"/>
        </w:rPr>
      </w:pPr>
    </w:p>
    <w:p w14:paraId="6C8E000E" w14:textId="183A7F98" w:rsidR="005F7DEF" w:rsidRPr="00582819" w:rsidRDefault="005F7DEF" w:rsidP="00CE149B">
      <w:pPr>
        <w:rPr>
          <w:b/>
          <w:bCs/>
          <w:color w:val="000000"/>
          <w:lang w:val="pt-PT"/>
        </w:rPr>
      </w:pPr>
      <w:r w:rsidRPr="00582819">
        <w:rPr>
          <w:b/>
          <w:bCs/>
          <w:color w:val="000000"/>
          <w:lang w:val="pt-PT"/>
        </w:rPr>
        <w:t>Quadro 1: Reações adversas notificadas nos ensaios clínicos com eculizumab, incluindo doentes com HPN, SHUa, MGg refratária e doença do espetro da NMO, bem como a partir da experiência pós-comercialização</w:t>
      </w:r>
      <w:r w:rsidR="00E85907" w:rsidRPr="00582819">
        <w:rPr>
          <w:b/>
          <w:bCs/>
          <w:color w:val="000000"/>
          <w:lang w:val="pt-PT"/>
        </w:rPr>
        <w:t xml:space="preserve"> </w:t>
      </w:r>
    </w:p>
    <w:tbl>
      <w:tblPr>
        <w:tblW w:w="9149"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Change w:id="6" w:author="Auteur">
          <w:tblPr>
            <w:tblW w:w="9149"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PrChange>
      </w:tblPr>
      <w:tblGrid>
        <w:gridCol w:w="1720"/>
        <w:gridCol w:w="945"/>
        <w:gridCol w:w="1660"/>
        <w:gridCol w:w="2186"/>
        <w:gridCol w:w="1451"/>
        <w:gridCol w:w="1187"/>
        <w:tblGridChange w:id="7">
          <w:tblGrid>
            <w:gridCol w:w="294"/>
            <w:gridCol w:w="1426"/>
            <w:gridCol w:w="379"/>
            <w:gridCol w:w="566"/>
            <w:gridCol w:w="411"/>
            <w:gridCol w:w="1249"/>
            <w:gridCol w:w="877"/>
            <w:gridCol w:w="1309"/>
            <w:gridCol w:w="1365"/>
            <w:gridCol w:w="86"/>
            <w:gridCol w:w="1187"/>
            <w:gridCol w:w="294"/>
            <w:gridCol w:w="1567"/>
          </w:tblGrid>
        </w:tblGridChange>
      </w:tblGrid>
      <w:tr w:rsidR="00414FEC" w:rsidRPr="00083DB2" w14:paraId="29EB7FA5" w14:textId="7C82135A" w:rsidTr="00083DB2">
        <w:trPr>
          <w:trPrChange w:id="8" w:author="Auteur">
            <w:trPr>
              <w:gridBefore w:val="1"/>
            </w:trPr>
          </w:trPrChange>
        </w:trPr>
        <w:tc>
          <w:tcPr>
            <w:tcW w:w="1740" w:type="dxa"/>
            <w:tcPrChange w:id="9" w:author="Auteur">
              <w:tcPr>
                <w:tcW w:w="1805" w:type="dxa"/>
                <w:gridSpan w:val="2"/>
              </w:tcPr>
            </w:tcPrChange>
          </w:tcPr>
          <w:p w14:paraId="1EA511DF"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lastRenderedPageBreak/>
              <w:t>Classes de sistemas de órgãos MedDRA</w:t>
            </w:r>
          </w:p>
          <w:p w14:paraId="3DAB6A5C" w14:textId="77777777" w:rsidR="00414FEC" w:rsidRPr="00582819" w:rsidRDefault="00414FEC" w:rsidP="00D1177B">
            <w:pPr>
              <w:keepNext/>
              <w:spacing w:line="240" w:lineRule="auto"/>
              <w:rPr>
                <w:b/>
                <w:snapToGrid/>
                <w:sz w:val="20"/>
                <w:szCs w:val="20"/>
                <w:lang w:val="pt-PT" w:eastAsia="en-US"/>
              </w:rPr>
            </w:pPr>
          </w:p>
        </w:tc>
        <w:tc>
          <w:tcPr>
            <w:tcW w:w="953" w:type="dxa"/>
            <w:tcPrChange w:id="10" w:author="Auteur">
              <w:tcPr>
                <w:tcW w:w="977" w:type="dxa"/>
                <w:gridSpan w:val="2"/>
              </w:tcPr>
            </w:tcPrChange>
          </w:tcPr>
          <w:p w14:paraId="741C16CC" w14:textId="0FEE544D"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Muito frequentes</w:t>
            </w:r>
          </w:p>
          <w:p w14:paraId="74A385F8"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(≥1/10)</w:t>
            </w:r>
          </w:p>
        </w:tc>
        <w:tc>
          <w:tcPr>
            <w:tcW w:w="1769" w:type="dxa"/>
            <w:tcPrChange w:id="11" w:author="Auteur">
              <w:tcPr>
                <w:tcW w:w="2126" w:type="dxa"/>
                <w:gridSpan w:val="2"/>
              </w:tcPr>
            </w:tcPrChange>
          </w:tcPr>
          <w:p w14:paraId="405770A8"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Frequentes</w:t>
            </w:r>
          </w:p>
          <w:p w14:paraId="7589B6B8"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(≥1/100, &lt;1/10)</w:t>
            </w:r>
          </w:p>
        </w:tc>
        <w:tc>
          <w:tcPr>
            <w:tcW w:w="2300" w:type="dxa"/>
            <w:tcMar>
              <w:top w:w="0" w:type="dxa"/>
              <w:left w:w="108" w:type="dxa"/>
              <w:bottom w:w="0" w:type="dxa"/>
              <w:right w:w="108" w:type="dxa"/>
            </w:tcMar>
            <w:tcPrChange w:id="12" w:author="Auteur">
              <w:tcPr>
                <w:tcW w:w="2674" w:type="dxa"/>
                <w:gridSpan w:val="2"/>
                <w:tcMar>
                  <w:top w:w="0" w:type="dxa"/>
                  <w:left w:w="108" w:type="dxa"/>
                  <w:bottom w:w="0" w:type="dxa"/>
                  <w:right w:w="108" w:type="dxa"/>
                </w:tcMar>
              </w:tcPr>
            </w:tcPrChange>
          </w:tcPr>
          <w:p w14:paraId="3F339AF1" w14:textId="4524C5B8"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Pouco frequentes</w:t>
            </w:r>
          </w:p>
          <w:p w14:paraId="39CBF12F" w14:textId="3FC3DD96"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(≥1/1000, &lt;1/100)</w:t>
            </w:r>
          </w:p>
        </w:tc>
        <w:tc>
          <w:tcPr>
            <w:tcW w:w="1478" w:type="dxa"/>
            <w:tcPrChange w:id="13" w:author="Auteur">
              <w:tcPr>
                <w:tcW w:w="1567" w:type="dxa"/>
                <w:gridSpan w:val="3"/>
              </w:tcPr>
            </w:tcPrChange>
          </w:tcPr>
          <w:p w14:paraId="5FF0658C" w14:textId="2EC20314" w:rsidR="00414FEC" w:rsidRPr="00991F59" w:rsidRDefault="00414FEC" w:rsidP="00D1177B">
            <w:pPr>
              <w:keepNext/>
              <w:spacing w:line="240" w:lineRule="auto"/>
              <w:rPr>
                <w:b/>
                <w:snapToGrid/>
                <w:sz w:val="20"/>
                <w:szCs w:val="20"/>
                <w:lang w:val="pt-PT" w:eastAsia="en-US"/>
              </w:rPr>
            </w:pPr>
            <w:r w:rsidRPr="00991F59">
              <w:rPr>
                <w:b/>
                <w:snapToGrid/>
                <w:sz w:val="20"/>
                <w:szCs w:val="20"/>
                <w:lang w:val="pt-PT" w:eastAsia="en-US"/>
              </w:rPr>
              <w:t>Raras</w:t>
            </w:r>
          </w:p>
          <w:p w14:paraId="2474A505" w14:textId="2C96CE97" w:rsidR="00414FEC" w:rsidRPr="00991F59" w:rsidRDefault="00414FEC" w:rsidP="00D1177B">
            <w:pPr>
              <w:keepNext/>
              <w:spacing w:line="240" w:lineRule="auto"/>
              <w:rPr>
                <w:b/>
                <w:snapToGrid/>
                <w:sz w:val="20"/>
                <w:szCs w:val="20"/>
                <w:lang w:val="pt-PT" w:eastAsia="en-US"/>
              </w:rPr>
            </w:pPr>
            <w:r w:rsidRPr="00991F59">
              <w:rPr>
                <w:b/>
                <w:snapToGrid/>
                <w:sz w:val="20"/>
                <w:szCs w:val="20"/>
                <w:lang w:val="pt-PT" w:eastAsia="en-US"/>
              </w:rPr>
              <w:t>(≥1/10 000, &lt;1/1000)</w:t>
            </w:r>
          </w:p>
        </w:tc>
        <w:tc>
          <w:tcPr>
            <w:tcW w:w="909" w:type="dxa"/>
            <w:tcPrChange w:id="14" w:author="Auteur">
              <w:tcPr>
                <w:tcW w:w="1567" w:type="dxa"/>
              </w:tcPr>
            </w:tcPrChange>
          </w:tcPr>
          <w:p w14:paraId="252D6E04" w14:textId="7461EAF0" w:rsidR="00414FEC" w:rsidRPr="00991F59" w:rsidRDefault="00420818" w:rsidP="00D1177B">
            <w:pPr>
              <w:keepNext/>
              <w:spacing w:line="240" w:lineRule="auto"/>
              <w:rPr>
                <w:b/>
                <w:bCs/>
                <w:snapToGrid/>
                <w:sz w:val="20"/>
                <w:szCs w:val="20"/>
                <w:lang w:val="pt-PT" w:eastAsia="en-US"/>
              </w:rPr>
            </w:pPr>
            <w:ins w:id="15" w:author="Auteur">
              <w:r w:rsidRPr="00083DB2">
                <w:rPr>
                  <w:b/>
                  <w:bCs/>
                  <w:noProof/>
                  <w:sz w:val="20"/>
                  <w:szCs w:val="20"/>
                  <w:lang w:val="pt-PT"/>
                  <w:rPrChange w:id="16" w:author="Auteur">
                    <w:rPr>
                      <w:noProof/>
                      <w:lang w:val="pt-PT"/>
                    </w:rPr>
                  </w:rPrChange>
                </w:rPr>
                <w:t>Desconhecida (a frequência não pode ser calculada a partir dos dados disponíveis)</w:t>
              </w:r>
            </w:ins>
          </w:p>
        </w:tc>
      </w:tr>
      <w:tr w:rsidR="00414FEC" w:rsidRPr="00A24085" w14:paraId="2103329B" w14:textId="3E78FE3F" w:rsidTr="00083DB2">
        <w:trPr>
          <w:trPrChange w:id="17" w:author="Auteur">
            <w:trPr>
              <w:gridBefore w:val="1"/>
            </w:trPr>
          </w:trPrChange>
        </w:trPr>
        <w:tc>
          <w:tcPr>
            <w:tcW w:w="1740" w:type="dxa"/>
            <w:tcPrChange w:id="18" w:author="Auteur">
              <w:tcPr>
                <w:tcW w:w="1805" w:type="dxa"/>
                <w:gridSpan w:val="2"/>
              </w:tcPr>
            </w:tcPrChange>
          </w:tcPr>
          <w:p w14:paraId="4A8C93B7"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Infeções e infestações</w:t>
            </w:r>
          </w:p>
        </w:tc>
        <w:tc>
          <w:tcPr>
            <w:tcW w:w="953" w:type="dxa"/>
            <w:tcPrChange w:id="19" w:author="Auteur">
              <w:tcPr>
                <w:tcW w:w="977" w:type="dxa"/>
                <w:gridSpan w:val="2"/>
              </w:tcPr>
            </w:tcPrChange>
          </w:tcPr>
          <w:p w14:paraId="0E0BA4DB" w14:textId="77777777" w:rsidR="00414FEC" w:rsidRPr="00582819" w:rsidRDefault="00414FEC" w:rsidP="00D1177B">
            <w:pPr>
              <w:rPr>
                <w:snapToGrid/>
                <w:sz w:val="20"/>
                <w:szCs w:val="20"/>
                <w:lang w:val="pt-PT" w:eastAsia="en-US"/>
              </w:rPr>
            </w:pPr>
          </w:p>
        </w:tc>
        <w:tc>
          <w:tcPr>
            <w:tcW w:w="1769" w:type="dxa"/>
            <w:tcPrChange w:id="20" w:author="Auteur">
              <w:tcPr>
                <w:tcW w:w="2126" w:type="dxa"/>
                <w:gridSpan w:val="2"/>
              </w:tcPr>
            </w:tcPrChange>
          </w:tcPr>
          <w:p w14:paraId="6FC02312" w14:textId="77777777" w:rsidR="00414FEC" w:rsidRPr="00582819" w:rsidRDefault="00414FEC" w:rsidP="00D1177B">
            <w:pPr>
              <w:rPr>
                <w:snapToGrid/>
                <w:sz w:val="20"/>
                <w:szCs w:val="20"/>
                <w:lang w:val="pt-PT" w:eastAsia="en-US"/>
              </w:rPr>
            </w:pPr>
            <w:r w:rsidRPr="00582819">
              <w:rPr>
                <w:snapToGrid/>
                <w:sz w:val="20"/>
                <w:szCs w:val="20"/>
                <w:lang w:val="pt-PT" w:eastAsia="en-US"/>
              </w:rPr>
              <w:t>Pneumonia</w:t>
            </w:r>
          </w:p>
          <w:p w14:paraId="390E6E9D" w14:textId="77777777" w:rsidR="00414FEC" w:rsidRPr="00582819" w:rsidRDefault="00414FEC" w:rsidP="00D1177B">
            <w:pPr>
              <w:rPr>
                <w:snapToGrid/>
                <w:sz w:val="20"/>
                <w:szCs w:val="20"/>
                <w:lang w:val="pt-PT" w:eastAsia="en-US"/>
              </w:rPr>
            </w:pPr>
            <w:r w:rsidRPr="00582819">
              <w:rPr>
                <w:snapToGrid/>
                <w:sz w:val="20"/>
                <w:szCs w:val="20"/>
                <w:lang w:val="pt-PT" w:eastAsia="en-US"/>
              </w:rPr>
              <w:t xml:space="preserve">Infeção do trato respiratório superior, Bronquite, Nasofaringite, </w:t>
            </w:r>
          </w:p>
          <w:p w14:paraId="79B64749" w14:textId="77777777" w:rsidR="00414FEC" w:rsidRPr="00582819" w:rsidRDefault="00414FEC" w:rsidP="00D1177B">
            <w:pPr>
              <w:rPr>
                <w:snapToGrid/>
                <w:sz w:val="20"/>
                <w:szCs w:val="20"/>
                <w:lang w:val="pt-PT" w:eastAsia="en-US"/>
              </w:rPr>
            </w:pPr>
            <w:r w:rsidRPr="00582819">
              <w:rPr>
                <w:snapToGrid/>
                <w:sz w:val="20"/>
                <w:szCs w:val="20"/>
                <w:lang w:val="pt-PT" w:eastAsia="en-US"/>
              </w:rPr>
              <w:t>Infeção do trato urinário, Herpes oral</w:t>
            </w:r>
          </w:p>
          <w:p w14:paraId="60D9BBF2" w14:textId="77777777" w:rsidR="00414FEC" w:rsidRPr="00582819" w:rsidRDefault="00414FEC" w:rsidP="00D1177B">
            <w:pPr>
              <w:rPr>
                <w:snapToGrid/>
                <w:sz w:val="20"/>
                <w:szCs w:val="20"/>
                <w:lang w:val="pt-PT" w:eastAsia="en-US"/>
              </w:rPr>
            </w:pPr>
          </w:p>
        </w:tc>
        <w:tc>
          <w:tcPr>
            <w:tcW w:w="2300" w:type="dxa"/>
            <w:tcMar>
              <w:top w:w="0" w:type="dxa"/>
              <w:left w:w="108" w:type="dxa"/>
              <w:bottom w:w="0" w:type="dxa"/>
              <w:right w:w="108" w:type="dxa"/>
            </w:tcMar>
            <w:tcPrChange w:id="21" w:author="Auteur">
              <w:tcPr>
                <w:tcW w:w="2674" w:type="dxa"/>
                <w:gridSpan w:val="2"/>
                <w:tcMar>
                  <w:top w:w="0" w:type="dxa"/>
                  <w:left w:w="108" w:type="dxa"/>
                  <w:bottom w:w="0" w:type="dxa"/>
                  <w:right w:w="108" w:type="dxa"/>
                </w:tcMar>
              </w:tcPr>
            </w:tcPrChange>
          </w:tcPr>
          <w:p w14:paraId="1C0C19A5" w14:textId="63FCEAEF" w:rsidR="00414FEC" w:rsidRPr="00582819" w:rsidRDefault="00414FEC" w:rsidP="00D1177B">
            <w:pPr>
              <w:rPr>
                <w:snapToGrid/>
                <w:sz w:val="20"/>
                <w:szCs w:val="20"/>
                <w:lang w:val="pt-PT" w:eastAsia="en-US"/>
              </w:rPr>
            </w:pPr>
            <w:r w:rsidRPr="00582819">
              <w:rPr>
                <w:snapToGrid/>
                <w:sz w:val="20"/>
                <w:szCs w:val="20"/>
                <w:lang w:val="pt-PT" w:eastAsia="en-US"/>
              </w:rPr>
              <w:t>Infeção meningocócica</w:t>
            </w:r>
            <w:r w:rsidRPr="00582819">
              <w:rPr>
                <w:snapToGrid/>
                <w:sz w:val="20"/>
                <w:szCs w:val="20"/>
                <w:vertAlign w:val="superscript"/>
                <w:lang w:val="pt-PT" w:eastAsia="en-US"/>
              </w:rPr>
              <w:t>b</w:t>
            </w:r>
            <w:r w:rsidRPr="00582819">
              <w:rPr>
                <w:snapToGrid/>
                <w:sz w:val="20"/>
                <w:szCs w:val="20"/>
                <w:lang w:val="pt-PT" w:eastAsia="en-US"/>
              </w:rPr>
              <w:t>, Sépsis, Choque séptico, Peritonite, Infeção do trato respiratório inferior, Infeção fúngica, Infeção viral, Abcesso</w:t>
            </w:r>
            <w:r w:rsidRPr="00582819">
              <w:rPr>
                <w:snapToGrid/>
                <w:sz w:val="20"/>
                <w:szCs w:val="20"/>
                <w:vertAlign w:val="superscript"/>
                <w:lang w:val="pt-PT" w:eastAsia="en-US"/>
              </w:rPr>
              <w:t>a</w:t>
            </w:r>
            <w:r w:rsidRPr="00582819">
              <w:rPr>
                <w:snapToGrid/>
                <w:sz w:val="20"/>
                <w:szCs w:val="20"/>
                <w:lang w:val="pt-PT" w:eastAsia="en-US"/>
              </w:rPr>
              <w:t>, Celulite, Gripe, Infeção gastrointestinal, Cistite, Infeção, Sinusite, Gengivite</w:t>
            </w:r>
          </w:p>
        </w:tc>
        <w:tc>
          <w:tcPr>
            <w:tcW w:w="1478" w:type="dxa"/>
            <w:tcPrChange w:id="22" w:author="Auteur">
              <w:tcPr>
                <w:tcW w:w="1567" w:type="dxa"/>
                <w:gridSpan w:val="3"/>
              </w:tcPr>
            </w:tcPrChange>
          </w:tcPr>
          <w:p w14:paraId="1740838B" w14:textId="020320C8" w:rsidR="00414FEC" w:rsidRPr="00582819" w:rsidRDefault="00414FEC" w:rsidP="00D1177B">
            <w:pPr>
              <w:rPr>
                <w:snapToGrid/>
                <w:sz w:val="20"/>
                <w:szCs w:val="20"/>
                <w:lang w:val="pt-PT" w:eastAsia="en-US"/>
              </w:rPr>
            </w:pPr>
            <w:r w:rsidRPr="00582819">
              <w:rPr>
                <w:snapToGrid/>
                <w:sz w:val="20"/>
                <w:szCs w:val="20"/>
                <w:lang w:val="pt-PT" w:eastAsia="en-US"/>
              </w:rPr>
              <w:t>Infeção por Aspergillus</w:t>
            </w:r>
            <w:r w:rsidRPr="00582819">
              <w:rPr>
                <w:snapToGrid/>
                <w:sz w:val="20"/>
                <w:szCs w:val="20"/>
                <w:vertAlign w:val="superscript"/>
                <w:lang w:val="pt-PT" w:eastAsia="en-US"/>
              </w:rPr>
              <w:t>c</w:t>
            </w:r>
            <w:r w:rsidRPr="00582819">
              <w:rPr>
                <w:snapToGrid/>
                <w:sz w:val="20"/>
                <w:szCs w:val="20"/>
                <w:lang w:val="pt-PT" w:eastAsia="en-US"/>
              </w:rPr>
              <w:t>, Artrite bacteriana</w:t>
            </w:r>
            <w:r w:rsidRPr="00582819">
              <w:rPr>
                <w:snapToGrid/>
                <w:sz w:val="20"/>
                <w:szCs w:val="20"/>
                <w:vertAlign w:val="superscript"/>
                <w:lang w:val="pt-PT" w:eastAsia="en-US"/>
              </w:rPr>
              <w:t>c</w:t>
            </w:r>
            <w:r w:rsidRPr="00582819">
              <w:rPr>
                <w:snapToGrid/>
                <w:sz w:val="20"/>
                <w:szCs w:val="20"/>
                <w:lang w:val="pt-PT" w:eastAsia="en-US"/>
              </w:rPr>
              <w:t xml:space="preserve">, Infeção gonocócica do trato genitourinário, Infeção por </w:t>
            </w:r>
            <w:r w:rsidRPr="00CE149B">
              <w:rPr>
                <w:i/>
                <w:iCs/>
                <w:snapToGrid/>
                <w:sz w:val="20"/>
                <w:szCs w:val="20"/>
                <w:lang w:val="pt-PT" w:eastAsia="en-US"/>
              </w:rPr>
              <w:t>Haemophilus</w:t>
            </w:r>
            <w:r w:rsidRPr="00582819">
              <w:rPr>
                <w:snapToGrid/>
                <w:sz w:val="20"/>
                <w:szCs w:val="20"/>
                <w:lang w:val="pt-PT" w:eastAsia="en-US"/>
              </w:rPr>
              <w:t>, Impetigo</w:t>
            </w:r>
          </w:p>
        </w:tc>
        <w:tc>
          <w:tcPr>
            <w:tcW w:w="909" w:type="dxa"/>
            <w:tcPrChange w:id="23" w:author="Auteur">
              <w:tcPr>
                <w:tcW w:w="1567" w:type="dxa"/>
              </w:tcPr>
            </w:tcPrChange>
          </w:tcPr>
          <w:p w14:paraId="42BE9AB1" w14:textId="77777777" w:rsidR="00414FEC" w:rsidRPr="00582819" w:rsidRDefault="00414FEC" w:rsidP="00D1177B">
            <w:pPr>
              <w:rPr>
                <w:snapToGrid/>
                <w:sz w:val="20"/>
                <w:szCs w:val="20"/>
                <w:lang w:val="pt-PT" w:eastAsia="en-US"/>
              </w:rPr>
            </w:pPr>
          </w:p>
        </w:tc>
      </w:tr>
      <w:tr w:rsidR="00414FEC" w:rsidRPr="00582819" w14:paraId="68E7E6E6" w14:textId="3CEB0A34" w:rsidTr="00083DB2">
        <w:trPr>
          <w:trPrChange w:id="24" w:author="Auteur">
            <w:trPr>
              <w:gridBefore w:val="1"/>
            </w:trPr>
          </w:trPrChange>
        </w:trPr>
        <w:tc>
          <w:tcPr>
            <w:tcW w:w="1740" w:type="dxa"/>
            <w:tcPrChange w:id="25" w:author="Auteur">
              <w:tcPr>
                <w:tcW w:w="1805" w:type="dxa"/>
                <w:gridSpan w:val="2"/>
              </w:tcPr>
            </w:tcPrChange>
          </w:tcPr>
          <w:p w14:paraId="12B92640" w14:textId="2C626623"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Neoplasias benignas, malignas e não especificadas (incl. quistos e pólipos)</w:t>
            </w:r>
          </w:p>
        </w:tc>
        <w:tc>
          <w:tcPr>
            <w:tcW w:w="953" w:type="dxa"/>
            <w:tcPrChange w:id="26" w:author="Auteur">
              <w:tcPr>
                <w:tcW w:w="977" w:type="dxa"/>
                <w:gridSpan w:val="2"/>
              </w:tcPr>
            </w:tcPrChange>
          </w:tcPr>
          <w:p w14:paraId="63FD12BB" w14:textId="77777777" w:rsidR="00414FEC" w:rsidRPr="00582819" w:rsidRDefault="00414FEC" w:rsidP="00D1177B">
            <w:pPr>
              <w:rPr>
                <w:snapToGrid/>
                <w:sz w:val="20"/>
                <w:szCs w:val="20"/>
                <w:lang w:val="pt-PT" w:eastAsia="en-US"/>
              </w:rPr>
            </w:pPr>
          </w:p>
        </w:tc>
        <w:tc>
          <w:tcPr>
            <w:tcW w:w="1769" w:type="dxa"/>
            <w:tcPrChange w:id="27" w:author="Auteur">
              <w:tcPr>
                <w:tcW w:w="2126" w:type="dxa"/>
                <w:gridSpan w:val="2"/>
              </w:tcPr>
            </w:tcPrChange>
          </w:tcPr>
          <w:p w14:paraId="7EC47396" w14:textId="77777777" w:rsidR="00414FEC" w:rsidRPr="00582819" w:rsidRDefault="00414FEC" w:rsidP="00D1177B">
            <w:pPr>
              <w:rPr>
                <w:snapToGrid/>
                <w:sz w:val="20"/>
                <w:szCs w:val="20"/>
                <w:lang w:val="pt-PT" w:eastAsia="en-US"/>
              </w:rPr>
            </w:pPr>
          </w:p>
        </w:tc>
        <w:tc>
          <w:tcPr>
            <w:tcW w:w="2300" w:type="dxa"/>
            <w:tcMar>
              <w:top w:w="0" w:type="dxa"/>
              <w:left w:w="108" w:type="dxa"/>
              <w:bottom w:w="0" w:type="dxa"/>
              <w:right w:w="108" w:type="dxa"/>
            </w:tcMar>
            <w:tcPrChange w:id="28" w:author="Auteur">
              <w:tcPr>
                <w:tcW w:w="2674" w:type="dxa"/>
                <w:gridSpan w:val="2"/>
                <w:tcMar>
                  <w:top w:w="0" w:type="dxa"/>
                  <w:left w:w="108" w:type="dxa"/>
                  <w:bottom w:w="0" w:type="dxa"/>
                  <w:right w:w="108" w:type="dxa"/>
                </w:tcMar>
              </w:tcPr>
            </w:tcPrChange>
          </w:tcPr>
          <w:p w14:paraId="519331A9" w14:textId="77777777" w:rsidR="00414FEC" w:rsidRPr="00582819" w:rsidRDefault="00414FEC" w:rsidP="00D1177B">
            <w:pPr>
              <w:rPr>
                <w:snapToGrid/>
                <w:sz w:val="20"/>
                <w:szCs w:val="20"/>
                <w:lang w:val="pt-PT" w:eastAsia="en-US"/>
              </w:rPr>
            </w:pPr>
          </w:p>
        </w:tc>
        <w:tc>
          <w:tcPr>
            <w:tcW w:w="1478" w:type="dxa"/>
            <w:tcPrChange w:id="29" w:author="Auteur">
              <w:tcPr>
                <w:tcW w:w="1567" w:type="dxa"/>
                <w:gridSpan w:val="3"/>
              </w:tcPr>
            </w:tcPrChange>
          </w:tcPr>
          <w:p w14:paraId="16E4F717" w14:textId="080BA03A" w:rsidR="00414FEC" w:rsidRPr="00582819" w:rsidRDefault="00414FEC" w:rsidP="00D1177B">
            <w:pPr>
              <w:rPr>
                <w:snapToGrid/>
                <w:sz w:val="20"/>
                <w:szCs w:val="20"/>
                <w:lang w:val="pt-PT" w:eastAsia="en-US"/>
              </w:rPr>
            </w:pPr>
            <w:r w:rsidRPr="00582819">
              <w:rPr>
                <w:snapToGrid/>
                <w:sz w:val="20"/>
                <w:szCs w:val="20"/>
                <w:lang w:val="pt-PT" w:eastAsia="en-US"/>
              </w:rPr>
              <w:t>Melanoma maligno, Síndrome mielodisplásica</w:t>
            </w:r>
          </w:p>
        </w:tc>
        <w:tc>
          <w:tcPr>
            <w:tcW w:w="909" w:type="dxa"/>
            <w:tcPrChange w:id="30" w:author="Auteur">
              <w:tcPr>
                <w:tcW w:w="1567" w:type="dxa"/>
              </w:tcPr>
            </w:tcPrChange>
          </w:tcPr>
          <w:p w14:paraId="1FF330A1" w14:textId="77777777" w:rsidR="00414FEC" w:rsidRPr="00582819" w:rsidRDefault="00414FEC" w:rsidP="00D1177B">
            <w:pPr>
              <w:rPr>
                <w:snapToGrid/>
                <w:sz w:val="20"/>
                <w:szCs w:val="20"/>
                <w:lang w:val="pt-PT" w:eastAsia="en-US"/>
              </w:rPr>
            </w:pPr>
          </w:p>
        </w:tc>
      </w:tr>
      <w:tr w:rsidR="00414FEC" w:rsidRPr="00083DB2" w14:paraId="4D5ED98F" w14:textId="48604970" w:rsidTr="00083DB2">
        <w:trPr>
          <w:trPrChange w:id="31" w:author="Auteur">
            <w:trPr>
              <w:gridBefore w:val="1"/>
            </w:trPr>
          </w:trPrChange>
        </w:trPr>
        <w:tc>
          <w:tcPr>
            <w:tcW w:w="1740" w:type="dxa"/>
            <w:tcPrChange w:id="32" w:author="Auteur">
              <w:tcPr>
                <w:tcW w:w="1805" w:type="dxa"/>
                <w:gridSpan w:val="2"/>
              </w:tcPr>
            </w:tcPrChange>
          </w:tcPr>
          <w:p w14:paraId="2391F294"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Doenças do sangue e do sistema linfático</w:t>
            </w:r>
          </w:p>
        </w:tc>
        <w:tc>
          <w:tcPr>
            <w:tcW w:w="953" w:type="dxa"/>
            <w:tcPrChange w:id="33" w:author="Auteur">
              <w:tcPr>
                <w:tcW w:w="977" w:type="dxa"/>
                <w:gridSpan w:val="2"/>
              </w:tcPr>
            </w:tcPrChange>
          </w:tcPr>
          <w:p w14:paraId="3113D642" w14:textId="77777777" w:rsidR="00414FEC" w:rsidRPr="00582819" w:rsidRDefault="00414FEC" w:rsidP="00D1177B">
            <w:pPr>
              <w:rPr>
                <w:snapToGrid/>
                <w:sz w:val="20"/>
                <w:szCs w:val="20"/>
                <w:lang w:val="pt-PT" w:eastAsia="en-US"/>
              </w:rPr>
            </w:pPr>
          </w:p>
        </w:tc>
        <w:tc>
          <w:tcPr>
            <w:tcW w:w="1769" w:type="dxa"/>
            <w:tcPrChange w:id="34" w:author="Auteur">
              <w:tcPr>
                <w:tcW w:w="2126" w:type="dxa"/>
                <w:gridSpan w:val="2"/>
              </w:tcPr>
            </w:tcPrChange>
          </w:tcPr>
          <w:p w14:paraId="610F682F" w14:textId="77777777" w:rsidR="00414FEC" w:rsidRPr="00582819" w:rsidRDefault="00414FEC" w:rsidP="00D1177B">
            <w:pPr>
              <w:rPr>
                <w:snapToGrid/>
                <w:sz w:val="20"/>
                <w:szCs w:val="20"/>
                <w:lang w:val="pt-PT" w:eastAsia="en-US"/>
              </w:rPr>
            </w:pPr>
            <w:r w:rsidRPr="00582819">
              <w:rPr>
                <w:snapToGrid/>
                <w:sz w:val="20"/>
                <w:szCs w:val="20"/>
                <w:lang w:val="pt-PT" w:eastAsia="en-US"/>
              </w:rPr>
              <w:t>Leucopenia, Anemia</w:t>
            </w:r>
          </w:p>
        </w:tc>
        <w:tc>
          <w:tcPr>
            <w:tcW w:w="2300" w:type="dxa"/>
            <w:tcMar>
              <w:top w:w="0" w:type="dxa"/>
              <w:left w:w="108" w:type="dxa"/>
              <w:bottom w:w="0" w:type="dxa"/>
              <w:right w:w="108" w:type="dxa"/>
            </w:tcMar>
            <w:tcPrChange w:id="35" w:author="Auteur">
              <w:tcPr>
                <w:tcW w:w="2674" w:type="dxa"/>
                <w:gridSpan w:val="2"/>
                <w:tcMar>
                  <w:top w:w="0" w:type="dxa"/>
                  <w:left w:w="108" w:type="dxa"/>
                  <w:bottom w:w="0" w:type="dxa"/>
                  <w:right w:w="108" w:type="dxa"/>
                </w:tcMar>
              </w:tcPr>
            </w:tcPrChange>
          </w:tcPr>
          <w:p w14:paraId="271CB47C" w14:textId="77777777" w:rsidR="00414FEC" w:rsidRPr="00582819" w:rsidRDefault="00414FEC" w:rsidP="00D1177B">
            <w:pPr>
              <w:rPr>
                <w:snapToGrid/>
                <w:sz w:val="20"/>
                <w:szCs w:val="20"/>
                <w:lang w:val="pt-PT" w:eastAsia="en-US"/>
              </w:rPr>
            </w:pPr>
            <w:r w:rsidRPr="00582819">
              <w:rPr>
                <w:snapToGrid/>
                <w:sz w:val="20"/>
                <w:szCs w:val="20"/>
                <w:lang w:val="pt-PT" w:eastAsia="en-US"/>
              </w:rPr>
              <w:t>Trombocitopenia, Linfopenia</w:t>
            </w:r>
          </w:p>
        </w:tc>
        <w:tc>
          <w:tcPr>
            <w:tcW w:w="1478" w:type="dxa"/>
            <w:tcPrChange w:id="36" w:author="Auteur">
              <w:tcPr>
                <w:tcW w:w="1567" w:type="dxa"/>
                <w:gridSpan w:val="3"/>
              </w:tcPr>
            </w:tcPrChange>
          </w:tcPr>
          <w:p w14:paraId="1344B19F" w14:textId="77777777" w:rsidR="00414FEC" w:rsidRPr="00582819" w:rsidRDefault="00414FEC" w:rsidP="00D1177B">
            <w:pPr>
              <w:rPr>
                <w:snapToGrid/>
                <w:sz w:val="20"/>
                <w:szCs w:val="20"/>
                <w:lang w:val="pt-PT" w:eastAsia="en-US"/>
              </w:rPr>
            </w:pPr>
            <w:r w:rsidRPr="00582819">
              <w:rPr>
                <w:snapToGrid/>
                <w:sz w:val="20"/>
                <w:szCs w:val="20"/>
                <w:lang w:val="pt-PT" w:eastAsia="en-US"/>
              </w:rPr>
              <w:t>Hemólise*, Fator de coagulação anormal, Aglutinação de glóbulos vermelhos, Coagulopatia</w:t>
            </w:r>
          </w:p>
        </w:tc>
        <w:tc>
          <w:tcPr>
            <w:tcW w:w="909" w:type="dxa"/>
            <w:tcPrChange w:id="37" w:author="Auteur">
              <w:tcPr>
                <w:tcW w:w="1567" w:type="dxa"/>
              </w:tcPr>
            </w:tcPrChange>
          </w:tcPr>
          <w:p w14:paraId="30EE1C83" w14:textId="77777777" w:rsidR="00414FEC" w:rsidRPr="00582819" w:rsidRDefault="00414FEC" w:rsidP="00D1177B">
            <w:pPr>
              <w:rPr>
                <w:snapToGrid/>
                <w:sz w:val="20"/>
                <w:szCs w:val="20"/>
                <w:lang w:val="pt-PT" w:eastAsia="en-US"/>
              </w:rPr>
            </w:pPr>
          </w:p>
        </w:tc>
      </w:tr>
      <w:tr w:rsidR="00414FEC" w:rsidRPr="00582819" w14:paraId="48F99D2B" w14:textId="5D286B6E" w:rsidTr="00083DB2">
        <w:trPr>
          <w:trPrChange w:id="38" w:author="Auteur">
            <w:trPr>
              <w:gridBefore w:val="1"/>
            </w:trPr>
          </w:trPrChange>
        </w:trPr>
        <w:tc>
          <w:tcPr>
            <w:tcW w:w="1740" w:type="dxa"/>
            <w:tcPrChange w:id="39" w:author="Auteur">
              <w:tcPr>
                <w:tcW w:w="1805" w:type="dxa"/>
                <w:gridSpan w:val="2"/>
              </w:tcPr>
            </w:tcPrChange>
          </w:tcPr>
          <w:p w14:paraId="4ACD10A6"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Doenças do sistema imunitário</w:t>
            </w:r>
          </w:p>
        </w:tc>
        <w:tc>
          <w:tcPr>
            <w:tcW w:w="953" w:type="dxa"/>
            <w:tcPrChange w:id="40" w:author="Auteur">
              <w:tcPr>
                <w:tcW w:w="977" w:type="dxa"/>
                <w:gridSpan w:val="2"/>
              </w:tcPr>
            </w:tcPrChange>
          </w:tcPr>
          <w:p w14:paraId="38049802" w14:textId="77777777" w:rsidR="00414FEC" w:rsidRPr="00582819" w:rsidRDefault="00414FEC" w:rsidP="00D1177B">
            <w:pPr>
              <w:rPr>
                <w:snapToGrid/>
                <w:sz w:val="20"/>
                <w:szCs w:val="20"/>
                <w:lang w:val="pt-PT" w:eastAsia="en-US"/>
              </w:rPr>
            </w:pPr>
          </w:p>
        </w:tc>
        <w:tc>
          <w:tcPr>
            <w:tcW w:w="1769" w:type="dxa"/>
            <w:tcPrChange w:id="41" w:author="Auteur">
              <w:tcPr>
                <w:tcW w:w="2126" w:type="dxa"/>
                <w:gridSpan w:val="2"/>
              </w:tcPr>
            </w:tcPrChange>
          </w:tcPr>
          <w:p w14:paraId="23484731" w14:textId="77777777" w:rsidR="00414FEC" w:rsidRPr="00582819" w:rsidRDefault="00414FEC" w:rsidP="00D1177B">
            <w:pPr>
              <w:rPr>
                <w:snapToGrid/>
                <w:sz w:val="20"/>
                <w:szCs w:val="20"/>
                <w:lang w:val="pt-PT" w:eastAsia="en-US"/>
              </w:rPr>
            </w:pPr>
          </w:p>
        </w:tc>
        <w:tc>
          <w:tcPr>
            <w:tcW w:w="2300" w:type="dxa"/>
            <w:tcMar>
              <w:top w:w="0" w:type="dxa"/>
              <w:left w:w="108" w:type="dxa"/>
              <w:bottom w:w="0" w:type="dxa"/>
              <w:right w:w="108" w:type="dxa"/>
            </w:tcMar>
            <w:tcPrChange w:id="42" w:author="Auteur">
              <w:tcPr>
                <w:tcW w:w="2674" w:type="dxa"/>
                <w:gridSpan w:val="2"/>
                <w:tcMar>
                  <w:top w:w="0" w:type="dxa"/>
                  <w:left w:w="108" w:type="dxa"/>
                  <w:bottom w:w="0" w:type="dxa"/>
                  <w:right w:w="108" w:type="dxa"/>
                </w:tcMar>
              </w:tcPr>
            </w:tcPrChange>
          </w:tcPr>
          <w:p w14:paraId="26DFDAB3" w14:textId="77777777" w:rsidR="00414FEC" w:rsidRPr="00582819" w:rsidRDefault="00414FEC" w:rsidP="00D1177B">
            <w:pPr>
              <w:rPr>
                <w:snapToGrid/>
                <w:sz w:val="20"/>
                <w:szCs w:val="20"/>
                <w:lang w:val="pt-PT" w:eastAsia="en-US"/>
              </w:rPr>
            </w:pPr>
            <w:r w:rsidRPr="00582819">
              <w:rPr>
                <w:snapToGrid/>
                <w:sz w:val="20"/>
                <w:szCs w:val="20"/>
                <w:lang w:val="pt-PT" w:eastAsia="en-US"/>
              </w:rPr>
              <w:t>Reação anafilática, Hipersensibilidade</w:t>
            </w:r>
          </w:p>
        </w:tc>
        <w:tc>
          <w:tcPr>
            <w:tcW w:w="1478" w:type="dxa"/>
            <w:tcPrChange w:id="43" w:author="Auteur">
              <w:tcPr>
                <w:tcW w:w="1567" w:type="dxa"/>
                <w:gridSpan w:val="3"/>
              </w:tcPr>
            </w:tcPrChange>
          </w:tcPr>
          <w:p w14:paraId="74D5CBD5" w14:textId="77777777" w:rsidR="00414FEC" w:rsidRPr="00582819" w:rsidRDefault="00414FEC" w:rsidP="00D1177B">
            <w:pPr>
              <w:rPr>
                <w:snapToGrid/>
                <w:sz w:val="20"/>
                <w:szCs w:val="20"/>
                <w:lang w:val="pt-PT" w:eastAsia="en-US"/>
              </w:rPr>
            </w:pPr>
          </w:p>
        </w:tc>
        <w:tc>
          <w:tcPr>
            <w:tcW w:w="909" w:type="dxa"/>
            <w:tcPrChange w:id="44" w:author="Auteur">
              <w:tcPr>
                <w:tcW w:w="1567" w:type="dxa"/>
              </w:tcPr>
            </w:tcPrChange>
          </w:tcPr>
          <w:p w14:paraId="72AE39AB" w14:textId="77777777" w:rsidR="00414FEC" w:rsidRPr="00582819" w:rsidRDefault="00414FEC" w:rsidP="00D1177B">
            <w:pPr>
              <w:rPr>
                <w:snapToGrid/>
                <w:sz w:val="20"/>
                <w:szCs w:val="20"/>
                <w:lang w:val="pt-PT" w:eastAsia="en-US"/>
              </w:rPr>
            </w:pPr>
          </w:p>
        </w:tc>
      </w:tr>
      <w:tr w:rsidR="00414FEC" w:rsidRPr="00582819" w14:paraId="72B46525" w14:textId="242EA8A8" w:rsidTr="00083DB2">
        <w:trPr>
          <w:trPrChange w:id="45" w:author="Auteur">
            <w:trPr>
              <w:gridBefore w:val="1"/>
            </w:trPr>
          </w:trPrChange>
        </w:trPr>
        <w:tc>
          <w:tcPr>
            <w:tcW w:w="1740" w:type="dxa"/>
            <w:tcPrChange w:id="46" w:author="Auteur">
              <w:tcPr>
                <w:tcW w:w="1805" w:type="dxa"/>
                <w:gridSpan w:val="2"/>
              </w:tcPr>
            </w:tcPrChange>
          </w:tcPr>
          <w:p w14:paraId="2B0F5EF4"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Doenças endócrinas</w:t>
            </w:r>
          </w:p>
        </w:tc>
        <w:tc>
          <w:tcPr>
            <w:tcW w:w="953" w:type="dxa"/>
            <w:tcPrChange w:id="47" w:author="Auteur">
              <w:tcPr>
                <w:tcW w:w="977" w:type="dxa"/>
                <w:gridSpan w:val="2"/>
              </w:tcPr>
            </w:tcPrChange>
          </w:tcPr>
          <w:p w14:paraId="07BA7270" w14:textId="77777777" w:rsidR="00414FEC" w:rsidRPr="00582819" w:rsidRDefault="00414FEC" w:rsidP="00D1177B">
            <w:pPr>
              <w:rPr>
                <w:snapToGrid/>
                <w:sz w:val="20"/>
                <w:szCs w:val="20"/>
                <w:lang w:val="pt-PT" w:eastAsia="en-US"/>
              </w:rPr>
            </w:pPr>
          </w:p>
        </w:tc>
        <w:tc>
          <w:tcPr>
            <w:tcW w:w="1769" w:type="dxa"/>
            <w:tcPrChange w:id="48" w:author="Auteur">
              <w:tcPr>
                <w:tcW w:w="2126" w:type="dxa"/>
                <w:gridSpan w:val="2"/>
              </w:tcPr>
            </w:tcPrChange>
          </w:tcPr>
          <w:p w14:paraId="16C4E438" w14:textId="77777777" w:rsidR="00414FEC" w:rsidRPr="00582819" w:rsidRDefault="00414FEC" w:rsidP="00D1177B">
            <w:pPr>
              <w:rPr>
                <w:snapToGrid/>
                <w:sz w:val="20"/>
                <w:szCs w:val="20"/>
                <w:lang w:val="pt-PT" w:eastAsia="en-US"/>
              </w:rPr>
            </w:pPr>
          </w:p>
        </w:tc>
        <w:tc>
          <w:tcPr>
            <w:tcW w:w="2300" w:type="dxa"/>
            <w:tcMar>
              <w:top w:w="0" w:type="dxa"/>
              <w:left w:w="108" w:type="dxa"/>
              <w:bottom w:w="0" w:type="dxa"/>
              <w:right w:w="108" w:type="dxa"/>
            </w:tcMar>
            <w:tcPrChange w:id="49" w:author="Auteur">
              <w:tcPr>
                <w:tcW w:w="2674" w:type="dxa"/>
                <w:gridSpan w:val="2"/>
                <w:tcMar>
                  <w:top w:w="0" w:type="dxa"/>
                  <w:left w:w="108" w:type="dxa"/>
                  <w:bottom w:w="0" w:type="dxa"/>
                  <w:right w:w="108" w:type="dxa"/>
                </w:tcMar>
              </w:tcPr>
            </w:tcPrChange>
          </w:tcPr>
          <w:p w14:paraId="1A73EE4B" w14:textId="77777777" w:rsidR="00414FEC" w:rsidRPr="00582819" w:rsidRDefault="00414FEC" w:rsidP="00D1177B">
            <w:pPr>
              <w:rPr>
                <w:snapToGrid/>
                <w:sz w:val="20"/>
                <w:szCs w:val="20"/>
                <w:lang w:val="pt-PT" w:eastAsia="en-US"/>
              </w:rPr>
            </w:pPr>
          </w:p>
        </w:tc>
        <w:tc>
          <w:tcPr>
            <w:tcW w:w="1478" w:type="dxa"/>
            <w:tcPrChange w:id="50" w:author="Auteur">
              <w:tcPr>
                <w:tcW w:w="1567" w:type="dxa"/>
                <w:gridSpan w:val="3"/>
              </w:tcPr>
            </w:tcPrChange>
          </w:tcPr>
          <w:p w14:paraId="6C8984B1" w14:textId="410E98ED" w:rsidR="00414FEC" w:rsidRPr="00582819" w:rsidRDefault="00414FEC" w:rsidP="00D1177B">
            <w:pPr>
              <w:rPr>
                <w:snapToGrid/>
                <w:sz w:val="20"/>
                <w:szCs w:val="20"/>
                <w:lang w:val="pt-PT" w:eastAsia="en-US"/>
              </w:rPr>
            </w:pPr>
            <w:r w:rsidRPr="00582819">
              <w:rPr>
                <w:snapToGrid/>
                <w:sz w:val="20"/>
                <w:szCs w:val="20"/>
                <w:lang w:val="pt-PT" w:eastAsia="en-US"/>
              </w:rPr>
              <w:t>Doença de Graves</w:t>
            </w:r>
          </w:p>
        </w:tc>
        <w:tc>
          <w:tcPr>
            <w:tcW w:w="909" w:type="dxa"/>
            <w:tcPrChange w:id="51" w:author="Auteur">
              <w:tcPr>
                <w:tcW w:w="1567" w:type="dxa"/>
              </w:tcPr>
            </w:tcPrChange>
          </w:tcPr>
          <w:p w14:paraId="2D08FDF0" w14:textId="77777777" w:rsidR="00414FEC" w:rsidRPr="00582819" w:rsidRDefault="00414FEC" w:rsidP="00D1177B">
            <w:pPr>
              <w:rPr>
                <w:snapToGrid/>
                <w:sz w:val="20"/>
                <w:szCs w:val="20"/>
                <w:lang w:val="pt-PT" w:eastAsia="en-US"/>
              </w:rPr>
            </w:pPr>
          </w:p>
        </w:tc>
      </w:tr>
      <w:tr w:rsidR="00414FEC" w:rsidRPr="00582819" w14:paraId="05544002" w14:textId="1766F022" w:rsidTr="00083DB2">
        <w:trPr>
          <w:trPrChange w:id="52" w:author="Auteur">
            <w:trPr>
              <w:gridBefore w:val="1"/>
            </w:trPr>
          </w:trPrChange>
        </w:trPr>
        <w:tc>
          <w:tcPr>
            <w:tcW w:w="1740" w:type="dxa"/>
            <w:tcPrChange w:id="53" w:author="Auteur">
              <w:tcPr>
                <w:tcW w:w="1805" w:type="dxa"/>
                <w:gridSpan w:val="2"/>
              </w:tcPr>
            </w:tcPrChange>
          </w:tcPr>
          <w:p w14:paraId="0D993D8C"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Doenças do metabolismo e da nutrição</w:t>
            </w:r>
          </w:p>
        </w:tc>
        <w:tc>
          <w:tcPr>
            <w:tcW w:w="953" w:type="dxa"/>
            <w:tcPrChange w:id="54" w:author="Auteur">
              <w:tcPr>
                <w:tcW w:w="977" w:type="dxa"/>
                <w:gridSpan w:val="2"/>
              </w:tcPr>
            </w:tcPrChange>
          </w:tcPr>
          <w:p w14:paraId="4ADAD623" w14:textId="77777777" w:rsidR="00414FEC" w:rsidRPr="00582819" w:rsidRDefault="00414FEC" w:rsidP="00D1177B">
            <w:pPr>
              <w:rPr>
                <w:snapToGrid/>
                <w:sz w:val="20"/>
                <w:szCs w:val="20"/>
                <w:lang w:val="pt-PT" w:eastAsia="en-US"/>
              </w:rPr>
            </w:pPr>
          </w:p>
        </w:tc>
        <w:tc>
          <w:tcPr>
            <w:tcW w:w="1769" w:type="dxa"/>
            <w:tcPrChange w:id="55" w:author="Auteur">
              <w:tcPr>
                <w:tcW w:w="2126" w:type="dxa"/>
                <w:gridSpan w:val="2"/>
              </w:tcPr>
            </w:tcPrChange>
          </w:tcPr>
          <w:p w14:paraId="4855D1FC" w14:textId="77777777" w:rsidR="00414FEC" w:rsidRPr="00582819" w:rsidRDefault="00414FEC" w:rsidP="00D1177B">
            <w:pPr>
              <w:rPr>
                <w:snapToGrid/>
                <w:sz w:val="20"/>
                <w:szCs w:val="20"/>
                <w:lang w:val="pt-PT" w:eastAsia="en-US"/>
              </w:rPr>
            </w:pPr>
          </w:p>
        </w:tc>
        <w:tc>
          <w:tcPr>
            <w:tcW w:w="2300" w:type="dxa"/>
            <w:tcMar>
              <w:top w:w="0" w:type="dxa"/>
              <w:left w:w="108" w:type="dxa"/>
              <w:bottom w:w="0" w:type="dxa"/>
              <w:right w:w="108" w:type="dxa"/>
            </w:tcMar>
            <w:tcPrChange w:id="56" w:author="Auteur">
              <w:tcPr>
                <w:tcW w:w="2674" w:type="dxa"/>
                <w:gridSpan w:val="2"/>
                <w:tcMar>
                  <w:top w:w="0" w:type="dxa"/>
                  <w:left w:w="108" w:type="dxa"/>
                  <w:bottom w:w="0" w:type="dxa"/>
                  <w:right w:w="108" w:type="dxa"/>
                </w:tcMar>
              </w:tcPr>
            </w:tcPrChange>
          </w:tcPr>
          <w:p w14:paraId="1F657F26" w14:textId="77777777" w:rsidR="00414FEC" w:rsidRPr="00582819" w:rsidRDefault="00414FEC" w:rsidP="00D1177B">
            <w:pPr>
              <w:rPr>
                <w:snapToGrid/>
                <w:sz w:val="20"/>
                <w:szCs w:val="20"/>
                <w:lang w:val="pt-PT" w:eastAsia="en-US"/>
              </w:rPr>
            </w:pPr>
            <w:r w:rsidRPr="00582819">
              <w:rPr>
                <w:snapToGrid/>
                <w:sz w:val="20"/>
                <w:szCs w:val="20"/>
                <w:lang w:val="pt-PT" w:eastAsia="en-US"/>
              </w:rPr>
              <w:t xml:space="preserve">Diminuição do apetite </w:t>
            </w:r>
          </w:p>
        </w:tc>
        <w:tc>
          <w:tcPr>
            <w:tcW w:w="1478" w:type="dxa"/>
            <w:tcPrChange w:id="57" w:author="Auteur">
              <w:tcPr>
                <w:tcW w:w="1567" w:type="dxa"/>
                <w:gridSpan w:val="3"/>
              </w:tcPr>
            </w:tcPrChange>
          </w:tcPr>
          <w:p w14:paraId="13CB9D0A" w14:textId="77777777" w:rsidR="00414FEC" w:rsidRPr="00582819" w:rsidRDefault="00414FEC" w:rsidP="00D1177B">
            <w:pPr>
              <w:rPr>
                <w:snapToGrid/>
                <w:sz w:val="20"/>
                <w:szCs w:val="20"/>
                <w:lang w:val="pt-PT" w:eastAsia="en-US"/>
              </w:rPr>
            </w:pPr>
          </w:p>
        </w:tc>
        <w:tc>
          <w:tcPr>
            <w:tcW w:w="909" w:type="dxa"/>
            <w:tcPrChange w:id="58" w:author="Auteur">
              <w:tcPr>
                <w:tcW w:w="1567" w:type="dxa"/>
              </w:tcPr>
            </w:tcPrChange>
          </w:tcPr>
          <w:p w14:paraId="63170A83" w14:textId="77777777" w:rsidR="00414FEC" w:rsidRPr="00582819" w:rsidRDefault="00414FEC" w:rsidP="00D1177B">
            <w:pPr>
              <w:rPr>
                <w:snapToGrid/>
                <w:sz w:val="20"/>
                <w:szCs w:val="20"/>
                <w:lang w:val="pt-PT" w:eastAsia="en-US"/>
              </w:rPr>
            </w:pPr>
          </w:p>
        </w:tc>
      </w:tr>
      <w:tr w:rsidR="00414FEC" w:rsidRPr="00582819" w14:paraId="2E5E7B3A" w14:textId="40872E7C" w:rsidTr="00083DB2">
        <w:trPr>
          <w:trPrChange w:id="59" w:author="Auteur">
            <w:trPr>
              <w:gridBefore w:val="1"/>
            </w:trPr>
          </w:trPrChange>
        </w:trPr>
        <w:tc>
          <w:tcPr>
            <w:tcW w:w="1740" w:type="dxa"/>
            <w:tcPrChange w:id="60" w:author="Auteur">
              <w:tcPr>
                <w:tcW w:w="1805" w:type="dxa"/>
                <w:gridSpan w:val="2"/>
              </w:tcPr>
            </w:tcPrChange>
          </w:tcPr>
          <w:p w14:paraId="0C28491F"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Perturbações do foro psiquiátrico</w:t>
            </w:r>
          </w:p>
        </w:tc>
        <w:tc>
          <w:tcPr>
            <w:tcW w:w="953" w:type="dxa"/>
            <w:tcPrChange w:id="61" w:author="Auteur">
              <w:tcPr>
                <w:tcW w:w="977" w:type="dxa"/>
                <w:gridSpan w:val="2"/>
              </w:tcPr>
            </w:tcPrChange>
          </w:tcPr>
          <w:p w14:paraId="0089ED2D" w14:textId="77777777" w:rsidR="00414FEC" w:rsidRPr="00582819" w:rsidRDefault="00414FEC" w:rsidP="00D1177B">
            <w:pPr>
              <w:rPr>
                <w:snapToGrid/>
                <w:sz w:val="20"/>
                <w:szCs w:val="20"/>
                <w:lang w:val="pt-PT" w:eastAsia="en-US"/>
              </w:rPr>
            </w:pPr>
          </w:p>
        </w:tc>
        <w:tc>
          <w:tcPr>
            <w:tcW w:w="1769" w:type="dxa"/>
            <w:tcPrChange w:id="62" w:author="Auteur">
              <w:tcPr>
                <w:tcW w:w="2126" w:type="dxa"/>
                <w:gridSpan w:val="2"/>
              </w:tcPr>
            </w:tcPrChange>
          </w:tcPr>
          <w:p w14:paraId="465C92B1" w14:textId="77777777" w:rsidR="00414FEC" w:rsidRPr="00582819" w:rsidRDefault="00414FEC" w:rsidP="00D1177B">
            <w:pPr>
              <w:rPr>
                <w:snapToGrid/>
                <w:sz w:val="20"/>
                <w:szCs w:val="20"/>
                <w:lang w:val="pt-PT" w:eastAsia="en-US"/>
              </w:rPr>
            </w:pPr>
            <w:r w:rsidRPr="00582819">
              <w:rPr>
                <w:snapToGrid/>
                <w:sz w:val="20"/>
                <w:szCs w:val="20"/>
                <w:lang w:val="pt-PT" w:eastAsia="en-US"/>
              </w:rPr>
              <w:t>Insónia</w:t>
            </w:r>
          </w:p>
        </w:tc>
        <w:tc>
          <w:tcPr>
            <w:tcW w:w="2300" w:type="dxa"/>
            <w:tcMar>
              <w:top w:w="0" w:type="dxa"/>
              <w:left w:w="108" w:type="dxa"/>
              <w:bottom w:w="0" w:type="dxa"/>
              <w:right w:w="108" w:type="dxa"/>
            </w:tcMar>
            <w:tcPrChange w:id="63" w:author="Auteur">
              <w:tcPr>
                <w:tcW w:w="2674" w:type="dxa"/>
                <w:gridSpan w:val="2"/>
                <w:tcMar>
                  <w:top w:w="0" w:type="dxa"/>
                  <w:left w:w="108" w:type="dxa"/>
                  <w:bottom w:w="0" w:type="dxa"/>
                  <w:right w:w="108" w:type="dxa"/>
                </w:tcMar>
              </w:tcPr>
            </w:tcPrChange>
          </w:tcPr>
          <w:p w14:paraId="687464BE" w14:textId="680D9D5A" w:rsidR="00414FEC" w:rsidRPr="00582819" w:rsidRDefault="00414FEC" w:rsidP="00D1177B">
            <w:pPr>
              <w:rPr>
                <w:snapToGrid/>
                <w:sz w:val="20"/>
                <w:szCs w:val="20"/>
                <w:lang w:val="pt-PT" w:eastAsia="en-US"/>
              </w:rPr>
            </w:pPr>
            <w:r w:rsidRPr="00582819">
              <w:rPr>
                <w:snapToGrid/>
                <w:sz w:val="20"/>
                <w:szCs w:val="20"/>
                <w:lang w:val="pt-PT" w:eastAsia="en-US"/>
              </w:rPr>
              <w:t xml:space="preserve">Depressão, Ansiedade, </w:t>
            </w:r>
            <w:r w:rsidRPr="00CE149B">
              <w:rPr>
                <w:snapToGrid/>
                <w:sz w:val="20"/>
                <w:szCs w:val="20"/>
                <w:lang w:val="pt-PT" w:eastAsia="en-US"/>
              </w:rPr>
              <w:t xml:space="preserve">Alterações </w:t>
            </w:r>
            <w:r w:rsidRPr="00582819">
              <w:rPr>
                <w:snapToGrid/>
                <w:sz w:val="20"/>
                <w:szCs w:val="20"/>
                <w:lang w:val="pt-PT" w:eastAsia="en-US"/>
              </w:rPr>
              <w:t xml:space="preserve">de humor, Alterações do sono </w:t>
            </w:r>
          </w:p>
        </w:tc>
        <w:tc>
          <w:tcPr>
            <w:tcW w:w="1478" w:type="dxa"/>
            <w:tcPrChange w:id="64" w:author="Auteur">
              <w:tcPr>
                <w:tcW w:w="1567" w:type="dxa"/>
                <w:gridSpan w:val="3"/>
              </w:tcPr>
            </w:tcPrChange>
          </w:tcPr>
          <w:p w14:paraId="5449CD86" w14:textId="422C564C" w:rsidR="00414FEC" w:rsidRPr="00582819" w:rsidRDefault="00414FEC" w:rsidP="00D1177B">
            <w:pPr>
              <w:rPr>
                <w:snapToGrid/>
                <w:sz w:val="20"/>
                <w:szCs w:val="20"/>
                <w:lang w:val="pt-PT" w:eastAsia="en-US"/>
              </w:rPr>
            </w:pPr>
            <w:r w:rsidRPr="00582819">
              <w:rPr>
                <w:snapToGrid/>
                <w:sz w:val="20"/>
                <w:szCs w:val="20"/>
                <w:lang w:val="pt-PT" w:eastAsia="en-US"/>
              </w:rPr>
              <w:t>Sonhos anormais</w:t>
            </w:r>
          </w:p>
        </w:tc>
        <w:tc>
          <w:tcPr>
            <w:tcW w:w="909" w:type="dxa"/>
            <w:tcPrChange w:id="65" w:author="Auteur">
              <w:tcPr>
                <w:tcW w:w="1567" w:type="dxa"/>
              </w:tcPr>
            </w:tcPrChange>
          </w:tcPr>
          <w:p w14:paraId="1D0F171A" w14:textId="77777777" w:rsidR="00414FEC" w:rsidRPr="00582819" w:rsidRDefault="00414FEC" w:rsidP="00D1177B">
            <w:pPr>
              <w:rPr>
                <w:snapToGrid/>
                <w:sz w:val="20"/>
                <w:szCs w:val="20"/>
                <w:lang w:val="pt-PT" w:eastAsia="en-US"/>
              </w:rPr>
            </w:pPr>
          </w:p>
        </w:tc>
      </w:tr>
      <w:tr w:rsidR="00414FEC" w:rsidRPr="00582819" w14:paraId="52CB10BE" w14:textId="6889A6B9" w:rsidTr="00083DB2">
        <w:trPr>
          <w:trPrChange w:id="66" w:author="Auteur">
            <w:trPr>
              <w:gridBefore w:val="1"/>
            </w:trPr>
          </w:trPrChange>
        </w:trPr>
        <w:tc>
          <w:tcPr>
            <w:tcW w:w="1740" w:type="dxa"/>
            <w:tcPrChange w:id="67" w:author="Auteur">
              <w:tcPr>
                <w:tcW w:w="1805" w:type="dxa"/>
                <w:gridSpan w:val="2"/>
              </w:tcPr>
            </w:tcPrChange>
          </w:tcPr>
          <w:p w14:paraId="79AA28F9"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Doenças do sistema nervoso</w:t>
            </w:r>
          </w:p>
        </w:tc>
        <w:tc>
          <w:tcPr>
            <w:tcW w:w="953" w:type="dxa"/>
            <w:tcPrChange w:id="68" w:author="Auteur">
              <w:tcPr>
                <w:tcW w:w="977" w:type="dxa"/>
                <w:gridSpan w:val="2"/>
              </w:tcPr>
            </w:tcPrChange>
          </w:tcPr>
          <w:p w14:paraId="0FF2CE8C" w14:textId="77777777" w:rsidR="00414FEC" w:rsidRPr="00582819" w:rsidRDefault="00414FEC" w:rsidP="00D1177B">
            <w:pPr>
              <w:rPr>
                <w:snapToGrid/>
                <w:sz w:val="20"/>
                <w:szCs w:val="20"/>
                <w:lang w:val="pt-PT" w:eastAsia="en-US"/>
              </w:rPr>
            </w:pPr>
            <w:r w:rsidRPr="00582819">
              <w:rPr>
                <w:snapToGrid/>
                <w:sz w:val="20"/>
                <w:szCs w:val="20"/>
                <w:lang w:val="pt-PT" w:eastAsia="en-US"/>
              </w:rPr>
              <w:t>Cefaleias</w:t>
            </w:r>
          </w:p>
        </w:tc>
        <w:tc>
          <w:tcPr>
            <w:tcW w:w="1769" w:type="dxa"/>
            <w:tcPrChange w:id="69" w:author="Auteur">
              <w:tcPr>
                <w:tcW w:w="2126" w:type="dxa"/>
                <w:gridSpan w:val="2"/>
              </w:tcPr>
            </w:tcPrChange>
          </w:tcPr>
          <w:p w14:paraId="70EA8E86" w14:textId="39F7826B" w:rsidR="00414FEC" w:rsidRPr="00582819" w:rsidRDefault="00414FEC" w:rsidP="00D1177B">
            <w:pPr>
              <w:rPr>
                <w:snapToGrid/>
                <w:sz w:val="20"/>
                <w:szCs w:val="20"/>
                <w:lang w:val="pt-PT" w:eastAsia="en-US"/>
              </w:rPr>
            </w:pPr>
            <w:r w:rsidRPr="00582819">
              <w:rPr>
                <w:snapToGrid/>
                <w:sz w:val="20"/>
                <w:szCs w:val="20"/>
                <w:lang w:val="pt-PT" w:eastAsia="en-US"/>
              </w:rPr>
              <w:t>Tonturas</w:t>
            </w:r>
          </w:p>
          <w:p w14:paraId="716A9753" w14:textId="77777777" w:rsidR="00414FEC" w:rsidRPr="00582819" w:rsidRDefault="00414FEC" w:rsidP="00D1177B">
            <w:pPr>
              <w:rPr>
                <w:snapToGrid/>
                <w:sz w:val="20"/>
                <w:szCs w:val="20"/>
                <w:lang w:val="pt-PT" w:eastAsia="en-US"/>
              </w:rPr>
            </w:pPr>
          </w:p>
        </w:tc>
        <w:tc>
          <w:tcPr>
            <w:tcW w:w="2300" w:type="dxa"/>
            <w:tcMar>
              <w:top w:w="0" w:type="dxa"/>
              <w:left w:w="108" w:type="dxa"/>
              <w:bottom w:w="0" w:type="dxa"/>
              <w:right w:w="108" w:type="dxa"/>
            </w:tcMar>
            <w:tcPrChange w:id="70" w:author="Auteur">
              <w:tcPr>
                <w:tcW w:w="2674" w:type="dxa"/>
                <w:gridSpan w:val="2"/>
                <w:tcMar>
                  <w:top w:w="0" w:type="dxa"/>
                  <w:left w:w="108" w:type="dxa"/>
                  <w:bottom w:w="0" w:type="dxa"/>
                  <w:right w:w="108" w:type="dxa"/>
                </w:tcMar>
              </w:tcPr>
            </w:tcPrChange>
          </w:tcPr>
          <w:p w14:paraId="213C33AE" w14:textId="77777777" w:rsidR="00414FEC" w:rsidRPr="00582819" w:rsidRDefault="00414FEC" w:rsidP="00D1177B">
            <w:pPr>
              <w:rPr>
                <w:snapToGrid/>
                <w:sz w:val="20"/>
                <w:szCs w:val="20"/>
                <w:lang w:val="pt-PT" w:eastAsia="en-US"/>
              </w:rPr>
            </w:pPr>
            <w:r w:rsidRPr="00582819">
              <w:rPr>
                <w:snapToGrid/>
                <w:sz w:val="20"/>
                <w:szCs w:val="20"/>
                <w:lang w:val="pt-PT" w:eastAsia="en-US"/>
              </w:rPr>
              <w:t>Parestesia, Tremor, Disgeusia, Síncope</w:t>
            </w:r>
          </w:p>
        </w:tc>
        <w:tc>
          <w:tcPr>
            <w:tcW w:w="1478" w:type="dxa"/>
            <w:tcPrChange w:id="71" w:author="Auteur">
              <w:tcPr>
                <w:tcW w:w="1567" w:type="dxa"/>
                <w:gridSpan w:val="3"/>
              </w:tcPr>
            </w:tcPrChange>
          </w:tcPr>
          <w:p w14:paraId="1D975CAD" w14:textId="6753106B" w:rsidR="00414FEC" w:rsidRPr="00582819" w:rsidRDefault="00414FEC" w:rsidP="00D1177B">
            <w:pPr>
              <w:rPr>
                <w:snapToGrid/>
                <w:sz w:val="20"/>
                <w:szCs w:val="20"/>
                <w:lang w:val="pt-PT" w:eastAsia="en-US"/>
              </w:rPr>
            </w:pPr>
          </w:p>
        </w:tc>
        <w:tc>
          <w:tcPr>
            <w:tcW w:w="909" w:type="dxa"/>
            <w:tcPrChange w:id="72" w:author="Auteur">
              <w:tcPr>
                <w:tcW w:w="1567" w:type="dxa"/>
              </w:tcPr>
            </w:tcPrChange>
          </w:tcPr>
          <w:p w14:paraId="03CDF521" w14:textId="77777777" w:rsidR="00414FEC" w:rsidRPr="00582819" w:rsidRDefault="00414FEC" w:rsidP="00D1177B">
            <w:pPr>
              <w:rPr>
                <w:snapToGrid/>
                <w:sz w:val="20"/>
                <w:szCs w:val="20"/>
                <w:lang w:val="pt-PT" w:eastAsia="en-US"/>
              </w:rPr>
            </w:pPr>
          </w:p>
        </w:tc>
      </w:tr>
      <w:tr w:rsidR="00414FEC" w:rsidRPr="00582819" w14:paraId="12D85F82" w14:textId="41CBF72D" w:rsidTr="00083DB2">
        <w:trPr>
          <w:trPrChange w:id="73" w:author="Auteur">
            <w:trPr>
              <w:gridBefore w:val="1"/>
            </w:trPr>
          </w:trPrChange>
        </w:trPr>
        <w:tc>
          <w:tcPr>
            <w:tcW w:w="1740" w:type="dxa"/>
            <w:tcPrChange w:id="74" w:author="Auteur">
              <w:tcPr>
                <w:tcW w:w="1805" w:type="dxa"/>
                <w:gridSpan w:val="2"/>
              </w:tcPr>
            </w:tcPrChange>
          </w:tcPr>
          <w:p w14:paraId="534E3631"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Afeções oculares</w:t>
            </w:r>
          </w:p>
        </w:tc>
        <w:tc>
          <w:tcPr>
            <w:tcW w:w="953" w:type="dxa"/>
            <w:tcPrChange w:id="75" w:author="Auteur">
              <w:tcPr>
                <w:tcW w:w="977" w:type="dxa"/>
                <w:gridSpan w:val="2"/>
              </w:tcPr>
            </w:tcPrChange>
          </w:tcPr>
          <w:p w14:paraId="7A81E896" w14:textId="77777777" w:rsidR="00414FEC" w:rsidRPr="00582819" w:rsidRDefault="00414FEC" w:rsidP="00D1177B">
            <w:pPr>
              <w:rPr>
                <w:snapToGrid/>
                <w:sz w:val="20"/>
                <w:szCs w:val="20"/>
                <w:lang w:val="pt-PT" w:eastAsia="en-US"/>
              </w:rPr>
            </w:pPr>
          </w:p>
        </w:tc>
        <w:tc>
          <w:tcPr>
            <w:tcW w:w="1769" w:type="dxa"/>
            <w:tcPrChange w:id="76" w:author="Auteur">
              <w:tcPr>
                <w:tcW w:w="2126" w:type="dxa"/>
                <w:gridSpan w:val="2"/>
              </w:tcPr>
            </w:tcPrChange>
          </w:tcPr>
          <w:p w14:paraId="64C4CD2F" w14:textId="77777777" w:rsidR="00414FEC" w:rsidRPr="00582819" w:rsidRDefault="00414FEC" w:rsidP="00D1177B">
            <w:pPr>
              <w:rPr>
                <w:snapToGrid/>
                <w:sz w:val="20"/>
                <w:szCs w:val="20"/>
                <w:lang w:val="pt-PT" w:eastAsia="en-US"/>
              </w:rPr>
            </w:pPr>
          </w:p>
        </w:tc>
        <w:tc>
          <w:tcPr>
            <w:tcW w:w="2300" w:type="dxa"/>
            <w:tcMar>
              <w:top w:w="0" w:type="dxa"/>
              <w:left w:w="108" w:type="dxa"/>
              <w:bottom w:w="0" w:type="dxa"/>
              <w:right w:w="108" w:type="dxa"/>
            </w:tcMar>
            <w:tcPrChange w:id="77" w:author="Auteur">
              <w:tcPr>
                <w:tcW w:w="2674" w:type="dxa"/>
                <w:gridSpan w:val="2"/>
                <w:tcMar>
                  <w:top w:w="0" w:type="dxa"/>
                  <w:left w:w="108" w:type="dxa"/>
                  <w:bottom w:w="0" w:type="dxa"/>
                  <w:right w:w="108" w:type="dxa"/>
                </w:tcMar>
              </w:tcPr>
            </w:tcPrChange>
          </w:tcPr>
          <w:p w14:paraId="6D00664E" w14:textId="77777777" w:rsidR="00414FEC" w:rsidRPr="00582819" w:rsidRDefault="00414FEC" w:rsidP="00D1177B">
            <w:pPr>
              <w:rPr>
                <w:snapToGrid/>
                <w:sz w:val="20"/>
                <w:szCs w:val="20"/>
                <w:lang w:val="pt-PT" w:eastAsia="en-US"/>
              </w:rPr>
            </w:pPr>
            <w:r w:rsidRPr="00582819">
              <w:rPr>
                <w:snapToGrid/>
                <w:sz w:val="20"/>
                <w:szCs w:val="20"/>
                <w:lang w:val="pt-PT" w:eastAsia="en-US"/>
              </w:rPr>
              <w:t>Visão desfocada</w:t>
            </w:r>
          </w:p>
        </w:tc>
        <w:tc>
          <w:tcPr>
            <w:tcW w:w="1478" w:type="dxa"/>
            <w:tcPrChange w:id="78" w:author="Auteur">
              <w:tcPr>
                <w:tcW w:w="1567" w:type="dxa"/>
                <w:gridSpan w:val="3"/>
              </w:tcPr>
            </w:tcPrChange>
          </w:tcPr>
          <w:p w14:paraId="43619D32" w14:textId="77777777" w:rsidR="00414FEC" w:rsidRPr="00582819" w:rsidRDefault="00414FEC" w:rsidP="00D1177B">
            <w:pPr>
              <w:rPr>
                <w:snapToGrid/>
                <w:sz w:val="20"/>
                <w:szCs w:val="20"/>
                <w:lang w:val="pt-PT" w:eastAsia="en-US"/>
              </w:rPr>
            </w:pPr>
            <w:r w:rsidRPr="00582819">
              <w:rPr>
                <w:snapToGrid/>
                <w:sz w:val="20"/>
                <w:szCs w:val="20"/>
                <w:lang w:val="pt-PT" w:eastAsia="en-US"/>
              </w:rPr>
              <w:t>Irritação da conjuntiva</w:t>
            </w:r>
          </w:p>
        </w:tc>
        <w:tc>
          <w:tcPr>
            <w:tcW w:w="909" w:type="dxa"/>
            <w:tcPrChange w:id="79" w:author="Auteur">
              <w:tcPr>
                <w:tcW w:w="1567" w:type="dxa"/>
              </w:tcPr>
            </w:tcPrChange>
          </w:tcPr>
          <w:p w14:paraId="48D65463" w14:textId="77777777" w:rsidR="00414FEC" w:rsidRPr="00582819" w:rsidRDefault="00414FEC" w:rsidP="00D1177B">
            <w:pPr>
              <w:rPr>
                <w:snapToGrid/>
                <w:sz w:val="20"/>
                <w:szCs w:val="20"/>
                <w:lang w:val="pt-PT" w:eastAsia="en-US"/>
              </w:rPr>
            </w:pPr>
          </w:p>
        </w:tc>
      </w:tr>
      <w:tr w:rsidR="00414FEC" w:rsidRPr="00582819" w14:paraId="65AE2E1F" w14:textId="38AF5EC8" w:rsidTr="00083DB2">
        <w:trPr>
          <w:trPrChange w:id="80" w:author="Auteur">
            <w:trPr>
              <w:gridBefore w:val="1"/>
            </w:trPr>
          </w:trPrChange>
        </w:trPr>
        <w:tc>
          <w:tcPr>
            <w:tcW w:w="1740" w:type="dxa"/>
            <w:tcPrChange w:id="81" w:author="Auteur">
              <w:tcPr>
                <w:tcW w:w="1805" w:type="dxa"/>
                <w:gridSpan w:val="2"/>
              </w:tcPr>
            </w:tcPrChange>
          </w:tcPr>
          <w:p w14:paraId="11D4B7A0"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Afeções do ouvido e do labirinto</w:t>
            </w:r>
          </w:p>
        </w:tc>
        <w:tc>
          <w:tcPr>
            <w:tcW w:w="953" w:type="dxa"/>
            <w:tcPrChange w:id="82" w:author="Auteur">
              <w:tcPr>
                <w:tcW w:w="977" w:type="dxa"/>
                <w:gridSpan w:val="2"/>
              </w:tcPr>
            </w:tcPrChange>
          </w:tcPr>
          <w:p w14:paraId="28952DD9" w14:textId="77777777" w:rsidR="00414FEC" w:rsidRPr="00582819" w:rsidRDefault="00414FEC" w:rsidP="00D1177B">
            <w:pPr>
              <w:rPr>
                <w:snapToGrid/>
                <w:sz w:val="20"/>
                <w:szCs w:val="20"/>
                <w:lang w:val="pt-PT" w:eastAsia="en-US"/>
              </w:rPr>
            </w:pPr>
          </w:p>
        </w:tc>
        <w:tc>
          <w:tcPr>
            <w:tcW w:w="1769" w:type="dxa"/>
            <w:tcPrChange w:id="83" w:author="Auteur">
              <w:tcPr>
                <w:tcW w:w="2126" w:type="dxa"/>
                <w:gridSpan w:val="2"/>
              </w:tcPr>
            </w:tcPrChange>
          </w:tcPr>
          <w:p w14:paraId="7E0CA490" w14:textId="77777777" w:rsidR="00414FEC" w:rsidRPr="00582819" w:rsidRDefault="00414FEC" w:rsidP="00D1177B">
            <w:pPr>
              <w:rPr>
                <w:snapToGrid/>
                <w:sz w:val="20"/>
                <w:szCs w:val="20"/>
                <w:lang w:val="pt-PT" w:eastAsia="en-US"/>
              </w:rPr>
            </w:pPr>
          </w:p>
        </w:tc>
        <w:tc>
          <w:tcPr>
            <w:tcW w:w="2300" w:type="dxa"/>
            <w:tcMar>
              <w:top w:w="0" w:type="dxa"/>
              <w:left w:w="108" w:type="dxa"/>
              <w:bottom w:w="0" w:type="dxa"/>
              <w:right w:w="108" w:type="dxa"/>
            </w:tcMar>
            <w:tcPrChange w:id="84" w:author="Auteur">
              <w:tcPr>
                <w:tcW w:w="2674" w:type="dxa"/>
                <w:gridSpan w:val="2"/>
                <w:tcMar>
                  <w:top w:w="0" w:type="dxa"/>
                  <w:left w:w="108" w:type="dxa"/>
                  <w:bottom w:w="0" w:type="dxa"/>
                  <w:right w:w="108" w:type="dxa"/>
                </w:tcMar>
              </w:tcPr>
            </w:tcPrChange>
          </w:tcPr>
          <w:p w14:paraId="46121422" w14:textId="77777777" w:rsidR="00414FEC" w:rsidRPr="008621CD" w:rsidRDefault="00414FEC" w:rsidP="00D1177B">
            <w:pPr>
              <w:rPr>
                <w:snapToGrid/>
                <w:sz w:val="20"/>
                <w:szCs w:val="20"/>
                <w:lang w:val="pt-PT" w:eastAsia="en-US"/>
              </w:rPr>
            </w:pPr>
            <w:r w:rsidRPr="008621CD">
              <w:rPr>
                <w:snapToGrid/>
                <w:sz w:val="20"/>
                <w:szCs w:val="20"/>
                <w:lang w:val="pt-PT" w:eastAsia="en-US"/>
              </w:rPr>
              <w:t>Acufenos, Vertigens</w:t>
            </w:r>
          </w:p>
        </w:tc>
        <w:tc>
          <w:tcPr>
            <w:tcW w:w="1478" w:type="dxa"/>
            <w:tcPrChange w:id="85" w:author="Auteur">
              <w:tcPr>
                <w:tcW w:w="1567" w:type="dxa"/>
                <w:gridSpan w:val="3"/>
              </w:tcPr>
            </w:tcPrChange>
          </w:tcPr>
          <w:p w14:paraId="3E9B44E0" w14:textId="77777777" w:rsidR="00414FEC" w:rsidRPr="008621CD" w:rsidRDefault="00414FEC" w:rsidP="00D1177B">
            <w:pPr>
              <w:rPr>
                <w:snapToGrid/>
                <w:sz w:val="20"/>
                <w:szCs w:val="20"/>
                <w:lang w:val="pt-PT" w:eastAsia="en-US"/>
              </w:rPr>
            </w:pPr>
          </w:p>
        </w:tc>
        <w:tc>
          <w:tcPr>
            <w:tcW w:w="909" w:type="dxa"/>
            <w:tcPrChange w:id="86" w:author="Auteur">
              <w:tcPr>
                <w:tcW w:w="1567" w:type="dxa"/>
              </w:tcPr>
            </w:tcPrChange>
          </w:tcPr>
          <w:p w14:paraId="3AD3FECA" w14:textId="77777777" w:rsidR="00414FEC" w:rsidRPr="008621CD" w:rsidRDefault="00414FEC" w:rsidP="00D1177B">
            <w:pPr>
              <w:rPr>
                <w:snapToGrid/>
                <w:sz w:val="20"/>
                <w:szCs w:val="20"/>
                <w:lang w:val="pt-PT" w:eastAsia="en-US"/>
              </w:rPr>
            </w:pPr>
          </w:p>
        </w:tc>
      </w:tr>
      <w:tr w:rsidR="00414FEC" w:rsidRPr="00582819" w14:paraId="4BE5235A" w14:textId="702B9F2F" w:rsidTr="00083DB2">
        <w:trPr>
          <w:trPrChange w:id="87" w:author="Auteur">
            <w:trPr>
              <w:gridBefore w:val="1"/>
            </w:trPr>
          </w:trPrChange>
        </w:trPr>
        <w:tc>
          <w:tcPr>
            <w:tcW w:w="1740" w:type="dxa"/>
            <w:tcPrChange w:id="88" w:author="Auteur">
              <w:tcPr>
                <w:tcW w:w="1805" w:type="dxa"/>
                <w:gridSpan w:val="2"/>
              </w:tcPr>
            </w:tcPrChange>
          </w:tcPr>
          <w:p w14:paraId="662C58EA"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Cardiopatias</w:t>
            </w:r>
          </w:p>
        </w:tc>
        <w:tc>
          <w:tcPr>
            <w:tcW w:w="953" w:type="dxa"/>
            <w:tcPrChange w:id="89" w:author="Auteur">
              <w:tcPr>
                <w:tcW w:w="977" w:type="dxa"/>
                <w:gridSpan w:val="2"/>
              </w:tcPr>
            </w:tcPrChange>
          </w:tcPr>
          <w:p w14:paraId="4E5BFA4D" w14:textId="77777777" w:rsidR="00414FEC" w:rsidRPr="00582819" w:rsidRDefault="00414FEC" w:rsidP="00D1177B">
            <w:pPr>
              <w:rPr>
                <w:snapToGrid/>
                <w:sz w:val="20"/>
                <w:szCs w:val="20"/>
                <w:lang w:val="pt-PT" w:eastAsia="en-US"/>
              </w:rPr>
            </w:pPr>
          </w:p>
        </w:tc>
        <w:tc>
          <w:tcPr>
            <w:tcW w:w="1769" w:type="dxa"/>
            <w:tcPrChange w:id="90" w:author="Auteur">
              <w:tcPr>
                <w:tcW w:w="2126" w:type="dxa"/>
                <w:gridSpan w:val="2"/>
              </w:tcPr>
            </w:tcPrChange>
          </w:tcPr>
          <w:p w14:paraId="399E2807" w14:textId="77777777" w:rsidR="00414FEC" w:rsidRPr="00582819" w:rsidRDefault="00414FEC" w:rsidP="00D1177B">
            <w:pPr>
              <w:rPr>
                <w:snapToGrid/>
                <w:sz w:val="20"/>
                <w:szCs w:val="20"/>
                <w:lang w:val="pt-PT" w:eastAsia="en-US"/>
              </w:rPr>
            </w:pPr>
          </w:p>
        </w:tc>
        <w:tc>
          <w:tcPr>
            <w:tcW w:w="2300" w:type="dxa"/>
            <w:tcMar>
              <w:top w:w="0" w:type="dxa"/>
              <w:left w:w="108" w:type="dxa"/>
              <w:bottom w:w="0" w:type="dxa"/>
              <w:right w:w="108" w:type="dxa"/>
            </w:tcMar>
            <w:tcPrChange w:id="91" w:author="Auteur">
              <w:tcPr>
                <w:tcW w:w="2674" w:type="dxa"/>
                <w:gridSpan w:val="2"/>
                <w:tcMar>
                  <w:top w:w="0" w:type="dxa"/>
                  <w:left w:w="108" w:type="dxa"/>
                  <w:bottom w:w="0" w:type="dxa"/>
                  <w:right w:w="108" w:type="dxa"/>
                </w:tcMar>
              </w:tcPr>
            </w:tcPrChange>
          </w:tcPr>
          <w:p w14:paraId="03725609" w14:textId="77777777" w:rsidR="00414FEC" w:rsidRPr="008621CD" w:rsidRDefault="00414FEC" w:rsidP="00D1177B">
            <w:pPr>
              <w:rPr>
                <w:snapToGrid/>
                <w:sz w:val="20"/>
                <w:szCs w:val="20"/>
                <w:lang w:val="pt-PT" w:eastAsia="en-US"/>
              </w:rPr>
            </w:pPr>
            <w:r w:rsidRPr="008621CD">
              <w:rPr>
                <w:snapToGrid/>
                <w:sz w:val="20"/>
                <w:szCs w:val="20"/>
                <w:lang w:val="pt-PT" w:eastAsia="en-US"/>
              </w:rPr>
              <w:t>Palpitações</w:t>
            </w:r>
          </w:p>
        </w:tc>
        <w:tc>
          <w:tcPr>
            <w:tcW w:w="1478" w:type="dxa"/>
            <w:tcPrChange w:id="92" w:author="Auteur">
              <w:tcPr>
                <w:tcW w:w="1567" w:type="dxa"/>
                <w:gridSpan w:val="3"/>
              </w:tcPr>
            </w:tcPrChange>
          </w:tcPr>
          <w:p w14:paraId="545B414E" w14:textId="77777777" w:rsidR="00414FEC" w:rsidRPr="008621CD" w:rsidRDefault="00414FEC" w:rsidP="00D1177B">
            <w:pPr>
              <w:rPr>
                <w:snapToGrid/>
                <w:sz w:val="20"/>
                <w:szCs w:val="20"/>
                <w:lang w:val="pt-PT" w:eastAsia="en-US"/>
              </w:rPr>
            </w:pPr>
          </w:p>
        </w:tc>
        <w:tc>
          <w:tcPr>
            <w:tcW w:w="909" w:type="dxa"/>
            <w:tcPrChange w:id="93" w:author="Auteur">
              <w:tcPr>
                <w:tcW w:w="1567" w:type="dxa"/>
              </w:tcPr>
            </w:tcPrChange>
          </w:tcPr>
          <w:p w14:paraId="5486D23F" w14:textId="77777777" w:rsidR="00414FEC" w:rsidRPr="008621CD" w:rsidRDefault="00414FEC" w:rsidP="00D1177B">
            <w:pPr>
              <w:rPr>
                <w:snapToGrid/>
                <w:sz w:val="20"/>
                <w:szCs w:val="20"/>
                <w:lang w:val="pt-PT" w:eastAsia="en-US"/>
              </w:rPr>
            </w:pPr>
          </w:p>
        </w:tc>
      </w:tr>
      <w:tr w:rsidR="00414FEC" w:rsidRPr="00582819" w14:paraId="2233D405" w14:textId="554855BC" w:rsidTr="00083DB2">
        <w:trPr>
          <w:trPrChange w:id="94" w:author="Auteur">
            <w:trPr>
              <w:gridBefore w:val="1"/>
            </w:trPr>
          </w:trPrChange>
        </w:trPr>
        <w:tc>
          <w:tcPr>
            <w:tcW w:w="1740" w:type="dxa"/>
            <w:tcPrChange w:id="95" w:author="Auteur">
              <w:tcPr>
                <w:tcW w:w="1805" w:type="dxa"/>
                <w:gridSpan w:val="2"/>
              </w:tcPr>
            </w:tcPrChange>
          </w:tcPr>
          <w:p w14:paraId="308A219E"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Vasculopatias</w:t>
            </w:r>
          </w:p>
        </w:tc>
        <w:tc>
          <w:tcPr>
            <w:tcW w:w="953" w:type="dxa"/>
            <w:tcPrChange w:id="96" w:author="Auteur">
              <w:tcPr>
                <w:tcW w:w="977" w:type="dxa"/>
                <w:gridSpan w:val="2"/>
              </w:tcPr>
            </w:tcPrChange>
          </w:tcPr>
          <w:p w14:paraId="3E386FC8" w14:textId="77777777" w:rsidR="00414FEC" w:rsidRPr="00582819" w:rsidRDefault="00414FEC" w:rsidP="00D1177B">
            <w:pPr>
              <w:rPr>
                <w:snapToGrid/>
                <w:sz w:val="20"/>
                <w:szCs w:val="20"/>
                <w:lang w:val="pt-PT" w:eastAsia="en-US"/>
              </w:rPr>
            </w:pPr>
          </w:p>
        </w:tc>
        <w:tc>
          <w:tcPr>
            <w:tcW w:w="1769" w:type="dxa"/>
            <w:tcPrChange w:id="97" w:author="Auteur">
              <w:tcPr>
                <w:tcW w:w="2126" w:type="dxa"/>
                <w:gridSpan w:val="2"/>
              </w:tcPr>
            </w:tcPrChange>
          </w:tcPr>
          <w:p w14:paraId="16252D24" w14:textId="77777777" w:rsidR="00414FEC" w:rsidRPr="00582819" w:rsidRDefault="00414FEC" w:rsidP="00D1177B">
            <w:pPr>
              <w:rPr>
                <w:snapToGrid/>
                <w:sz w:val="20"/>
                <w:szCs w:val="20"/>
                <w:lang w:val="pt-PT" w:eastAsia="en-US"/>
              </w:rPr>
            </w:pPr>
            <w:r w:rsidRPr="00582819">
              <w:rPr>
                <w:snapToGrid/>
                <w:sz w:val="20"/>
                <w:szCs w:val="20"/>
                <w:lang w:val="pt-PT" w:eastAsia="en-US"/>
              </w:rPr>
              <w:t>Hipertensão</w:t>
            </w:r>
          </w:p>
          <w:p w14:paraId="2B417D9E" w14:textId="77777777" w:rsidR="00414FEC" w:rsidRPr="00582819" w:rsidRDefault="00414FEC" w:rsidP="00D1177B">
            <w:pPr>
              <w:rPr>
                <w:snapToGrid/>
                <w:sz w:val="20"/>
                <w:szCs w:val="20"/>
                <w:lang w:val="pt-PT" w:eastAsia="en-US"/>
              </w:rPr>
            </w:pPr>
          </w:p>
        </w:tc>
        <w:tc>
          <w:tcPr>
            <w:tcW w:w="2300" w:type="dxa"/>
            <w:tcMar>
              <w:top w:w="0" w:type="dxa"/>
              <w:left w:w="108" w:type="dxa"/>
              <w:bottom w:w="0" w:type="dxa"/>
              <w:right w:w="108" w:type="dxa"/>
            </w:tcMar>
            <w:tcPrChange w:id="98" w:author="Auteur">
              <w:tcPr>
                <w:tcW w:w="2674" w:type="dxa"/>
                <w:gridSpan w:val="2"/>
                <w:tcMar>
                  <w:top w:w="0" w:type="dxa"/>
                  <w:left w:w="108" w:type="dxa"/>
                  <w:bottom w:w="0" w:type="dxa"/>
                  <w:right w:w="108" w:type="dxa"/>
                </w:tcMar>
              </w:tcPr>
            </w:tcPrChange>
          </w:tcPr>
          <w:p w14:paraId="0A7CF171" w14:textId="77777777" w:rsidR="00414FEC" w:rsidRPr="008621CD" w:rsidRDefault="00414FEC" w:rsidP="00D1177B">
            <w:pPr>
              <w:rPr>
                <w:snapToGrid/>
                <w:sz w:val="20"/>
                <w:szCs w:val="20"/>
                <w:lang w:val="pt-PT" w:eastAsia="en-US"/>
              </w:rPr>
            </w:pPr>
            <w:r w:rsidRPr="008621CD">
              <w:rPr>
                <w:snapToGrid/>
                <w:sz w:val="20"/>
                <w:szCs w:val="20"/>
                <w:lang w:val="pt-PT" w:eastAsia="en-US"/>
              </w:rPr>
              <w:t>Hipertensão acelerada, Hipotensão, Afrontamentos, Perturbações venosas</w:t>
            </w:r>
          </w:p>
        </w:tc>
        <w:tc>
          <w:tcPr>
            <w:tcW w:w="1478" w:type="dxa"/>
            <w:tcPrChange w:id="99" w:author="Auteur">
              <w:tcPr>
                <w:tcW w:w="1567" w:type="dxa"/>
                <w:gridSpan w:val="3"/>
              </w:tcPr>
            </w:tcPrChange>
          </w:tcPr>
          <w:p w14:paraId="764723C3" w14:textId="77777777" w:rsidR="00414FEC" w:rsidRPr="008621CD" w:rsidRDefault="00414FEC" w:rsidP="00D1177B">
            <w:pPr>
              <w:rPr>
                <w:snapToGrid/>
                <w:sz w:val="20"/>
                <w:szCs w:val="20"/>
                <w:lang w:val="pt-PT" w:eastAsia="en-US"/>
              </w:rPr>
            </w:pPr>
            <w:r w:rsidRPr="008621CD">
              <w:rPr>
                <w:snapToGrid/>
                <w:sz w:val="20"/>
                <w:szCs w:val="20"/>
                <w:lang w:val="pt-PT" w:eastAsia="en-US"/>
              </w:rPr>
              <w:t>Hematoma</w:t>
            </w:r>
          </w:p>
        </w:tc>
        <w:tc>
          <w:tcPr>
            <w:tcW w:w="909" w:type="dxa"/>
            <w:tcPrChange w:id="100" w:author="Auteur">
              <w:tcPr>
                <w:tcW w:w="1567" w:type="dxa"/>
              </w:tcPr>
            </w:tcPrChange>
          </w:tcPr>
          <w:p w14:paraId="530DDE38" w14:textId="77777777" w:rsidR="00414FEC" w:rsidRPr="008621CD" w:rsidRDefault="00414FEC" w:rsidP="00D1177B">
            <w:pPr>
              <w:rPr>
                <w:snapToGrid/>
                <w:sz w:val="20"/>
                <w:szCs w:val="20"/>
                <w:lang w:val="pt-PT" w:eastAsia="en-US"/>
              </w:rPr>
            </w:pPr>
          </w:p>
        </w:tc>
      </w:tr>
      <w:tr w:rsidR="00414FEC" w:rsidRPr="00A24085" w14:paraId="49F46239" w14:textId="6F65CF27" w:rsidTr="00083DB2">
        <w:trPr>
          <w:trPrChange w:id="101" w:author="Auteur">
            <w:trPr>
              <w:gridBefore w:val="1"/>
            </w:trPr>
          </w:trPrChange>
        </w:trPr>
        <w:tc>
          <w:tcPr>
            <w:tcW w:w="1740" w:type="dxa"/>
            <w:tcPrChange w:id="102" w:author="Auteur">
              <w:tcPr>
                <w:tcW w:w="1805" w:type="dxa"/>
                <w:gridSpan w:val="2"/>
              </w:tcPr>
            </w:tcPrChange>
          </w:tcPr>
          <w:p w14:paraId="3959981D"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lastRenderedPageBreak/>
              <w:t>Doenças respiratórias, torácicas e do mediastino</w:t>
            </w:r>
          </w:p>
        </w:tc>
        <w:tc>
          <w:tcPr>
            <w:tcW w:w="953" w:type="dxa"/>
            <w:tcPrChange w:id="103" w:author="Auteur">
              <w:tcPr>
                <w:tcW w:w="977" w:type="dxa"/>
                <w:gridSpan w:val="2"/>
              </w:tcPr>
            </w:tcPrChange>
          </w:tcPr>
          <w:p w14:paraId="3D2D5146" w14:textId="77777777" w:rsidR="00414FEC" w:rsidRPr="00582819" w:rsidRDefault="00414FEC" w:rsidP="00D1177B">
            <w:pPr>
              <w:rPr>
                <w:snapToGrid/>
                <w:sz w:val="20"/>
                <w:szCs w:val="20"/>
                <w:lang w:val="pt-PT" w:eastAsia="en-US"/>
              </w:rPr>
            </w:pPr>
          </w:p>
        </w:tc>
        <w:tc>
          <w:tcPr>
            <w:tcW w:w="1769" w:type="dxa"/>
            <w:tcPrChange w:id="104" w:author="Auteur">
              <w:tcPr>
                <w:tcW w:w="2126" w:type="dxa"/>
                <w:gridSpan w:val="2"/>
              </w:tcPr>
            </w:tcPrChange>
          </w:tcPr>
          <w:p w14:paraId="0E93C1E0" w14:textId="77777777" w:rsidR="00414FEC" w:rsidRPr="00582819" w:rsidRDefault="00414FEC" w:rsidP="00D1177B">
            <w:pPr>
              <w:rPr>
                <w:snapToGrid/>
                <w:sz w:val="20"/>
                <w:szCs w:val="20"/>
                <w:lang w:val="pt-PT" w:eastAsia="en-US"/>
              </w:rPr>
            </w:pPr>
            <w:r w:rsidRPr="00582819">
              <w:rPr>
                <w:snapToGrid/>
                <w:sz w:val="20"/>
                <w:szCs w:val="20"/>
                <w:lang w:val="pt-PT" w:eastAsia="en-US"/>
              </w:rPr>
              <w:t>Tosse, Dor orofaríngea</w:t>
            </w:r>
            <w:r w:rsidRPr="00582819" w:rsidDel="00393F02">
              <w:rPr>
                <w:snapToGrid/>
                <w:sz w:val="20"/>
                <w:szCs w:val="20"/>
                <w:lang w:val="pt-PT" w:eastAsia="en-US"/>
              </w:rPr>
              <w:t xml:space="preserve"> </w:t>
            </w:r>
          </w:p>
        </w:tc>
        <w:tc>
          <w:tcPr>
            <w:tcW w:w="2300" w:type="dxa"/>
            <w:tcMar>
              <w:top w:w="0" w:type="dxa"/>
              <w:left w:w="108" w:type="dxa"/>
              <w:bottom w:w="0" w:type="dxa"/>
              <w:right w:w="108" w:type="dxa"/>
            </w:tcMar>
            <w:tcPrChange w:id="105" w:author="Auteur">
              <w:tcPr>
                <w:tcW w:w="2674" w:type="dxa"/>
                <w:gridSpan w:val="2"/>
                <w:tcMar>
                  <w:top w:w="0" w:type="dxa"/>
                  <w:left w:w="108" w:type="dxa"/>
                  <w:bottom w:w="0" w:type="dxa"/>
                  <w:right w:w="108" w:type="dxa"/>
                </w:tcMar>
              </w:tcPr>
            </w:tcPrChange>
          </w:tcPr>
          <w:p w14:paraId="558160E0" w14:textId="77777777" w:rsidR="00414FEC" w:rsidRPr="008621CD" w:rsidRDefault="00414FEC" w:rsidP="00D1177B">
            <w:pPr>
              <w:rPr>
                <w:snapToGrid/>
                <w:sz w:val="20"/>
                <w:szCs w:val="20"/>
                <w:lang w:val="pt-PT" w:eastAsia="en-US"/>
              </w:rPr>
            </w:pPr>
            <w:r w:rsidRPr="008621CD">
              <w:rPr>
                <w:snapToGrid/>
                <w:sz w:val="20"/>
                <w:szCs w:val="20"/>
                <w:lang w:val="pt-PT" w:eastAsia="en-US"/>
              </w:rPr>
              <w:t>Dispneia, Epistaxis, Irritação da garganta, Congestão nasal, Rinorreia</w:t>
            </w:r>
          </w:p>
          <w:p w14:paraId="5F6E5B8C" w14:textId="77777777" w:rsidR="00414FEC" w:rsidRPr="008621CD" w:rsidRDefault="00414FEC" w:rsidP="00D1177B">
            <w:pPr>
              <w:rPr>
                <w:snapToGrid/>
                <w:sz w:val="20"/>
                <w:szCs w:val="20"/>
                <w:lang w:val="pt-PT" w:eastAsia="en-US"/>
              </w:rPr>
            </w:pPr>
          </w:p>
        </w:tc>
        <w:tc>
          <w:tcPr>
            <w:tcW w:w="1478" w:type="dxa"/>
            <w:tcPrChange w:id="106" w:author="Auteur">
              <w:tcPr>
                <w:tcW w:w="1567" w:type="dxa"/>
                <w:gridSpan w:val="3"/>
              </w:tcPr>
            </w:tcPrChange>
          </w:tcPr>
          <w:p w14:paraId="27BAF276" w14:textId="77777777" w:rsidR="00414FEC" w:rsidRPr="008621CD" w:rsidRDefault="00414FEC" w:rsidP="00D1177B">
            <w:pPr>
              <w:rPr>
                <w:snapToGrid/>
                <w:sz w:val="20"/>
                <w:szCs w:val="20"/>
                <w:lang w:val="pt-PT" w:eastAsia="en-US"/>
              </w:rPr>
            </w:pPr>
          </w:p>
        </w:tc>
        <w:tc>
          <w:tcPr>
            <w:tcW w:w="909" w:type="dxa"/>
            <w:tcPrChange w:id="107" w:author="Auteur">
              <w:tcPr>
                <w:tcW w:w="1567" w:type="dxa"/>
              </w:tcPr>
            </w:tcPrChange>
          </w:tcPr>
          <w:p w14:paraId="2FC8FA5D" w14:textId="77777777" w:rsidR="00414FEC" w:rsidRPr="008621CD" w:rsidRDefault="00414FEC" w:rsidP="00D1177B">
            <w:pPr>
              <w:rPr>
                <w:snapToGrid/>
                <w:sz w:val="20"/>
                <w:szCs w:val="20"/>
                <w:lang w:val="pt-PT" w:eastAsia="en-US"/>
              </w:rPr>
            </w:pPr>
          </w:p>
        </w:tc>
      </w:tr>
      <w:tr w:rsidR="00414FEC" w:rsidRPr="00582819" w14:paraId="101C09D1" w14:textId="3C9E8E6E" w:rsidTr="00083DB2">
        <w:trPr>
          <w:trPrChange w:id="108" w:author="Auteur">
            <w:trPr>
              <w:gridBefore w:val="1"/>
            </w:trPr>
          </w:trPrChange>
        </w:trPr>
        <w:tc>
          <w:tcPr>
            <w:tcW w:w="1740" w:type="dxa"/>
            <w:tcPrChange w:id="109" w:author="Auteur">
              <w:tcPr>
                <w:tcW w:w="1805" w:type="dxa"/>
                <w:gridSpan w:val="2"/>
              </w:tcPr>
            </w:tcPrChange>
          </w:tcPr>
          <w:p w14:paraId="3F68F7E1"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Doenças gastrointestinais</w:t>
            </w:r>
          </w:p>
        </w:tc>
        <w:tc>
          <w:tcPr>
            <w:tcW w:w="953" w:type="dxa"/>
            <w:tcPrChange w:id="110" w:author="Auteur">
              <w:tcPr>
                <w:tcW w:w="977" w:type="dxa"/>
                <w:gridSpan w:val="2"/>
              </w:tcPr>
            </w:tcPrChange>
          </w:tcPr>
          <w:p w14:paraId="38FA3E0B" w14:textId="77777777" w:rsidR="00414FEC" w:rsidRPr="00582819" w:rsidRDefault="00414FEC" w:rsidP="00D1177B">
            <w:pPr>
              <w:rPr>
                <w:snapToGrid/>
                <w:sz w:val="20"/>
                <w:szCs w:val="20"/>
                <w:lang w:val="pt-PT" w:eastAsia="en-US"/>
              </w:rPr>
            </w:pPr>
          </w:p>
        </w:tc>
        <w:tc>
          <w:tcPr>
            <w:tcW w:w="1769" w:type="dxa"/>
            <w:tcPrChange w:id="111" w:author="Auteur">
              <w:tcPr>
                <w:tcW w:w="2126" w:type="dxa"/>
                <w:gridSpan w:val="2"/>
              </w:tcPr>
            </w:tcPrChange>
          </w:tcPr>
          <w:p w14:paraId="732AF486" w14:textId="77777777" w:rsidR="00414FEC" w:rsidRPr="00582819" w:rsidRDefault="00414FEC" w:rsidP="00D1177B">
            <w:pPr>
              <w:rPr>
                <w:snapToGrid/>
                <w:sz w:val="20"/>
                <w:szCs w:val="20"/>
                <w:lang w:val="pt-PT" w:eastAsia="en-US"/>
              </w:rPr>
            </w:pPr>
            <w:r w:rsidRPr="00582819">
              <w:rPr>
                <w:snapToGrid/>
                <w:sz w:val="20"/>
                <w:szCs w:val="20"/>
                <w:lang w:val="pt-PT" w:eastAsia="en-US"/>
              </w:rPr>
              <w:t xml:space="preserve">Diarreia, Vómitos, Náuseas, Dor abdominal, </w:t>
            </w:r>
          </w:p>
        </w:tc>
        <w:tc>
          <w:tcPr>
            <w:tcW w:w="2300" w:type="dxa"/>
            <w:tcMar>
              <w:top w:w="0" w:type="dxa"/>
              <w:left w:w="108" w:type="dxa"/>
              <w:bottom w:w="0" w:type="dxa"/>
              <w:right w:w="108" w:type="dxa"/>
            </w:tcMar>
            <w:tcPrChange w:id="112" w:author="Auteur">
              <w:tcPr>
                <w:tcW w:w="2674" w:type="dxa"/>
                <w:gridSpan w:val="2"/>
                <w:tcMar>
                  <w:top w:w="0" w:type="dxa"/>
                  <w:left w:w="108" w:type="dxa"/>
                  <w:bottom w:w="0" w:type="dxa"/>
                  <w:right w:w="108" w:type="dxa"/>
                </w:tcMar>
              </w:tcPr>
            </w:tcPrChange>
          </w:tcPr>
          <w:p w14:paraId="51F3B24A" w14:textId="77777777" w:rsidR="00414FEC" w:rsidRPr="00582819" w:rsidRDefault="00414FEC" w:rsidP="00D1177B">
            <w:pPr>
              <w:rPr>
                <w:snapToGrid/>
                <w:sz w:val="20"/>
                <w:szCs w:val="20"/>
                <w:lang w:val="pt-PT" w:eastAsia="en-US"/>
              </w:rPr>
            </w:pPr>
            <w:r w:rsidRPr="00582819">
              <w:rPr>
                <w:snapToGrid/>
                <w:sz w:val="20"/>
                <w:szCs w:val="20"/>
                <w:lang w:val="pt-PT" w:eastAsia="en-US"/>
              </w:rPr>
              <w:t xml:space="preserve">Obstipação, Dispepsia, Distensão abdominal </w:t>
            </w:r>
          </w:p>
        </w:tc>
        <w:tc>
          <w:tcPr>
            <w:tcW w:w="1478" w:type="dxa"/>
            <w:tcPrChange w:id="113" w:author="Auteur">
              <w:tcPr>
                <w:tcW w:w="1567" w:type="dxa"/>
                <w:gridSpan w:val="3"/>
              </w:tcPr>
            </w:tcPrChange>
          </w:tcPr>
          <w:p w14:paraId="0D0B933C" w14:textId="77777777" w:rsidR="00414FEC" w:rsidRPr="00582819" w:rsidRDefault="00414FEC" w:rsidP="00D1177B">
            <w:pPr>
              <w:rPr>
                <w:snapToGrid/>
                <w:sz w:val="20"/>
                <w:szCs w:val="20"/>
                <w:lang w:val="pt-PT" w:eastAsia="en-US"/>
              </w:rPr>
            </w:pPr>
            <w:r w:rsidRPr="00582819">
              <w:rPr>
                <w:snapToGrid/>
                <w:sz w:val="20"/>
                <w:szCs w:val="20"/>
                <w:lang w:val="pt-PT" w:eastAsia="en-US"/>
              </w:rPr>
              <w:t>Refluxo gastroesofágico, Dor gengival</w:t>
            </w:r>
          </w:p>
        </w:tc>
        <w:tc>
          <w:tcPr>
            <w:tcW w:w="909" w:type="dxa"/>
            <w:tcPrChange w:id="114" w:author="Auteur">
              <w:tcPr>
                <w:tcW w:w="1567" w:type="dxa"/>
              </w:tcPr>
            </w:tcPrChange>
          </w:tcPr>
          <w:p w14:paraId="29CAD77F" w14:textId="77777777" w:rsidR="00414FEC" w:rsidRPr="00582819" w:rsidRDefault="00414FEC" w:rsidP="00D1177B">
            <w:pPr>
              <w:rPr>
                <w:snapToGrid/>
                <w:sz w:val="20"/>
                <w:szCs w:val="20"/>
                <w:lang w:val="pt-PT" w:eastAsia="en-US"/>
              </w:rPr>
            </w:pPr>
          </w:p>
        </w:tc>
      </w:tr>
      <w:tr w:rsidR="00414FEC" w:rsidRPr="00582819" w14:paraId="2C036946" w14:textId="278A17A8" w:rsidTr="00083DB2">
        <w:trPr>
          <w:trPrChange w:id="115" w:author="Auteur">
            <w:trPr>
              <w:gridBefore w:val="1"/>
            </w:trPr>
          </w:trPrChange>
        </w:trPr>
        <w:tc>
          <w:tcPr>
            <w:tcW w:w="1740" w:type="dxa"/>
            <w:tcPrChange w:id="116" w:author="Auteur">
              <w:tcPr>
                <w:tcW w:w="1805" w:type="dxa"/>
                <w:gridSpan w:val="2"/>
              </w:tcPr>
            </w:tcPrChange>
          </w:tcPr>
          <w:p w14:paraId="1EB14010"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Afeções hepatobiliares</w:t>
            </w:r>
          </w:p>
        </w:tc>
        <w:tc>
          <w:tcPr>
            <w:tcW w:w="953" w:type="dxa"/>
            <w:tcPrChange w:id="117" w:author="Auteur">
              <w:tcPr>
                <w:tcW w:w="977" w:type="dxa"/>
                <w:gridSpan w:val="2"/>
              </w:tcPr>
            </w:tcPrChange>
          </w:tcPr>
          <w:p w14:paraId="10F374F1" w14:textId="77777777" w:rsidR="00414FEC" w:rsidRPr="00582819" w:rsidRDefault="00414FEC" w:rsidP="00D1177B">
            <w:pPr>
              <w:rPr>
                <w:snapToGrid/>
                <w:sz w:val="20"/>
                <w:szCs w:val="20"/>
                <w:lang w:val="pt-PT" w:eastAsia="en-US"/>
              </w:rPr>
            </w:pPr>
          </w:p>
        </w:tc>
        <w:tc>
          <w:tcPr>
            <w:tcW w:w="1769" w:type="dxa"/>
            <w:tcPrChange w:id="118" w:author="Auteur">
              <w:tcPr>
                <w:tcW w:w="2126" w:type="dxa"/>
                <w:gridSpan w:val="2"/>
              </w:tcPr>
            </w:tcPrChange>
          </w:tcPr>
          <w:p w14:paraId="66D9EDD5" w14:textId="77777777" w:rsidR="00414FEC" w:rsidRPr="00582819" w:rsidRDefault="00414FEC" w:rsidP="00D1177B">
            <w:pPr>
              <w:rPr>
                <w:snapToGrid/>
                <w:sz w:val="20"/>
                <w:szCs w:val="20"/>
                <w:lang w:val="pt-PT" w:eastAsia="en-US"/>
              </w:rPr>
            </w:pPr>
          </w:p>
        </w:tc>
        <w:tc>
          <w:tcPr>
            <w:tcW w:w="2300" w:type="dxa"/>
            <w:tcMar>
              <w:top w:w="0" w:type="dxa"/>
              <w:left w:w="108" w:type="dxa"/>
              <w:bottom w:w="0" w:type="dxa"/>
              <w:right w:w="108" w:type="dxa"/>
            </w:tcMar>
            <w:tcPrChange w:id="119" w:author="Auteur">
              <w:tcPr>
                <w:tcW w:w="2674" w:type="dxa"/>
                <w:gridSpan w:val="2"/>
                <w:tcMar>
                  <w:top w:w="0" w:type="dxa"/>
                  <w:left w:w="108" w:type="dxa"/>
                  <w:bottom w:w="0" w:type="dxa"/>
                  <w:right w:w="108" w:type="dxa"/>
                </w:tcMar>
              </w:tcPr>
            </w:tcPrChange>
          </w:tcPr>
          <w:p w14:paraId="5185EBA1" w14:textId="4B2FD619" w:rsidR="00414FEC" w:rsidRPr="00582819" w:rsidRDefault="00A73C29" w:rsidP="00D1177B">
            <w:pPr>
              <w:rPr>
                <w:snapToGrid/>
                <w:sz w:val="20"/>
                <w:szCs w:val="20"/>
                <w:lang w:val="pt-PT" w:eastAsia="en-US"/>
              </w:rPr>
            </w:pPr>
            <w:ins w:id="120" w:author="Auteur">
              <w:r w:rsidRPr="00582819">
                <w:rPr>
                  <w:snapToGrid/>
                  <w:sz w:val="20"/>
                  <w:szCs w:val="20"/>
                  <w:lang w:val="pt-PT" w:eastAsia="en-US"/>
                </w:rPr>
                <w:t>Aumento da alanina aminotransferase, Aumento da aspartato aminotransferase, Aumento da gama-glutamiltransferase</w:t>
              </w:r>
              <w:del w:id="121" w:author="Auteur">
                <w:r w:rsidRPr="00582819" w:rsidDel="00DF4E06">
                  <w:rPr>
                    <w:snapToGrid/>
                    <w:sz w:val="20"/>
                    <w:szCs w:val="20"/>
                    <w:lang w:val="pt-PT" w:eastAsia="en-US"/>
                  </w:rPr>
                  <w:delText>,</w:delText>
                </w:r>
              </w:del>
            </w:ins>
          </w:p>
        </w:tc>
        <w:tc>
          <w:tcPr>
            <w:tcW w:w="1478" w:type="dxa"/>
            <w:tcPrChange w:id="122" w:author="Auteur">
              <w:tcPr>
                <w:tcW w:w="1567" w:type="dxa"/>
                <w:gridSpan w:val="3"/>
              </w:tcPr>
            </w:tcPrChange>
          </w:tcPr>
          <w:p w14:paraId="19AD64DE" w14:textId="77777777" w:rsidR="00414FEC" w:rsidRPr="00582819" w:rsidRDefault="00414FEC" w:rsidP="00D1177B">
            <w:pPr>
              <w:rPr>
                <w:snapToGrid/>
                <w:sz w:val="20"/>
                <w:szCs w:val="20"/>
                <w:lang w:val="pt-PT" w:eastAsia="en-US"/>
              </w:rPr>
            </w:pPr>
            <w:r w:rsidRPr="00582819">
              <w:rPr>
                <w:snapToGrid/>
                <w:sz w:val="20"/>
                <w:szCs w:val="20"/>
                <w:lang w:val="pt-PT" w:eastAsia="en-US"/>
              </w:rPr>
              <w:t>Icterícia</w:t>
            </w:r>
          </w:p>
        </w:tc>
        <w:tc>
          <w:tcPr>
            <w:tcW w:w="909" w:type="dxa"/>
            <w:tcPrChange w:id="123" w:author="Auteur">
              <w:tcPr>
                <w:tcW w:w="1567" w:type="dxa"/>
              </w:tcPr>
            </w:tcPrChange>
          </w:tcPr>
          <w:p w14:paraId="77BA4F0F" w14:textId="752505D7" w:rsidR="00414FEC" w:rsidRPr="00582819" w:rsidRDefault="009D5367" w:rsidP="00D1177B">
            <w:pPr>
              <w:rPr>
                <w:snapToGrid/>
                <w:sz w:val="20"/>
                <w:szCs w:val="20"/>
                <w:lang w:val="pt-PT" w:eastAsia="en-US"/>
              </w:rPr>
            </w:pPr>
            <w:ins w:id="124" w:author="Auteur">
              <w:r>
                <w:rPr>
                  <w:snapToGrid/>
                  <w:sz w:val="20"/>
                  <w:szCs w:val="20"/>
                  <w:lang w:val="pt-PT" w:eastAsia="en-US"/>
                </w:rPr>
                <w:t>L</w:t>
              </w:r>
              <w:r w:rsidRPr="009D5367">
                <w:rPr>
                  <w:snapToGrid/>
                  <w:sz w:val="20"/>
                  <w:szCs w:val="20"/>
                  <w:lang w:val="pt-PT" w:eastAsia="en-US"/>
                </w:rPr>
                <w:t>esão hepática</w:t>
              </w:r>
              <w:r w:rsidRPr="00083DB2">
                <w:rPr>
                  <w:snapToGrid/>
                  <w:sz w:val="20"/>
                  <w:szCs w:val="20"/>
                  <w:vertAlign w:val="superscript"/>
                  <w:lang w:val="pt-PT" w:eastAsia="en-US"/>
                  <w:rPrChange w:id="125" w:author="Auteur">
                    <w:rPr>
                      <w:snapToGrid/>
                      <w:sz w:val="20"/>
                      <w:szCs w:val="20"/>
                      <w:lang w:val="pt-PT" w:eastAsia="en-US"/>
                    </w:rPr>
                  </w:rPrChange>
                </w:rPr>
                <w:t>d</w:t>
              </w:r>
            </w:ins>
          </w:p>
        </w:tc>
      </w:tr>
      <w:tr w:rsidR="00414FEC" w:rsidRPr="00582819" w14:paraId="39850F1E" w14:textId="2C4499EF" w:rsidTr="00083DB2">
        <w:trPr>
          <w:trPrChange w:id="126" w:author="Auteur">
            <w:trPr>
              <w:gridBefore w:val="1"/>
            </w:trPr>
          </w:trPrChange>
        </w:trPr>
        <w:tc>
          <w:tcPr>
            <w:tcW w:w="1740" w:type="dxa"/>
            <w:tcPrChange w:id="127" w:author="Auteur">
              <w:tcPr>
                <w:tcW w:w="1805" w:type="dxa"/>
                <w:gridSpan w:val="2"/>
              </w:tcPr>
            </w:tcPrChange>
          </w:tcPr>
          <w:p w14:paraId="19EA66FE"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Afeções dos tecidos cutâneos e subcutâneos</w:t>
            </w:r>
          </w:p>
        </w:tc>
        <w:tc>
          <w:tcPr>
            <w:tcW w:w="953" w:type="dxa"/>
            <w:tcPrChange w:id="128" w:author="Auteur">
              <w:tcPr>
                <w:tcW w:w="977" w:type="dxa"/>
                <w:gridSpan w:val="2"/>
              </w:tcPr>
            </w:tcPrChange>
          </w:tcPr>
          <w:p w14:paraId="507DD977" w14:textId="77777777" w:rsidR="00414FEC" w:rsidRPr="00582819" w:rsidRDefault="00414FEC" w:rsidP="00D1177B">
            <w:pPr>
              <w:rPr>
                <w:snapToGrid/>
                <w:sz w:val="20"/>
                <w:szCs w:val="20"/>
                <w:lang w:val="pt-PT" w:eastAsia="en-US"/>
              </w:rPr>
            </w:pPr>
          </w:p>
        </w:tc>
        <w:tc>
          <w:tcPr>
            <w:tcW w:w="1769" w:type="dxa"/>
            <w:tcPrChange w:id="129" w:author="Auteur">
              <w:tcPr>
                <w:tcW w:w="2126" w:type="dxa"/>
                <w:gridSpan w:val="2"/>
              </w:tcPr>
            </w:tcPrChange>
          </w:tcPr>
          <w:p w14:paraId="070C971B" w14:textId="77777777" w:rsidR="00414FEC" w:rsidRPr="00582819" w:rsidRDefault="00414FEC" w:rsidP="00D1177B">
            <w:pPr>
              <w:rPr>
                <w:snapToGrid/>
                <w:sz w:val="20"/>
                <w:szCs w:val="20"/>
                <w:lang w:val="pt-PT" w:eastAsia="en-US"/>
              </w:rPr>
            </w:pPr>
            <w:r w:rsidRPr="00582819">
              <w:rPr>
                <w:snapToGrid/>
                <w:sz w:val="20"/>
                <w:szCs w:val="20"/>
                <w:lang w:val="pt-PT" w:eastAsia="en-US"/>
              </w:rPr>
              <w:t>Erupção cutânea, Prurido, Alopecia</w:t>
            </w:r>
          </w:p>
          <w:p w14:paraId="090D975E" w14:textId="77777777" w:rsidR="00414FEC" w:rsidRPr="00582819" w:rsidRDefault="00414FEC" w:rsidP="00D1177B">
            <w:pPr>
              <w:rPr>
                <w:snapToGrid/>
                <w:sz w:val="20"/>
                <w:szCs w:val="20"/>
                <w:lang w:val="pt-PT" w:eastAsia="en-US"/>
              </w:rPr>
            </w:pPr>
            <w:r w:rsidRPr="00582819">
              <w:rPr>
                <w:snapToGrid/>
                <w:sz w:val="20"/>
                <w:szCs w:val="20"/>
                <w:lang w:val="pt-PT" w:eastAsia="en-US"/>
              </w:rPr>
              <w:t xml:space="preserve"> </w:t>
            </w:r>
          </w:p>
        </w:tc>
        <w:tc>
          <w:tcPr>
            <w:tcW w:w="2300" w:type="dxa"/>
            <w:tcMar>
              <w:top w:w="0" w:type="dxa"/>
              <w:left w:w="108" w:type="dxa"/>
              <w:bottom w:w="0" w:type="dxa"/>
              <w:right w:w="108" w:type="dxa"/>
            </w:tcMar>
            <w:tcPrChange w:id="130" w:author="Auteur">
              <w:tcPr>
                <w:tcW w:w="2674" w:type="dxa"/>
                <w:gridSpan w:val="2"/>
                <w:tcMar>
                  <w:top w:w="0" w:type="dxa"/>
                  <w:left w:w="108" w:type="dxa"/>
                  <w:bottom w:w="0" w:type="dxa"/>
                  <w:right w:w="108" w:type="dxa"/>
                </w:tcMar>
              </w:tcPr>
            </w:tcPrChange>
          </w:tcPr>
          <w:p w14:paraId="6974993C" w14:textId="77777777" w:rsidR="00414FEC" w:rsidRPr="00582819" w:rsidRDefault="00414FEC" w:rsidP="00D1177B">
            <w:pPr>
              <w:rPr>
                <w:snapToGrid/>
                <w:sz w:val="20"/>
                <w:szCs w:val="20"/>
                <w:lang w:val="pt-PT" w:eastAsia="en-US"/>
              </w:rPr>
            </w:pPr>
            <w:r w:rsidRPr="00582819">
              <w:rPr>
                <w:snapToGrid/>
                <w:sz w:val="20"/>
                <w:szCs w:val="20"/>
                <w:lang w:val="pt-PT" w:eastAsia="en-US"/>
              </w:rPr>
              <w:t>Urticária, Eritema, Petéquias, Hiperidrose, Pele seca, Dermatite</w:t>
            </w:r>
          </w:p>
        </w:tc>
        <w:tc>
          <w:tcPr>
            <w:tcW w:w="1478" w:type="dxa"/>
            <w:tcPrChange w:id="131" w:author="Auteur">
              <w:tcPr>
                <w:tcW w:w="1567" w:type="dxa"/>
                <w:gridSpan w:val="3"/>
              </w:tcPr>
            </w:tcPrChange>
          </w:tcPr>
          <w:p w14:paraId="39277375" w14:textId="78A9D8FF" w:rsidR="00414FEC" w:rsidRPr="00582819" w:rsidRDefault="00414FEC" w:rsidP="00D1177B">
            <w:pPr>
              <w:rPr>
                <w:snapToGrid/>
                <w:sz w:val="20"/>
                <w:szCs w:val="20"/>
                <w:lang w:val="pt-PT" w:eastAsia="en-US"/>
              </w:rPr>
            </w:pPr>
            <w:r w:rsidRPr="00582819">
              <w:rPr>
                <w:snapToGrid/>
                <w:sz w:val="20"/>
                <w:szCs w:val="20"/>
                <w:lang w:val="pt-PT" w:eastAsia="en-US"/>
              </w:rPr>
              <w:t>Despigmentação cutânea</w:t>
            </w:r>
          </w:p>
        </w:tc>
        <w:tc>
          <w:tcPr>
            <w:tcW w:w="909" w:type="dxa"/>
            <w:tcPrChange w:id="132" w:author="Auteur">
              <w:tcPr>
                <w:tcW w:w="1567" w:type="dxa"/>
              </w:tcPr>
            </w:tcPrChange>
          </w:tcPr>
          <w:p w14:paraId="5ED22F07" w14:textId="77777777" w:rsidR="00414FEC" w:rsidRPr="00582819" w:rsidRDefault="00414FEC" w:rsidP="00D1177B">
            <w:pPr>
              <w:rPr>
                <w:snapToGrid/>
                <w:sz w:val="20"/>
                <w:szCs w:val="20"/>
                <w:lang w:val="pt-PT" w:eastAsia="en-US"/>
              </w:rPr>
            </w:pPr>
          </w:p>
        </w:tc>
      </w:tr>
      <w:tr w:rsidR="00414FEC" w:rsidRPr="00582819" w14:paraId="4FC4DBC7" w14:textId="06F5BCE9" w:rsidTr="00083DB2">
        <w:trPr>
          <w:trPrChange w:id="133" w:author="Auteur">
            <w:trPr>
              <w:gridBefore w:val="1"/>
            </w:trPr>
          </w:trPrChange>
        </w:trPr>
        <w:tc>
          <w:tcPr>
            <w:tcW w:w="1740" w:type="dxa"/>
            <w:tcPrChange w:id="134" w:author="Auteur">
              <w:tcPr>
                <w:tcW w:w="1805" w:type="dxa"/>
                <w:gridSpan w:val="2"/>
              </w:tcPr>
            </w:tcPrChange>
          </w:tcPr>
          <w:p w14:paraId="40A1D3E8"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Afeções musculosqueléticas e dos tecidos conjuntivos</w:t>
            </w:r>
          </w:p>
        </w:tc>
        <w:tc>
          <w:tcPr>
            <w:tcW w:w="953" w:type="dxa"/>
            <w:tcPrChange w:id="135" w:author="Auteur">
              <w:tcPr>
                <w:tcW w:w="977" w:type="dxa"/>
                <w:gridSpan w:val="2"/>
              </w:tcPr>
            </w:tcPrChange>
          </w:tcPr>
          <w:p w14:paraId="1B4B353D" w14:textId="77777777" w:rsidR="00414FEC" w:rsidRPr="00582819" w:rsidRDefault="00414FEC" w:rsidP="00D1177B">
            <w:pPr>
              <w:rPr>
                <w:snapToGrid/>
                <w:sz w:val="20"/>
                <w:szCs w:val="20"/>
                <w:lang w:val="pt-PT" w:eastAsia="en-US"/>
              </w:rPr>
            </w:pPr>
          </w:p>
        </w:tc>
        <w:tc>
          <w:tcPr>
            <w:tcW w:w="1769" w:type="dxa"/>
            <w:tcPrChange w:id="136" w:author="Auteur">
              <w:tcPr>
                <w:tcW w:w="2126" w:type="dxa"/>
                <w:gridSpan w:val="2"/>
              </w:tcPr>
            </w:tcPrChange>
          </w:tcPr>
          <w:p w14:paraId="2F46235A" w14:textId="77777777" w:rsidR="00414FEC" w:rsidRPr="00582819" w:rsidRDefault="00414FEC" w:rsidP="00D1177B">
            <w:pPr>
              <w:rPr>
                <w:snapToGrid/>
                <w:sz w:val="20"/>
                <w:szCs w:val="20"/>
                <w:lang w:val="pt-PT" w:eastAsia="en-US"/>
              </w:rPr>
            </w:pPr>
            <w:r w:rsidRPr="00582819">
              <w:rPr>
                <w:snapToGrid/>
                <w:sz w:val="20"/>
                <w:szCs w:val="20"/>
                <w:lang w:val="pt-PT" w:eastAsia="en-US"/>
              </w:rPr>
              <w:t>Artralgia, Mialgia, Dor nas extremidades</w:t>
            </w:r>
          </w:p>
        </w:tc>
        <w:tc>
          <w:tcPr>
            <w:tcW w:w="2300" w:type="dxa"/>
            <w:tcMar>
              <w:top w:w="0" w:type="dxa"/>
              <w:left w:w="108" w:type="dxa"/>
              <w:bottom w:w="0" w:type="dxa"/>
              <w:right w:w="108" w:type="dxa"/>
            </w:tcMar>
            <w:tcPrChange w:id="137" w:author="Auteur">
              <w:tcPr>
                <w:tcW w:w="2674" w:type="dxa"/>
                <w:gridSpan w:val="2"/>
                <w:tcMar>
                  <w:top w:w="0" w:type="dxa"/>
                  <w:left w:w="108" w:type="dxa"/>
                  <w:bottom w:w="0" w:type="dxa"/>
                  <w:right w:w="108" w:type="dxa"/>
                </w:tcMar>
              </w:tcPr>
            </w:tcPrChange>
          </w:tcPr>
          <w:p w14:paraId="30C70465" w14:textId="5E5999F9" w:rsidR="00414FEC" w:rsidRPr="00582819" w:rsidRDefault="00414FEC" w:rsidP="00D1177B">
            <w:pPr>
              <w:rPr>
                <w:snapToGrid/>
                <w:sz w:val="20"/>
                <w:szCs w:val="20"/>
                <w:lang w:val="pt-PT" w:eastAsia="en-US"/>
              </w:rPr>
            </w:pPr>
            <w:r w:rsidRPr="00582819">
              <w:rPr>
                <w:snapToGrid/>
                <w:sz w:val="20"/>
                <w:szCs w:val="20"/>
                <w:lang w:val="pt-PT" w:eastAsia="en-US"/>
              </w:rPr>
              <w:t>Espasmos musculares, Dor óssea, Dor de costas, Dor de pescoço</w:t>
            </w:r>
          </w:p>
        </w:tc>
        <w:tc>
          <w:tcPr>
            <w:tcW w:w="1478" w:type="dxa"/>
            <w:tcPrChange w:id="138" w:author="Auteur">
              <w:tcPr>
                <w:tcW w:w="1567" w:type="dxa"/>
                <w:gridSpan w:val="3"/>
              </w:tcPr>
            </w:tcPrChange>
          </w:tcPr>
          <w:p w14:paraId="5E006238" w14:textId="77777777" w:rsidR="00414FEC" w:rsidRPr="00582819" w:rsidRDefault="00414FEC" w:rsidP="00D1177B">
            <w:pPr>
              <w:rPr>
                <w:snapToGrid/>
                <w:sz w:val="20"/>
                <w:szCs w:val="20"/>
                <w:lang w:val="pt-PT" w:eastAsia="en-US"/>
              </w:rPr>
            </w:pPr>
            <w:r w:rsidRPr="00582819">
              <w:rPr>
                <w:snapToGrid/>
                <w:sz w:val="20"/>
                <w:szCs w:val="20"/>
                <w:lang w:val="pt-PT" w:eastAsia="en-US"/>
              </w:rPr>
              <w:t>Trismo, Inchaço das articulações</w:t>
            </w:r>
          </w:p>
        </w:tc>
        <w:tc>
          <w:tcPr>
            <w:tcW w:w="909" w:type="dxa"/>
            <w:tcPrChange w:id="139" w:author="Auteur">
              <w:tcPr>
                <w:tcW w:w="1567" w:type="dxa"/>
              </w:tcPr>
            </w:tcPrChange>
          </w:tcPr>
          <w:p w14:paraId="1C5CEA93" w14:textId="77777777" w:rsidR="00414FEC" w:rsidRPr="00582819" w:rsidRDefault="00414FEC" w:rsidP="00D1177B">
            <w:pPr>
              <w:rPr>
                <w:snapToGrid/>
                <w:sz w:val="20"/>
                <w:szCs w:val="20"/>
                <w:lang w:val="pt-PT" w:eastAsia="en-US"/>
              </w:rPr>
            </w:pPr>
          </w:p>
        </w:tc>
      </w:tr>
      <w:tr w:rsidR="00414FEC" w:rsidRPr="00582819" w14:paraId="3E015C40" w14:textId="7A3CE76B" w:rsidTr="00083DB2">
        <w:trPr>
          <w:trPrChange w:id="140" w:author="Auteur">
            <w:trPr>
              <w:gridBefore w:val="1"/>
            </w:trPr>
          </w:trPrChange>
        </w:trPr>
        <w:tc>
          <w:tcPr>
            <w:tcW w:w="1740" w:type="dxa"/>
            <w:tcPrChange w:id="141" w:author="Auteur">
              <w:tcPr>
                <w:tcW w:w="1805" w:type="dxa"/>
                <w:gridSpan w:val="2"/>
              </w:tcPr>
            </w:tcPrChange>
          </w:tcPr>
          <w:p w14:paraId="4E304E8A"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Doenças renais e urinárias</w:t>
            </w:r>
          </w:p>
        </w:tc>
        <w:tc>
          <w:tcPr>
            <w:tcW w:w="953" w:type="dxa"/>
            <w:tcPrChange w:id="142" w:author="Auteur">
              <w:tcPr>
                <w:tcW w:w="977" w:type="dxa"/>
                <w:gridSpan w:val="2"/>
              </w:tcPr>
            </w:tcPrChange>
          </w:tcPr>
          <w:p w14:paraId="2E41D788" w14:textId="77777777" w:rsidR="00414FEC" w:rsidRPr="00582819" w:rsidRDefault="00414FEC" w:rsidP="00D1177B">
            <w:pPr>
              <w:rPr>
                <w:snapToGrid/>
                <w:sz w:val="20"/>
                <w:szCs w:val="20"/>
                <w:lang w:val="pt-PT" w:eastAsia="en-US"/>
              </w:rPr>
            </w:pPr>
          </w:p>
        </w:tc>
        <w:tc>
          <w:tcPr>
            <w:tcW w:w="1769" w:type="dxa"/>
            <w:tcPrChange w:id="143" w:author="Auteur">
              <w:tcPr>
                <w:tcW w:w="2126" w:type="dxa"/>
                <w:gridSpan w:val="2"/>
              </w:tcPr>
            </w:tcPrChange>
          </w:tcPr>
          <w:p w14:paraId="2EF63641" w14:textId="77777777" w:rsidR="00414FEC" w:rsidRPr="00582819" w:rsidRDefault="00414FEC" w:rsidP="00D1177B">
            <w:pPr>
              <w:rPr>
                <w:snapToGrid/>
                <w:sz w:val="20"/>
                <w:szCs w:val="20"/>
                <w:lang w:val="pt-PT" w:eastAsia="en-US"/>
              </w:rPr>
            </w:pPr>
          </w:p>
        </w:tc>
        <w:tc>
          <w:tcPr>
            <w:tcW w:w="2300" w:type="dxa"/>
            <w:tcMar>
              <w:top w:w="0" w:type="dxa"/>
              <w:left w:w="108" w:type="dxa"/>
              <w:bottom w:w="0" w:type="dxa"/>
              <w:right w:w="108" w:type="dxa"/>
            </w:tcMar>
            <w:tcPrChange w:id="144" w:author="Auteur">
              <w:tcPr>
                <w:tcW w:w="2674" w:type="dxa"/>
                <w:gridSpan w:val="2"/>
                <w:tcMar>
                  <w:top w:w="0" w:type="dxa"/>
                  <w:left w:w="108" w:type="dxa"/>
                  <w:bottom w:w="0" w:type="dxa"/>
                  <w:right w:w="108" w:type="dxa"/>
                </w:tcMar>
              </w:tcPr>
            </w:tcPrChange>
          </w:tcPr>
          <w:p w14:paraId="368C17C8" w14:textId="77777777" w:rsidR="00414FEC" w:rsidRPr="00582819" w:rsidRDefault="00414FEC" w:rsidP="00D1177B">
            <w:pPr>
              <w:rPr>
                <w:snapToGrid/>
                <w:sz w:val="20"/>
                <w:szCs w:val="20"/>
                <w:lang w:val="pt-PT" w:eastAsia="en-US"/>
              </w:rPr>
            </w:pPr>
            <w:r w:rsidRPr="00582819">
              <w:rPr>
                <w:snapToGrid/>
                <w:sz w:val="20"/>
                <w:szCs w:val="20"/>
                <w:lang w:val="pt-PT" w:eastAsia="en-US"/>
              </w:rPr>
              <w:t>Compromisso renal, Disúria, Hematúria</w:t>
            </w:r>
          </w:p>
        </w:tc>
        <w:tc>
          <w:tcPr>
            <w:tcW w:w="1478" w:type="dxa"/>
            <w:tcPrChange w:id="145" w:author="Auteur">
              <w:tcPr>
                <w:tcW w:w="1567" w:type="dxa"/>
                <w:gridSpan w:val="3"/>
              </w:tcPr>
            </w:tcPrChange>
          </w:tcPr>
          <w:p w14:paraId="37792807" w14:textId="77777777" w:rsidR="00414FEC" w:rsidRPr="00582819" w:rsidRDefault="00414FEC" w:rsidP="00D1177B">
            <w:pPr>
              <w:rPr>
                <w:snapToGrid/>
                <w:sz w:val="20"/>
                <w:szCs w:val="20"/>
                <w:lang w:val="pt-PT" w:eastAsia="en-US"/>
              </w:rPr>
            </w:pPr>
          </w:p>
        </w:tc>
        <w:tc>
          <w:tcPr>
            <w:tcW w:w="909" w:type="dxa"/>
            <w:tcPrChange w:id="146" w:author="Auteur">
              <w:tcPr>
                <w:tcW w:w="1567" w:type="dxa"/>
              </w:tcPr>
            </w:tcPrChange>
          </w:tcPr>
          <w:p w14:paraId="0D86F739" w14:textId="77777777" w:rsidR="00414FEC" w:rsidRPr="00582819" w:rsidRDefault="00414FEC" w:rsidP="00D1177B">
            <w:pPr>
              <w:rPr>
                <w:snapToGrid/>
                <w:sz w:val="20"/>
                <w:szCs w:val="20"/>
                <w:lang w:val="pt-PT" w:eastAsia="en-US"/>
              </w:rPr>
            </w:pPr>
          </w:p>
        </w:tc>
      </w:tr>
      <w:tr w:rsidR="00414FEC" w:rsidRPr="00582819" w14:paraId="7AF2CA6F" w14:textId="10F36A62" w:rsidTr="00083DB2">
        <w:trPr>
          <w:trPrChange w:id="147" w:author="Auteur">
            <w:trPr>
              <w:gridBefore w:val="1"/>
            </w:trPr>
          </w:trPrChange>
        </w:trPr>
        <w:tc>
          <w:tcPr>
            <w:tcW w:w="1740" w:type="dxa"/>
            <w:tcPrChange w:id="148" w:author="Auteur">
              <w:tcPr>
                <w:tcW w:w="1805" w:type="dxa"/>
                <w:gridSpan w:val="2"/>
              </w:tcPr>
            </w:tcPrChange>
          </w:tcPr>
          <w:p w14:paraId="553CD692"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Doenças dos órgãos genitais e da mama</w:t>
            </w:r>
          </w:p>
        </w:tc>
        <w:tc>
          <w:tcPr>
            <w:tcW w:w="953" w:type="dxa"/>
            <w:tcPrChange w:id="149" w:author="Auteur">
              <w:tcPr>
                <w:tcW w:w="977" w:type="dxa"/>
                <w:gridSpan w:val="2"/>
              </w:tcPr>
            </w:tcPrChange>
          </w:tcPr>
          <w:p w14:paraId="1A007848" w14:textId="77777777" w:rsidR="00414FEC" w:rsidRPr="00582819" w:rsidRDefault="00414FEC" w:rsidP="00D1177B">
            <w:pPr>
              <w:rPr>
                <w:snapToGrid/>
                <w:sz w:val="20"/>
                <w:szCs w:val="20"/>
                <w:lang w:val="pt-PT" w:eastAsia="en-US"/>
              </w:rPr>
            </w:pPr>
          </w:p>
        </w:tc>
        <w:tc>
          <w:tcPr>
            <w:tcW w:w="1769" w:type="dxa"/>
            <w:tcPrChange w:id="150" w:author="Auteur">
              <w:tcPr>
                <w:tcW w:w="2126" w:type="dxa"/>
                <w:gridSpan w:val="2"/>
              </w:tcPr>
            </w:tcPrChange>
          </w:tcPr>
          <w:p w14:paraId="1F132272" w14:textId="77777777" w:rsidR="00414FEC" w:rsidRPr="00582819" w:rsidRDefault="00414FEC" w:rsidP="00D1177B">
            <w:pPr>
              <w:rPr>
                <w:snapToGrid/>
                <w:sz w:val="20"/>
                <w:szCs w:val="20"/>
                <w:lang w:val="pt-PT" w:eastAsia="en-US"/>
              </w:rPr>
            </w:pPr>
          </w:p>
        </w:tc>
        <w:tc>
          <w:tcPr>
            <w:tcW w:w="2300" w:type="dxa"/>
            <w:tcMar>
              <w:top w:w="0" w:type="dxa"/>
              <w:left w:w="108" w:type="dxa"/>
              <w:bottom w:w="0" w:type="dxa"/>
              <w:right w:w="108" w:type="dxa"/>
            </w:tcMar>
            <w:tcPrChange w:id="151" w:author="Auteur">
              <w:tcPr>
                <w:tcW w:w="2674" w:type="dxa"/>
                <w:gridSpan w:val="2"/>
                <w:tcMar>
                  <w:top w:w="0" w:type="dxa"/>
                  <w:left w:w="108" w:type="dxa"/>
                  <w:bottom w:w="0" w:type="dxa"/>
                  <w:right w:w="108" w:type="dxa"/>
                </w:tcMar>
              </w:tcPr>
            </w:tcPrChange>
          </w:tcPr>
          <w:p w14:paraId="3C1D4369" w14:textId="77777777" w:rsidR="00414FEC" w:rsidRPr="00582819" w:rsidRDefault="00414FEC" w:rsidP="00D1177B">
            <w:pPr>
              <w:rPr>
                <w:snapToGrid/>
                <w:sz w:val="20"/>
                <w:szCs w:val="20"/>
                <w:lang w:val="pt-PT" w:eastAsia="en-US"/>
              </w:rPr>
            </w:pPr>
            <w:r w:rsidRPr="00582819">
              <w:rPr>
                <w:snapToGrid/>
                <w:sz w:val="20"/>
                <w:szCs w:val="20"/>
                <w:lang w:val="pt-PT" w:eastAsia="en-US"/>
              </w:rPr>
              <w:t>Ereção espontânea</w:t>
            </w:r>
          </w:p>
        </w:tc>
        <w:tc>
          <w:tcPr>
            <w:tcW w:w="1478" w:type="dxa"/>
            <w:tcPrChange w:id="152" w:author="Auteur">
              <w:tcPr>
                <w:tcW w:w="1567" w:type="dxa"/>
                <w:gridSpan w:val="3"/>
              </w:tcPr>
            </w:tcPrChange>
          </w:tcPr>
          <w:p w14:paraId="49AFDE5F" w14:textId="77777777" w:rsidR="00414FEC" w:rsidRPr="00582819" w:rsidRDefault="00414FEC" w:rsidP="00D1177B">
            <w:pPr>
              <w:rPr>
                <w:snapToGrid/>
                <w:sz w:val="20"/>
                <w:szCs w:val="20"/>
                <w:lang w:val="pt-PT" w:eastAsia="en-US"/>
              </w:rPr>
            </w:pPr>
            <w:r w:rsidRPr="00582819">
              <w:rPr>
                <w:snapToGrid/>
                <w:sz w:val="20"/>
                <w:szCs w:val="20"/>
                <w:lang w:val="pt-PT" w:eastAsia="en-US"/>
              </w:rPr>
              <w:t>Alterações menstruais</w:t>
            </w:r>
          </w:p>
        </w:tc>
        <w:tc>
          <w:tcPr>
            <w:tcW w:w="909" w:type="dxa"/>
            <w:tcPrChange w:id="153" w:author="Auteur">
              <w:tcPr>
                <w:tcW w:w="1567" w:type="dxa"/>
              </w:tcPr>
            </w:tcPrChange>
          </w:tcPr>
          <w:p w14:paraId="6544DCE8" w14:textId="77777777" w:rsidR="00414FEC" w:rsidRPr="00582819" w:rsidRDefault="00414FEC" w:rsidP="00D1177B">
            <w:pPr>
              <w:rPr>
                <w:snapToGrid/>
                <w:sz w:val="20"/>
                <w:szCs w:val="20"/>
                <w:lang w:val="pt-PT" w:eastAsia="en-US"/>
              </w:rPr>
            </w:pPr>
          </w:p>
        </w:tc>
      </w:tr>
      <w:tr w:rsidR="00414FEC" w:rsidRPr="00A24085" w14:paraId="69D158CF" w14:textId="7B7B2EE3" w:rsidTr="00083DB2">
        <w:trPr>
          <w:trPrChange w:id="154" w:author="Auteur">
            <w:trPr>
              <w:gridBefore w:val="1"/>
            </w:trPr>
          </w:trPrChange>
        </w:trPr>
        <w:tc>
          <w:tcPr>
            <w:tcW w:w="1740" w:type="dxa"/>
            <w:tcPrChange w:id="155" w:author="Auteur">
              <w:tcPr>
                <w:tcW w:w="1805" w:type="dxa"/>
                <w:gridSpan w:val="2"/>
              </w:tcPr>
            </w:tcPrChange>
          </w:tcPr>
          <w:p w14:paraId="4F4D020E"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Perturbações gerais e alterações no local de administração</w:t>
            </w:r>
          </w:p>
        </w:tc>
        <w:tc>
          <w:tcPr>
            <w:tcW w:w="953" w:type="dxa"/>
            <w:tcPrChange w:id="156" w:author="Auteur">
              <w:tcPr>
                <w:tcW w:w="977" w:type="dxa"/>
                <w:gridSpan w:val="2"/>
              </w:tcPr>
            </w:tcPrChange>
          </w:tcPr>
          <w:p w14:paraId="5854A522" w14:textId="77777777" w:rsidR="00414FEC" w:rsidRPr="00582819" w:rsidRDefault="00414FEC" w:rsidP="00D1177B">
            <w:pPr>
              <w:rPr>
                <w:snapToGrid/>
                <w:sz w:val="20"/>
                <w:szCs w:val="20"/>
                <w:lang w:val="pt-PT" w:eastAsia="en-US"/>
              </w:rPr>
            </w:pPr>
          </w:p>
        </w:tc>
        <w:tc>
          <w:tcPr>
            <w:tcW w:w="1769" w:type="dxa"/>
            <w:tcPrChange w:id="157" w:author="Auteur">
              <w:tcPr>
                <w:tcW w:w="2126" w:type="dxa"/>
                <w:gridSpan w:val="2"/>
              </w:tcPr>
            </w:tcPrChange>
          </w:tcPr>
          <w:p w14:paraId="424FDF38" w14:textId="77777777" w:rsidR="00414FEC" w:rsidRPr="00582819" w:rsidRDefault="00414FEC" w:rsidP="00D1177B">
            <w:pPr>
              <w:rPr>
                <w:snapToGrid/>
                <w:sz w:val="20"/>
                <w:szCs w:val="20"/>
                <w:lang w:val="pt-PT" w:eastAsia="en-US"/>
              </w:rPr>
            </w:pPr>
            <w:r w:rsidRPr="00582819">
              <w:rPr>
                <w:snapToGrid/>
                <w:sz w:val="20"/>
                <w:szCs w:val="20"/>
                <w:lang w:val="pt-PT" w:eastAsia="en-US"/>
              </w:rPr>
              <w:t>Pirexia, Fadiga, Doença do tipo gripal</w:t>
            </w:r>
          </w:p>
        </w:tc>
        <w:tc>
          <w:tcPr>
            <w:tcW w:w="2300" w:type="dxa"/>
            <w:tcMar>
              <w:top w:w="0" w:type="dxa"/>
              <w:left w:w="108" w:type="dxa"/>
              <w:bottom w:w="0" w:type="dxa"/>
              <w:right w:w="108" w:type="dxa"/>
            </w:tcMar>
            <w:tcPrChange w:id="158" w:author="Auteur">
              <w:tcPr>
                <w:tcW w:w="2674" w:type="dxa"/>
                <w:gridSpan w:val="2"/>
                <w:tcMar>
                  <w:top w:w="0" w:type="dxa"/>
                  <w:left w:w="108" w:type="dxa"/>
                  <w:bottom w:w="0" w:type="dxa"/>
                  <w:right w:w="108" w:type="dxa"/>
                </w:tcMar>
              </w:tcPr>
            </w:tcPrChange>
          </w:tcPr>
          <w:p w14:paraId="0D334755" w14:textId="77777777" w:rsidR="00414FEC" w:rsidRPr="00582819" w:rsidRDefault="00414FEC" w:rsidP="00D1177B">
            <w:pPr>
              <w:rPr>
                <w:snapToGrid/>
                <w:sz w:val="20"/>
                <w:szCs w:val="20"/>
                <w:lang w:val="pt-PT" w:eastAsia="en-US"/>
              </w:rPr>
            </w:pPr>
            <w:r w:rsidRPr="00582819">
              <w:rPr>
                <w:snapToGrid/>
                <w:sz w:val="20"/>
                <w:szCs w:val="20"/>
                <w:lang w:val="pt-PT" w:eastAsia="en-US"/>
              </w:rPr>
              <w:t>Edema, Desconforto no peito, Astenia, Dor no peito, Dor no local da perfusão, Arrepios</w:t>
            </w:r>
          </w:p>
        </w:tc>
        <w:tc>
          <w:tcPr>
            <w:tcW w:w="1478" w:type="dxa"/>
            <w:tcPrChange w:id="159" w:author="Auteur">
              <w:tcPr>
                <w:tcW w:w="1567" w:type="dxa"/>
                <w:gridSpan w:val="3"/>
              </w:tcPr>
            </w:tcPrChange>
          </w:tcPr>
          <w:p w14:paraId="03442F25" w14:textId="77777777" w:rsidR="00414FEC" w:rsidRPr="00582819" w:rsidRDefault="00414FEC" w:rsidP="00D1177B">
            <w:pPr>
              <w:rPr>
                <w:snapToGrid/>
                <w:sz w:val="20"/>
                <w:szCs w:val="20"/>
                <w:lang w:val="pt-PT" w:eastAsia="en-US"/>
              </w:rPr>
            </w:pPr>
            <w:r w:rsidRPr="00582819">
              <w:rPr>
                <w:snapToGrid/>
                <w:sz w:val="20"/>
                <w:szCs w:val="20"/>
                <w:lang w:val="pt-PT" w:eastAsia="en-US"/>
              </w:rPr>
              <w:t>Extravasamento, Parestesia no local de perfusão, Sensação de calor</w:t>
            </w:r>
          </w:p>
        </w:tc>
        <w:tc>
          <w:tcPr>
            <w:tcW w:w="909" w:type="dxa"/>
            <w:tcPrChange w:id="160" w:author="Auteur">
              <w:tcPr>
                <w:tcW w:w="1567" w:type="dxa"/>
              </w:tcPr>
            </w:tcPrChange>
          </w:tcPr>
          <w:p w14:paraId="3FC2ACCE" w14:textId="77777777" w:rsidR="00414FEC" w:rsidRPr="00582819" w:rsidRDefault="00414FEC" w:rsidP="00D1177B">
            <w:pPr>
              <w:rPr>
                <w:snapToGrid/>
                <w:sz w:val="20"/>
                <w:szCs w:val="20"/>
                <w:lang w:val="pt-PT" w:eastAsia="en-US"/>
              </w:rPr>
            </w:pPr>
          </w:p>
        </w:tc>
      </w:tr>
      <w:tr w:rsidR="00414FEC" w:rsidRPr="00582819" w14:paraId="15414CB0" w14:textId="10285736" w:rsidTr="00083DB2">
        <w:trPr>
          <w:trPrChange w:id="161" w:author="Auteur">
            <w:trPr>
              <w:gridBefore w:val="1"/>
            </w:trPr>
          </w:trPrChange>
        </w:trPr>
        <w:tc>
          <w:tcPr>
            <w:tcW w:w="1740" w:type="dxa"/>
            <w:tcPrChange w:id="162" w:author="Auteur">
              <w:tcPr>
                <w:tcW w:w="1805" w:type="dxa"/>
                <w:gridSpan w:val="2"/>
              </w:tcPr>
            </w:tcPrChange>
          </w:tcPr>
          <w:p w14:paraId="1F48EA26"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Exames complementares de diagnóstico</w:t>
            </w:r>
          </w:p>
        </w:tc>
        <w:tc>
          <w:tcPr>
            <w:tcW w:w="953" w:type="dxa"/>
            <w:tcPrChange w:id="163" w:author="Auteur">
              <w:tcPr>
                <w:tcW w:w="977" w:type="dxa"/>
                <w:gridSpan w:val="2"/>
              </w:tcPr>
            </w:tcPrChange>
          </w:tcPr>
          <w:p w14:paraId="4B4B8254" w14:textId="77777777" w:rsidR="00414FEC" w:rsidRPr="00582819" w:rsidRDefault="00414FEC" w:rsidP="00D1177B">
            <w:pPr>
              <w:rPr>
                <w:snapToGrid/>
                <w:sz w:val="20"/>
                <w:szCs w:val="20"/>
                <w:lang w:val="pt-PT" w:eastAsia="en-US"/>
              </w:rPr>
            </w:pPr>
          </w:p>
        </w:tc>
        <w:tc>
          <w:tcPr>
            <w:tcW w:w="1769" w:type="dxa"/>
            <w:tcPrChange w:id="164" w:author="Auteur">
              <w:tcPr>
                <w:tcW w:w="2126" w:type="dxa"/>
                <w:gridSpan w:val="2"/>
              </w:tcPr>
            </w:tcPrChange>
          </w:tcPr>
          <w:p w14:paraId="2AD3B825" w14:textId="77777777" w:rsidR="00414FEC" w:rsidRPr="00582819" w:rsidRDefault="00414FEC" w:rsidP="00D1177B">
            <w:pPr>
              <w:rPr>
                <w:snapToGrid/>
                <w:sz w:val="20"/>
                <w:szCs w:val="20"/>
                <w:lang w:val="pt-PT" w:eastAsia="en-US"/>
              </w:rPr>
            </w:pPr>
          </w:p>
        </w:tc>
        <w:tc>
          <w:tcPr>
            <w:tcW w:w="2300" w:type="dxa"/>
            <w:tcMar>
              <w:top w:w="0" w:type="dxa"/>
              <w:left w:w="108" w:type="dxa"/>
              <w:bottom w:w="0" w:type="dxa"/>
              <w:right w:w="108" w:type="dxa"/>
            </w:tcMar>
            <w:tcPrChange w:id="165" w:author="Auteur">
              <w:tcPr>
                <w:tcW w:w="2674" w:type="dxa"/>
                <w:gridSpan w:val="2"/>
                <w:tcMar>
                  <w:top w:w="0" w:type="dxa"/>
                  <w:left w:w="108" w:type="dxa"/>
                  <w:bottom w:w="0" w:type="dxa"/>
                  <w:right w:w="108" w:type="dxa"/>
                </w:tcMar>
              </w:tcPr>
            </w:tcPrChange>
          </w:tcPr>
          <w:p w14:paraId="174C1EF0" w14:textId="5DBB09C1" w:rsidR="00414FEC" w:rsidRPr="00582819" w:rsidRDefault="00414FEC" w:rsidP="00D1177B">
            <w:pPr>
              <w:rPr>
                <w:snapToGrid/>
                <w:sz w:val="20"/>
                <w:szCs w:val="20"/>
                <w:lang w:val="pt-PT" w:eastAsia="en-US"/>
              </w:rPr>
            </w:pPr>
            <w:del w:id="166" w:author="Auteur">
              <w:r w:rsidRPr="00582819" w:rsidDel="00A73C29">
                <w:rPr>
                  <w:snapToGrid/>
                  <w:sz w:val="20"/>
                  <w:szCs w:val="20"/>
                  <w:lang w:val="pt-PT" w:eastAsia="en-US"/>
                </w:rPr>
                <w:delText xml:space="preserve">Aumento da alanina aminotransferase, Aumento da aspartato aminotransferase, Aumento da gama-glutamiltransferase, </w:delText>
              </w:r>
            </w:del>
            <w:r w:rsidRPr="00582819">
              <w:rPr>
                <w:snapToGrid/>
                <w:sz w:val="20"/>
                <w:szCs w:val="20"/>
                <w:lang w:val="pt-PT" w:eastAsia="en-US"/>
              </w:rPr>
              <w:t>Diminuição do hematócrito, Diminuição da hemoglobina</w:t>
            </w:r>
          </w:p>
        </w:tc>
        <w:tc>
          <w:tcPr>
            <w:tcW w:w="1478" w:type="dxa"/>
            <w:tcPrChange w:id="167" w:author="Auteur">
              <w:tcPr>
                <w:tcW w:w="1567" w:type="dxa"/>
                <w:gridSpan w:val="3"/>
              </w:tcPr>
            </w:tcPrChange>
          </w:tcPr>
          <w:p w14:paraId="5E4B9934" w14:textId="77777777" w:rsidR="00414FEC" w:rsidRPr="00582819" w:rsidRDefault="00414FEC" w:rsidP="00D1177B">
            <w:pPr>
              <w:rPr>
                <w:snapToGrid/>
                <w:sz w:val="20"/>
                <w:szCs w:val="20"/>
                <w:lang w:val="pt-PT" w:eastAsia="en-US"/>
              </w:rPr>
            </w:pPr>
            <w:r w:rsidRPr="00582819">
              <w:rPr>
                <w:snapToGrid/>
                <w:sz w:val="20"/>
                <w:szCs w:val="20"/>
                <w:lang w:val="pt-PT" w:eastAsia="en-US"/>
              </w:rPr>
              <w:t>Teste de Coombs positivo</w:t>
            </w:r>
            <w:r w:rsidRPr="00582819">
              <w:rPr>
                <w:snapToGrid/>
                <w:sz w:val="20"/>
                <w:szCs w:val="20"/>
                <w:vertAlign w:val="superscript"/>
                <w:lang w:val="pt-PT" w:eastAsia="en-US"/>
              </w:rPr>
              <w:t>c</w:t>
            </w:r>
          </w:p>
        </w:tc>
        <w:tc>
          <w:tcPr>
            <w:tcW w:w="909" w:type="dxa"/>
            <w:tcPrChange w:id="168" w:author="Auteur">
              <w:tcPr>
                <w:tcW w:w="1567" w:type="dxa"/>
              </w:tcPr>
            </w:tcPrChange>
          </w:tcPr>
          <w:p w14:paraId="76A67E71" w14:textId="77777777" w:rsidR="00414FEC" w:rsidRPr="00582819" w:rsidRDefault="00414FEC" w:rsidP="00D1177B">
            <w:pPr>
              <w:rPr>
                <w:snapToGrid/>
                <w:sz w:val="20"/>
                <w:szCs w:val="20"/>
                <w:lang w:val="pt-PT" w:eastAsia="en-US"/>
              </w:rPr>
            </w:pPr>
          </w:p>
        </w:tc>
      </w:tr>
      <w:tr w:rsidR="00414FEC" w:rsidRPr="00A24085" w14:paraId="63C28295" w14:textId="1CDCABEB" w:rsidTr="00083DB2">
        <w:trPr>
          <w:trPrChange w:id="169" w:author="Auteur">
            <w:trPr>
              <w:gridBefore w:val="1"/>
            </w:trPr>
          </w:trPrChange>
        </w:trPr>
        <w:tc>
          <w:tcPr>
            <w:tcW w:w="1740" w:type="dxa"/>
            <w:tcPrChange w:id="170" w:author="Auteur">
              <w:tcPr>
                <w:tcW w:w="1805" w:type="dxa"/>
                <w:gridSpan w:val="2"/>
              </w:tcPr>
            </w:tcPrChange>
          </w:tcPr>
          <w:p w14:paraId="0527CBE4" w14:textId="77777777" w:rsidR="00414FEC" w:rsidRPr="00582819" w:rsidRDefault="00414FEC" w:rsidP="00D1177B">
            <w:pPr>
              <w:keepNext/>
              <w:spacing w:line="240" w:lineRule="auto"/>
              <w:rPr>
                <w:b/>
                <w:snapToGrid/>
                <w:sz w:val="20"/>
                <w:szCs w:val="20"/>
                <w:lang w:val="pt-PT" w:eastAsia="en-US"/>
              </w:rPr>
            </w:pPr>
            <w:r w:rsidRPr="00582819">
              <w:rPr>
                <w:b/>
                <w:snapToGrid/>
                <w:sz w:val="20"/>
                <w:szCs w:val="20"/>
                <w:lang w:val="pt-PT" w:eastAsia="en-US"/>
              </w:rPr>
              <w:t>Complicações de intervenções relacionadas com lesões e intoxicações</w:t>
            </w:r>
          </w:p>
        </w:tc>
        <w:tc>
          <w:tcPr>
            <w:tcW w:w="953" w:type="dxa"/>
            <w:tcPrChange w:id="171" w:author="Auteur">
              <w:tcPr>
                <w:tcW w:w="977" w:type="dxa"/>
                <w:gridSpan w:val="2"/>
              </w:tcPr>
            </w:tcPrChange>
          </w:tcPr>
          <w:p w14:paraId="62C59609" w14:textId="77777777" w:rsidR="00414FEC" w:rsidRPr="00582819" w:rsidRDefault="00414FEC" w:rsidP="00D1177B">
            <w:pPr>
              <w:rPr>
                <w:snapToGrid/>
                <w:sz w:val="20"/>
                <w:szCs w:val="20"/>
                <w:lang w:val="pt-PT" w:eastAsia="en-US"/>
              </w:rPr>
            </w:pPr>
          </w:p>
        </w:tc>
        <w:tc>
          <w:tcPr>
            <w:tcW w:w="1769" w:type="dxa"/>
            <w:tcPrChange w:id="172" w:author="Auteur">
              <w:tcPr>
                <w:tcW w:w="2126" w:type="dxa"/>
                <w:gridSpan w:val="2"/>
              </w:tcPr>
            </w:tcPrChange>
          </w:tcPr>
          <w:p w14:paraId="5119B78D" w14:textId="77777777" w:rsidR="00414FEC" w:rsidRPr="00582819" w:rsidRDefault="00414FEC" w:rsidP="00D1177B">
            <w:pPr>
              <w:rPr>
                <w:snapToGrid/>
                <w:sz w:val="20"/>
                <w:szCs w:val="20"/>
                <w:lang w:val="pt-PT" w:eastAsia="en-US"/>
              </w:rPr>
            </w:pPr>
            <w:r w:rsidRPr="00582819">
              <w:rPr>
                <w:snapToGrid/>
                <w:sz w:val="20"/>
                <w:szCs w:val="20"/>
                <w:lang w:val="pt-PT" w:eastAsia="en-US"/>
              </w:rPr>
              <w:t>Reação relacionada com a perfusão</w:t>
            </w:r>
          </w:p>
        </w:tc>
        <w:tc>
          <w:tcPr>
            <w:tcW w:w="2300" w:type="dxa"/>
            <w:tcMar>
              <w:top w:w="0" w:type="dxa"/>
              <w:left w:w="108" w:type="dxa"/>
              <w:bottom w:w="0" w:type="dxa"/>
              <w:right w:w="108" w:type="dxa"/>
            </w:tcMar>
            <w:tcPrChange w:id="173" w:author="Auteur">
              <w:tcPr>
                <w:tcW w:w="2674" w:type="dxa"/>
                <w:gridSpan w:val="2"/>
                <w:tcMar>
                  <w:top w:w="0" w:type="dxa"/>
                  <w:left w:w="108" w:type="dxa"/>
                  <w:bottom w:w="0" w:type="dxa"/>
                  <w:right w:w="108" w:type="dxa"/>
                </w:tcMar>
              </w:tcPr>
            </w:tcPrChange>
          </w:tcPr>
          <w:p w14:paraId="62A385B8" w14:textId="2E74E0A4" w:rsidR="00414FEC" w:rsidRPr="00582819" w:rsidRDefault="00414FEC" w:rsidP="00D1177B">
            <w:pPr>
              <w:rPr>
                <w:snapToGrid/>
                <w:sz w:val="20"/>
                <w:szCs w:val="20"/>
                <w:lang w:val="pt-PT" w:eastAsia="en-US"/>
              </w:rPr>
            </w:pPr>
          </w:p>
        </w:tc>
        <w:tc>
          <w:tcPr>
            <w:tcW w:w="1478" w:type="dxa"/>
            <w:tcPrChange w:id="174" w:author="Auteur">
              <w:tcPr>
                <w:tcW w:w="1567" w:type="dxa"/>
                <w:gridSpan w:val="3"/>
              </w:tcPr>
            </w:tcPrChange>
          </w:tcPr>
          <w:p w14:paraId="364DDA75" w14:textId="77777777" w:rsidR="00414FEC" w:rsidRPr="00582819" w:rsidRDefault="00414FEC" w:rsidP="00D1177B">
            <w:pPr>
              <w:rPr>
                <w:snapToGrid/>
                <w:sz w:val="20"/>
                <w:szCs w:val="20"/>
                <w:lang w:val="pt-PT" w:eastAsia="en-US"/>
              </w:rPr>
            </w:pPr>
          </w:p>
        </w:tc>
        <w:tc>
          <w:tcPr>
            <w:tcW w:w="909" w:type="dxa"/>
            <w:tcPrChange w:id="175" w:author="Auteur">
              <w:tcPr>
                <w:tcW w:w="1567" w:type="dxa"/>
              </w:tcPr>
            </w:tcPrChange>
          </w:tcPr>
          <w:p w14:paraId="58BC050D" w14:textId="77777777" w:rsidR="00414FEC" w:rsidRPr="00582819" w:rsidRDefault="00414FEC" w:rsidP="00D1177B">
            <w:pPr>
              <w:rPr>
                <w:snapToGrid/>
                <w:sz w:val="20"/>
                <w:szCs w:val="20"/>
                <w:lang w:val="pt-PT" w:eastAsia="en-US"/>
              </w:rPr>
            </w:pPr>
          </w:p>
        </w:tc>
      </w:tr>
    </w:tbl>
    <w:p w14:paraId="3818844B" w14:textId="6D5A7D0E" w:rsidR="005F7DEF" w:rsidRPr="00582819" w:rsidRDefault="005F7DEF" w:rsidP="00D1177B">
      <w:pPr>
        <w:spacing w:line="240" w:lineRule="auto"/>
        <w:rPr>
          <w:sz w:val="20"/>
          <w:lang w:val="pt-PT"/>
        </w:rPr>
      </w:pPr>
      <w:r w:rsidRPr="00582819">
        <w:rPr>
          <w:sz w:val="20"/>
          <w:lang w:val="pt-PT"/>
        </w:rPr>
        <w:t>Incluiu os estudos: Asma (C07-002), SHUa (C08-002, C08-003, C10-003, C10-004), Dermatomiosite (C99-006), MGg refratária (C08-001, ECU-MG-301, ECU-MG-302, ECU-MG-303), Doença do Espetro da Neuromielite Ótica (ECU-NMO-301, ECU-NMO-302), IMG (C99-004, E99-004), HPN (C02-001, C04-001, C04-002, C06-002, C07-001, E02-001, E05-001, E07-001, M07-005, X03-001, X03-001A), Psoríase (C99-007), AR (C01-004, C97-001, C99-001, E01-004, E99-001), STEC-SHU (C11-001), LES (C97-002). MedDRA versão </w:t>
      </w:r>
      <w:r w:rsidR="008C37FD" w:rsidRPr="00582819">
        <w:rPr>
          <w:sz w:val="20"/>
          <w:lang w:val="pt-PT"/>
        </w:rPr>
        <w:t>26</w:t>
      </w:r>
      <w:r w:rsidRPr="00582819">
        <w:rPr>
          <w:sz w:val="20"/>
          <w:lang w:val="pt-PT"/>
        </w:rPr>
        <w:t>.1.</w:t>
      </w:r>
    </w:p>
    <w:p w14:paraId="1F97F5E2" w14:textId="50F2912A" w:rsidR="005F7DEF" w:rsidRPr="00582819" w:rsidRDefault="005F7DEF" w:rsidP="00D1177B">
      <w:pPr>
        <w:spacing w:line="240" w:lineRule="auto"/>
        <w:rPr>
          <w:bCs/>
          <w:sz w:val="20"/>
          <w:szCs w:val="20"/>
          <w:lang w:val="pt-PT"/>
        </w:rPr>
      </w:pPr>
      <w:r w:rsidRPr="00582819">
        <w:rPr>
          <w:snapToGrid/>
          <w:sz w:val="20"/>
          <w:szCs w:val="20"/>
          <w:lang w:val="pt-PT" w:eastAsia="en-US"/>
        </w:rPr>
        <w:t>*Ver parágrafo Descrição de reações adversas selecionadas.</w:t>
      </w:r>
      <w:r w:rsidRPr="00582819">
        <w:rPr>
          <w:sz w:val="20"/>
          <w:lang w:val="pt-PT"/>
        </w:rPr>
        <w:br/>
      </w:r>
      <w:r w:rsidRPr="00582819">
        <w:rPr>
          <w:sz w:val="20"/>
          <w:vertAlign w:val="superscript"/>
          <w:lang w:val="pt-PT"/>
        </w:rPr>
        <w:t>a</w:t>
      </w:r>
      <w:r w:rsidRPr="00582819">
        <w:rPr>
          <w:sz w:val="20"/>
          <w:lang w:val="pt-PT"/>
        </w:rPr>
        <w:t xml:space="preserve"> Abcesso inclui o seguinte grupo de TPs: Abcesso do membro, Abcesso do cólon, Abcesso renal, Abcesso subcutâneo, Abcesso dentário, Abcesso </w:t>
      </w:r>
      <w:r w:rsidR="008C37FD" w:rsidRPr="00582819">
        <w:rPr>
          <w:sz w:val="20"/>
          <w:lang w:val="pt-PT"/>
        </w:rPr>
        <w:t>hepático</w:t>
      </w:r>
      <w:r w:rsidRPr="00582819">
        <w:rPr>
          <w:sz w:val="20"/>
          <w:lang w:val="pt-PT"/>
        </w:rPr>
        <w:t>, Abcesso periretal, Abcesso retal.</w:t>
      </w:r>
      <w:r w:rsidRPr="00582819">
        <w:rPr>
          <w:sz w:val="20"/>
          <w:lang w:val="pt-PT"/>
        </w:rPr>
        <w:br/>
      </w:r>
      <w:r w:rsidRPr="00582819">
        <w:rPr>
          <w:bCs/>
          <w:sz w:val="20"/>
          <w:vertAlign w:val="superscript"/>
          <w:lang w:val="pt-PT"/>
        </w:rPr>
        <w:t>b</w:t>
      </w:r>
      <w:r w:rsidRPr="00582819">
        <w:rPr>
          <w:bCs/>
          <w:sz w:val="20"/>
          <w:szCs w:val="20"/>
          <w:lang w:val="pt-PT"/>
        </w:rPr>
        <w:t xml:space="preserve"> Infeção meningocócica inclui o seguinte grupo de TPs: Infeção meningocócica, sépsis meningocócica, Meningite meningocócica.</w:t>
      </w:r>
    </w:p>
    <w:p w14:paraId="23C0A144" w14:textId="07D3906B" w:rsidR="005F7DEF" w:rsidRDefault="005F7DEF" w:rsidP="00D1177B">
      <w:pPr>
        <w:autoSpaceDE w:val="0"/>
        <w:autoSpaceDN w:val="0"/>
        <w:adjustRightInd w:val="0"/>
        <w:spacing w:line="240" w:lineRule="auto"/>
        <w:rPr>
          <w:ins w:id="176" w:author="Auteur"/>
          <w:sz w:val="20"/>
          <w:lang w:val="pt-PT"/>
        </w:rPr>
      </w:pPr>
      <w:r w:rsidRPr="00582819">
        <w:rPr>
          <w:sz w:val="20"/>
          <w:vertAlign w:val="superscript"/>
          <w:lang w:val="pt-PT"/>
        </w:rPr>
        <w:t>c</w:t>
      </w:r>
      <w:ins w:id="177" w:author="Auteur">
        <w:r w:rsidR="00991F59">
          <w:rPr>
            <w:sz w:val="20"/>
            <w:vertAlign w:val="superscript"/>
            <w:lang w:val="pt-PT"/>
          </w:rPr>
          <w:t xml:space="preserve"> </w:t>
        </w:r>
      </w:ins>
      <w:r w:rsidRPr="00582819">
        <w:rPr>
          <w:sz w:val="20"/>
          <w:lang w:val="pt-PT"/>
        </w:rPr>
        <w:t>RAMs identificadas nas notificações pós-comercialização</w:t>
      </w:r>
    </w:p>
    <w:p w14:paraId="586EA634" w14:textId="3FDF5A3D" w:rsidR="00466AA1" w:rsidRPr="003E71CF" w:rsidRDefault="00A92D3F" w:rsidP="00D1177B">
      <w:pPr>
        <w:autoSpaceDE w:val="0"/>
        <w:autoSpaceDN w:val="0"/>
        <w:adjustRightInd w:val="0"/>
        <w:spacing w:line="240" w:lineRule="auto"/>
        <w:rPr>
          <w:sz w:val="20"/>
          <w:szCs w:val="20"/>
          <w:lang w:val="pt-PT"/>
        </w:rPr>
      </w:pPr>
      <w:ins w:id="178" w:author="Auteur">
        <w:r w:rsidRPr="00083DB2">
          <w:rPr>
            <w:sz w:val="20"/>
            <w:szCs w:val="20"/>
            <w:vertAlign w:val="superscript"/>
            <w:lang w:val="pt-PT"/>
            <w:rPrChange w:id="179" w:author="Auteur">
              <w:rPr>
                <w:sz w:val="20"/>
                <w:lang w:val="pt-PT"/>
              </w:rPr>
            </w:rPrChange>
          </w:rPr>
          <w:lastRenderedPageBreak/>
          <w:t>d</w:t>
        </w:r>
        <w:r w:rsidRPr="00083DB2">
          <w:rPr>
            <w:noProof/>
            <w:sz w:val="20"/>
            <w:szCs w:val="20"/>
            <w:lang w:val="pt-PT"/>
            <w:rPrChange w:id="180" w:author="Auteur">
              <w:rPr>
                <w:noProof/>
                <w:lang w:val="pt-PT"/>
              </w:rPr>
            </w:rPrChange>
          </w:rPr>
          <w:t xml:space="preserve"> A frequência não pode ser calculada a partir dos dados </w:t>
        </w:r>
        <w:r w:rsidR="003E71CF" w:rsidRPr="00083DB2">
          <w:rPr>
            <w:noProof/>
            <w:sz w:val="20"/>
            <w:szCs w:val="20"/>
            <w:lang w:val="pt-PT"/>
            <w:rPrChange w:id="181" w:author="Auteur">
              <w:rPr>
                <w:noProof/>
                <w:lang w:val="pt-PT"/>
              </w:rPr>
            </w:rPrChange>
          </w:rPr>
          <w:t xml:space="preserve">pós-comercialização </w:t>
        </w:r>
        <w:r w:rsidRPr="00083DB2">
          <w:rPr>
            <w:noProof/>
            <w:sz w:val="20"/>
            <w:szCs w:val="20"/>
            <w:lang w:val="pt-PT"/>
            <w:rPrChange w:id="182" w:author="Auteur">
              <w:rPr>
                <w:noProof/>
                <w:lang w:val="pt-PT"/>
              </w:rPr>
            </w:rPrChange>
          </w:rPr>
          <w:t>disponíveis</w:t>
        </w:r>
      </w:ins>
    </w:p>
    <w:p w14:paraId="2FF77017" w14:textId="77777777" w:rsidR="005F7DEF" w:rsidRPr="00582819" w:rsidRDefault="005F7DEF" w:rsidP="00D1177B">
      <w:pPr>
        <w:autoSpaceDE w:val="0"/>
        <w:autoSpaceDN w:val="0"/>
        <w:adjustRightInd w:val="0"/>
        <w:spacing w:line="240" w:lineRule="auto"/>
        <w:rPr>
          <w:lang w:val="pt-PT"/>
        </w:rPr>
      </w:pPr>
    </w:p>
    <w:p w14:paraId="4293F9A6" w14:textId="66D3ECE4" w:rsidR="005F7DEF" w:rsidRPr="00582819" w:rsidRDefault="005F7DEF" w:rsidP="00D1177B">
      <w:pPr>
        <w:spacing w:line="240" w:lineRule="auto"/>
        <w:rPr>
          <w:b/>
          <w:lang w:val="pt-PT"/>
        </w:rPr>
      </w:pPr>
      <w:r w:rsidRPr="00582819">
        <w:rPr>
          <w:u w:val="single"/>
          <w:lang w:val="pt-PT"/>
        </w:rPr>
        <w:t>Descrição de reações adversas selecionadas</w:t>
      </w:r>
    </w:p>
    <w:p w14:paraId="768EDBCB" w14:textId="77777777" w:rsidR="0078332F" w:rsidRPr="00582819" w:rsidRDefault="0078332F" w:rsidP="00D1177B">
      <w:pPr>
        <w:spacing w:line="240" w:lineRule="auto"/>
        <w:rPr>
          <w:b/>
          <w:lang w:val="pt-PT"/>
        </w:rPr>
      </w:pPr>
    </w:p>
    <w:p w14:paraId="41DD203C" w14:textId="77777777" w:rsidR="005F7DEF" w:rsidRPr="00582819" w:rsidRDefault="005F7DEF" w:rsidP="00D1177B">
      <w:pPr>
        <w:spacing w:line="240" w:lineRule="auto"/>
        <w:rPr>
          <w:color w:val="000000"/>
          <w:lang w:val="pt-PT"/>
        </w:rPr>
      </w:pPr>
      <w:r w:rsidRPr="00582819">
        <w:rPr>
          <w:color w:val="000000"/>
          <w:lang w:val="pt-PT"/>
        </w:rPr>
        <w:t>Em todos os estudos clínicos, a reação adversa mais grave foi a sépsis meningocócica, que é uma manifestação frequente das infeções meningocócicas em doentes tratados com Soliris (ver secção 4.4).</w:t>
      </w:r>
    </w:p>
    <w:p w14:paraId="5B2A69D9" w14:textId="77777777" w:rsidR="005F7DEF" w:rsidRPr="00582819" w:rsidRDefault="005F7DEF" w:rsidP="00D1177B">
      <w:pPr>
        <w:spacing w:line="240" w:lineRule="auto"/>
        <w:rPr>
          <w:color w:val="000000"/>
          <w:lang w:val="pt-PT"/>
        </w:rPr>
      </w:pPr>
      <w:r w:rsidRPr="00582819">
        <w:rPr>
          <w:color w:val="000000"/>
          <w:lang w:val="pt-PT"/>
        </w:rPr>
        <w:t xml:space="preserve">Foram notificados outros casos de </w:t>
      </w:r>
      <w:r w:rsidRPr="00582819">
        <w:rPr>
          <w:i/>
          <w:lang w:val="pt-PT"/>
        </w:rPr>
        <w:t>Neisseria spp.</w:t>
      </w:r>
      <w:r w:rsidRPr="00582819">
        <w:rPr>
          <w:color w:val="000000"/>
          <w:lang w:val="pt-PT"/>
        </w:rPr>
        <w:t xml:space="preserve">, incluindo sépsis por </w:t>
      </w:r>
      <w:r w:rsidRPr="00582819">
        <w:rPr>
          <w:i/>
          <w:lang w:val="pt-PT"/>
        </w:rPr>
        <w:t>Neisseria gonorrhoeae, Neisseria sicca/subflava, Neisseria spp.</w:t>
      </w:r>
      <w:r w:rsidRPr="00582819">
        <w:rPr>
          <w:color w:val="000000"/>
          <w:lang w:val="pt-PT"/>
        </w:rPr>
        <w:t xml:space="preserve"> não especificadas.</w:t>
      </w:r>
    </w:p>
    <w:p w14:paraId="052B91B0" w14:textId="77777777" w:rsidR="005F7DEF" w:rsidRPr="00582819" w:rsidRDefault="005F7DEF" w:rsidP="00D1177B">
      <w:pPr>
        <w:spacing w:line="240" w:lineRule="auto"/>
        <w:rPr>
          <w:color w:val="000000"/>
          <w:lang w:val="pt-PT"/>
        </w:rPr>
      </w:pPr>
    </w:p>
    <w:p w14:paraId="7380B6F8" w14:textId="4FF111BC" w:rsidR="005F7DEF" w:rsidRPr="00582819" w:rsidRDefault="005F7DEF" w:rsidP="00D1177B">
      <w:pPr>
        <w:spacing w:line="240" w:lineRule="auto"/>
        <w:rPr>
          <w:lang w:val="pt-PT"/>
        </w:rPr>
      </w:pPr>
      <w:r w:rsidRPr="00582819">
        <w:rPr>
          <w:color w:val="000000"/>
          <w:lang w:val="pt-PT"/>
        </w:rPr>
        <w:t xml:space="preserve">Foram detetados anticorpos ao Soliris em 2% dos doentes com HPN utilizando um ensaio ELISA, </w:t>
      </w:r>
      <w:r w:rsidR="004E2E2E" w:rsidRPr="00582819">
        <w:rPr>
          <w:color w:val="000000"/>
          <w:lang w:val="pt-PT"/>
        </w:rPr>
        <w:t xml:space="preserve">em </w:t>
      </w:r>
      <w:r w:rsidRPr="00582819">
        <w:rPr>
          <w:color w:val="000000"/>
          <w:lang w:val="pt-PT"/>
        </w:rPr>
        <w:t>3% dos doentes com SHUa e</w:t>
      </w:r>
      <w:r w:rsidR="004E2E2E" w:rsidRPr="00582819">
        <w:rPr>
          <w:color w:val="000000"/>
          <w:lang w:val="pt-PT"/>
        </w:rPr>
        <w:t xml:space="preserve"> em</w:t>
      </w:r>
      <w:r w:rsidRPr="00582819">
        <w:rPr>
          <w:color w:val="000000"/>
          <w:lang w:val="pt-PT"/>
        </w:rPr>
        <w:t xml:space="preserve"> 2% dos doentes com doença do espetro da NMO, utilizando o ensaio ECL com técnica de </w:t>
      </w:r>
      <w:r w:rsidRPr="00582819">
        <w:rPr>
          <w:i/>
          <w:color w:val="000000"/>
          <w:lang w:val="pt-PT"/>
        </w:rPr>
        <w:t>bridging</w:t>
      </w:r>
      <w:r w:rsidRPr="00582819">
        <w:rPr>
          <w:color w:val="000000"/>
          <w:lang w:val="pt-PT"/>
        </w:rPr>
        <w:t xml:space="preserve">. Não se observaram anticorpos antifármaco em estudos controlados com placebo na MGg refratária. Tal como acontece com todas as proteínas, existe um potencial de </w:t>
      </w:r>
      <w:r w:rsidRPr="00582819">
        <w:rPr>
          <w:lang w:val="pt-PT"/>
        </w:rPr>
        <w:t>imunogenicidade.</w:t>
      </w:r>
    </w:p>
    <w:p w14:paraId="2BF8447A" w14:textId="77777777" w:rsidR="005F7DEF" w:rsidRPr="00582819" w:rsidRDefault="005F7DEF" w:rsidP="00D1177B">
      <w:pPr>
        <w:spacing w:line="240" w:lineRule="auto"/>
        <w:rPr>
          <w:lang w:val="pt-PT"/>
        </w:rPr>
      </w:pPr>
    </w:p>
    <w:p w14:paraId="6E67C3E0" w14:textId="04B7E3EF" w:rsidR="005F7DEF" w:rsidRPr="00582819" w:rsidRDefault="005F7DEF" w:rsidP="00D1177B">
      <w:pPr>
        <w:spacing w:line="240" w:lineRule="auto"/>
        <w:rPr>
          <w:lang w:val="pt-PT"/>
        </w:rPr>
      </w:pPr>
      <w:r w:rsidRPr="00582819">
        <w:rPr>
          <w:lang w:val="pt-PT"/>
        </w:rPr>
        <w:t xml:space="preserve">Foram notificados casos de hemólise no contexto de falha ou atraso na administração de Soliris em ensaios clínicos </w:t>
      </w:r>
      <w:r w:rsidR="002B1025" w:rsidRPr="00582819">
        <w:rPr>
          <w:lang w:val="pt-PT"/>
        </w:rPr>
        <w:t xml:space="preserve">na </w:t>
      </w:r>
      <w:r w:rsidRPr="00582819">
        <w:rPr>
          <w:lang w:val="pt-PT"/>
        </w:rPr>
        <w:t>HPN (ver também a secção 4.4).</w:t>
      </w:r>
    </w:p>
    <w:p w14:paraId="1DD25420" w14:textId="77777777" w:rsidR="005F7DEF" w:rsidRPr="00582819" w:rsidRDefault="005F7DEF" w:rsidP="00D1177B">
      <w:pPr>
        <w:spacing w:line="240" w:lineRule="auto"/>
        <w:rPr>
          <w:lang w:val="pt-PT"/>
        </w:rPr>
      </w:pPr>
    </w:p>
    <w:p w14:paraId="28F20AE5" w14:textId="0362697C" w:rsidR="005F7DEF" w:rsidRPr="00582819" w:rsidRDefault="005F7DEF" w:rsidP="00D1177B">
      <w:pPr>
        <w:spacing w:line="240" w:lineRule="auto"/>
        <w:rPr>
          <w:lang w:val="pt-PT"/>
        </w:rPr>
      </w:pPr>
      <w:r w:rsidRPr="00582819">
        <w:rPr>
          <w:lang w:val="pt-PT"/>
        </w:rPr>
        <w:t>Foram notificados casos de complicações d</w:t>
      </w:r>
      <w:r w:rsidR="001970BC" w:rsidRPr="00582819">
        <w:rPr>
          <w:lang w:val="pt-PT"/>
        </w:rPr>
        <w:t>a</w:t>
      </w:r>
      <w:r w:rsidRPr="00582819">
        <w:rPr>
          <w:lang w:val="pt-PT"/>
        </w:rPr>
        <w:t xml:space="preserve"> microangiopatia trombótica no contexto de falha ou atraso na administração de Soliris em ensaios clínicos </w:t>
      </w:r>
      <w:r w:rsidR="002B1025" w:rsidRPr="00582819">
        <w:rPr>
          <w:lang w:val="pt-PT"/>
        </w:rPr>
        <w:t xml:space="preserve">na </w:t>
      </w:r>
      <w:r w:rsidRPr="00582819">
        <w:rPr>
          <w:lang w:val="pt-PT"/>
        </w:rPr>
        <w:t>SHUa (ver também a secção 4.4).</w:t>
      </w:r>
    </w:p>
    <w:p w14:paraId="0190C264" w14:textId="77777777" w:rsidR="00E85907" w:rsidRPr="00582819" w:rsidRDefault="00E85907" w:rsidP="00D1177B">
      <w:pPr>
        <w:spacing w:line="240" w:lineRule="auto"/>
        <w:rPr>
          <w:lang w:val="pt-PT"/>
        </w:rPr>
      </w:pPr>
    </w:p>
    <w:p w14:paraId="6898C0AA" w14:textId="77777777" w:rsidR="005F7DEF" w:rsidRPr="00582819" w:rsidRDefault="005F7DEF" w:rsidP="00D1177B">
      <w:pPr>
        <w:spacing w:line="240" w:lineRule="auto"/>
        <w:rPr>
          <w:lang w:val="pt-PT"/>
        </w:rPr>
      </w:pPr>
    </w:p>
    <w:p w14:paraId="472432EB" w14:textId="77777777" w:rsidR="005F7DEF" w:rsidRPr="00582819" w:rsidRDefault="005F7DEF" w:rsidP="00D1177B">
      <w:pPr>
        <w:spacing w:line="240" w:lineRule="auto"/>
        <w:rPr>
          <w:u w:val="single"/>
          <w:lang w:val="pt-PT"/>
        </w:rPr>
      </w:pPr>
      <w:r w:rsidRPr="00582819">
        <w:rPr>
          <w:u w:val="single"/>
          <w:lang w:val="pt-PT"/>
        </w:rPr>
        <w:t>População pediátrica</w:t>
      </w:r>
    </w:p>
    <w:p w14:paraId="2F04190D" w14:textId="77777777" w:rsidR="0078332F" w:rsidRPr="00582819" w:rsidRDefault="0078332F" w:rsidP="00D1177B">
      <w:pPr>
        <w:spacing w:line="240" w:lineRule="auto"/>
        <w:rPr>
          <w:u w:val="single"/>
          <w:lang w:val="pt-PT"/>
        </w:rPr>
      </w:pPr>
    </w:p>
    <w:p w14:paraId="52C23032" w14:textId="71756E58" w:rsidR="005F7DEF" w:rsidRPr="00582819" w:rsidRDefault="005F7DEF" w:rsidP="00D1177B">
      <w:pPr>
        <w:spacing w:line="240" w:lineRule="auto"/>
        <w:rPr>
          <w:lang w:val="pt-PT"/>
        </w:rPr>
      </w:pPr>
      <w:r w:rsidRPr="00582819">
        <w:rPr>
          <w:lang w:val="pt-PT"/>
        </w:rPr>
        <w:t xml:space="preserve">Em crianças e adolescentes com HPN (com idade entre os 11 e </w:t>
      </w:r>
      <w:r w:rsidR="002B1025" w:rsidRPr="00582819">
        <w:rPr>
          <w:lang w:val="pt-PT"/>
        </w:rPr>
        <w:t>men</w:t>
      </w:r>
      <w:r w:rsidRPr="00582819">
        <w:rPr>
          <w:lang w:val="pt-PT"/>
        </w:rPr>
        <w:t xml:space="preserve">os </w:t>
      </w:r>
      <w:r w:rsidR="002B1025" w:rsidRPr="00582819">
        <w:rPr>
          <w:lang w:val="pt-PT"/>
        </w:rPr>
        <w:t xml:space="preserve">de </w:t>
      </w:r>
      <w:r w:rsidRPr="00582819">
        <w:rPr>
          <w:lang w:val="pt-PT"/>
        </w:rPr>
        <w:t xml:space="preserve">18 anos) incluídos no estudo pediátrico </w:t>
      </w:r>
      <w:r w:rsidR="002B1025" w:rsidRPr="00582819">
        <w:rPr>
          <w:lang w:val="pt-PT"/>
        </w:rPr>
        <w:t xml:space="preserve">na </w:t>
      </w:r>
      <w:r w:rsidRPr="00582819">
        <w:rPr>
          <w:lang w:val="pt-PT"/>
        </w:rPr>
        <w:t>HPN M07-005, o perfil de segurança mostrou-se similar ao observado em doentes adultos com HPN. A reação adversa mais frequente notificada em doentes pediátricos foi cefaleia.</w:t>
      </w:r>
    </w:p>
    <w:p w14:paraId="7EBFCB4C" w14:textId="77777777" w:rsidR="005F7DEF" w:rsidRPr="00582819" w:rsidRDefault="005F7DEF" w:rsidP="00D1177B">
      <w:pPr>
        <w:spacing w:line="240" w:lineRule="auto"/>
        <w:rPr>
          <w:lang w:val="pt-PT"/>
        </w:rPr>
      </w:pPr>
    </w:p>
    <w:p w14:paraId="1EE71A59" w14:textId="41171DEE" w:rsidR="005F7DEF" w:rsidRPr="00582819" w:rsidRDefault="005F7DEF" w:rsidP="00D1177B">
      <w:pPr>
        <w:spacing w:line="240" w:lineRule="auto"/>
        <w:rPr>
          <w:lang w:val="pt-PT"/>
        </w:rPr>
      </w:pPr>
      <w:r w:rsidRPr="00582819">
        <w:rPr>
          <w:lang w:val="pt-PT"/>
        </w:rPr>
        <w:t xml:space="preserve">Em doentes pediátricos com SHUa (com idades entre os 2 meses e </w:t>
      </w:r>
      <w:r w:rsidR="002B1025" w:rsidRPr="00582819">
        <w:rPr>
          <w:lang w:val="pt-PT"/>
        </w:rPr>
        <w:t>menos de</w:t>
      </w:r>
      <w:r w:rsidRPr="00582819">
        <w:rPr>
          <w:lang w:val="pt-PT"/>
        </w:rPr>
        <w:t xml:space="preserve">18 anos) incluídos nos estudos </w:t>
      </w:r>
      <w:r w:rsidR="002B1025" w:rsidRPr="00582819">
        <w:rPr>
          <w:lang w:val="pt-PT"/>
        </w:rPr>
        <w:t xml:space="preserve">na </w:t>
      </w:r>
      <w:r w:rsidRPr="00582819">
        <w:rPr>
          <w:lang w:val="pt-PT"/>
        </w:rPr>
        <w:t>SHUa, C08-002, C08-003, C09-001r e C10-003, o perfil de segurança mostrou-se similar ao observado em doentes adultos com SHUa. O perfil de segurança nos diferentes subgrupos etários pediátricos mostra-se semelhante.</w:t>
      </w:r>
    </w:p>
    <w:p w14:paraId="22EA8600" w14:textId="77777777" w:rsidR="005F7DEF" w:rsidRPr="00582819" w:rsidRDefault="005F7DEF" w:rsidP="00D1177B">
      <w:pPr>
        <w:spacing w:line="240" w:lineRule="auto"/>
        <w:rPr>
          <w:lang w:val="pt-PT"/>
        </w:rPr>
      </w:pPr>
    </w:p>
    <w:p w14:paraId="1A237449" w14:textId="3B334E0C" w:rsidR="005F7DEF" w:rsidRPr="00582819" w:rsidRDefault="005F7DEF" w:rsidP="00D1177B">
      <w:pPr>
        <w:spacing w:line="240" w:lineRule="auto"/>
        <w:rPr>
          <w:lang w:val="pt-PT"/>
        </w:rPr>
      </w:pPr>
      <w:r w:rsidRPr="00582819">
        <w:rPr>
          <w:lang w:val="pt-PT"/>
        </w:rPr>
        <w:t xml:space="preserve">Em doentes pediátricos com MGg refratária (com 12 a </w:t>
      </w:r>
      <w:r w:rsidR="002B1025" w:rsidRPr="00582819">
        <w:rPr>
          <w:lang w:val="pt-PT"/>
        </w:rPr>
        <w:t>menos de</w:t>
      </w:r>
      <w:r w:rsidRPr="00582819">
        <w:rPr>
          <w:lang w:val="pt-PT"/>
        </w:rPr>
        <w:t xml:space="preserve">18 anos de idade) incluídos no estudo ECU-MG-303, o perfil de segurança pareceu ser </w:t>
      </w:r>
      <w:r w:rsidR="00A16BB5">
        <w:rPr>
          <w:lang w:val="pt-PT"/>
        </w:rPr>
        <w:t>similar</w:t>
      </w:r>
      <w:r w:rsidRPr="00582819">
        <w:rPr>
          <w:lang w:val="pt-PT"/>
        </w:rPr>
        <w:t xml:space="preserve"> ao que foi observado em doentes adultos com MGg refratária.</w:t>
      </w:r>
    </w:p>
    <w:p w14:paraId="486615E1" w14:textId="77777777" w:rsidR="005F7DEF" w:rsidRPr="00582819" w:rsidRDefault="005F7DEF" w:rsidP="00D1177B">
      <w:pPr>
        <w:pStyle w:val="Default"/>
        <w:rPr>
          <w:rFonts w:ascii="Times New Roman" w:hAnsi="Times New Roman" w:cs="Times New Roman"/>
          <w:sz w:val="22"/>
          <w:u w:val="single"/>
          <w:lang w:val="pt-PT"/>
        </w:rPr>
      </w:pPr>
    </w:p>
    <w:p w14:paraId="0F6222EC" w14:textId="77777777" w:rsidR="005F7DEF" w:rsidRPr="00582819" w:rsidRDefault="005F7DEF" w:rsidP="00D1177B">
      <w:pPr>
        <w:pStyle w:val="Default"/>
        <w:keepNext/>
        <w:rPr>
          <w:rFonts w:ascii="Times New Roman" w:hAnsi="Times New Roman" w:cs="Times New Roman"/>
          <w:iCs/>
          <w:sz w:val="22"/>
          <w:szCs w:val="22"/>
          <w:u w:val="single"/>
          <w:lang w:val="pt-PT"/>
        </w:rPr>
      </w:pPr>
      <w:r w:rsidRPr="00582819">
        <w:rPr>
          <w:rFonts w:ascii="Times New Roman" w:hAnsi="Times New Roman" w:cs="Times New Roman"/>
          <w:iCs/>
          <w:sz w:val="22"/>
          <w:szCs w:val="22"/>
          <w:u w:val="single"/>
          <w:lang w:val="pt-PT"/>
        </w:rPr>
        <w:t>População idosa</w:t>
      </w:r>
    </w:p>
    <w:p w14:paraId="597DE747" w14:textId="77777777" w:rsidR="0078332F" w:rsidRPr="00582819" w:rsidRDefault="0078332F" w:rsidP="00D1177B">
      <w:pPr>
        <w:pStyle w:val="Default"/>
        <w:keepNext/>
        <w:rPr>
          <w:rFonts w:ascii="Times New Roman" w:hAnsi="Times New Roman" w:cs="Times New Roman"/>
          <w:color w:val="auto"/>
          <w:sz w:val="22"/>
          <w:szCs w:val="22"/>
          <w:lang w:val="pt-PT"/>
        </w:rPr>
      </w:pPr>
    </w:p>
    <w:p w14:paraId="42E26477" w14:textId="77777777" w:rsidR="005F7DEF" w:rsidRPr="00582819" w:rsidRDefault="005F7DEF" w:rsidP="00D1177B">
      <w:pPr>
        <w:pStyle w:val="Default"/>
        <w:rPr>
          <w:rFonts w:ascii="Times New Roman" w:hAnsi="Times New Roman" w:cs="Times New Roman"/>
          <w:color w:val="auto"/>
          <w:sz w:val="22"/>
          <w:szCs w:val="22"/>
          <w:lang w:val="pt-PT"/>
        </w:rPr>
      </w:pPr>
      <w:r w:rsidRPr="00582819">
        <w:rPr>
          <w:rFonts w:ascii="Times New Roman" w:hAnsi="Times New Roman" w:cs="Times New Roman"/>
          <w:color w:val="auto"/>
          <w:sz w:val="22"/>
          <w:szCs w:val="22"/>
          <w:lang w:val="pt-PT"/>
        </w:rPr>
        <w:t>Não foram notificadas diferenças globais na segurança entre os doentes idosos (≥ 65 anos de idade) e mais jovens (&lt; 65 anos de idade) com MGg refratária (ver secção 5.1).</w:t>
      </w:r>
    </w:p>
    <w:p w14:paraId="023513EF" w14:textId="77777777" w:rsidR="005F7DEF" w:rsidRPr="00582819" w:rsidRDefault="005F7DEF" w:rsidP="00D1177B">
      <w:pPr>
        <w:tabs>
          <w:tab w:val="clear" w:pos="567"/>
        </w:tabs>
        <w:autoSpaceDE w:val="0"/>
        <w:autoSpaceDN w:val="0"/>
        <w:adjustRightInd w:val="0"/>
        <w:spacing w:line="240" w:lineRule="auto"/>
        <w:rPr>
          <w:lang w:val="pt-PT"/>
        </w:rPr>
      </w:pPr>
    </w:p>
    <w:p w14:paraId="494A5E1D" w14:textId="286D9346" w:rsidR="005F7DEF" w:rsidRPr="00582819" w:rsidRDefault="005F7DEF" w:rsidP="00D1177B">
      <w:pPr>
        <w:autoSpaceDE w:val="0"/>
        <w:autoSpaceDN w:val="0"/>
        <w:adjustRightInd w:val="0"/>
        <w:spacing w:line="240" w:lineRule="auto"/>
        <w:rPr>
          <w:bCs/>
          <w:color w:val="000000"/>
          <w:u w:val="single"/>
          <w:lang w:val="pt-PT"/>
        </w:rPr>
      </w:pPr>
      <w:r w:rsidRPr="00582819">
        <w:rPr>
          <w:bCs/>
          <w:color w:val="000000"/>
          <w:u w:val="single"/>
          <w:lang w:val="pt-PT"/>
        </w:rPr>
        <w:t xml:space="preserve">Doentes com outras </w:t>
      </w:r>
      <w:r w:rsidR="00065F6D" w:rsidRPr="00582819">
        <w:rPr>
          <w:bCs/>
          <w:color w:val="000000"/>
          <w:u w:val="single"/>
          <w:lang w:val="pt-PT"/>
        </w:rPr>
        <w:t xml:space="preserve">doenças </w:t>
      </w:r>
    </w:p>
    <w:p w14:paraId="76370F40" w14:textId="77777777" w:rsidR="0078332F" w:rsidRPr="00582819" w:rsidRDefault="0078332F" w:rsidP="00D1177B">
      <w:pPr>
        <w:autoSpaceDE w:val="0"/>
        <w:autoSpaceDN w:val="0"/>
        <w:adjustRightInd w:val="0"/>
        <w:spacing w:line="240" w:lineRule="auto"/>
        <w:rPr>
          <w:bCs/>
          <w:color w:val="000000"/>
          <w:u w:val="single"/>
          <w:lang w:val="pt-PT"/>
        </w:rPr>
      </w:pPr>
    </w:p>
    <w:p w14:paraId="45095169" w14:textId="77777777" w:rsidR="005F7DEF" w:rsidRPr="00582819" w:rsidRDefault="005F7DEF" w:rsidP="00D1177B">
      <w:pPr>
        <w:autoSpaceDE w:val="0"/>
        <w:autoSpaceDN w:val="0"/>
        <w:adjustRightInd w:val="0"/>
        <w:spacing w:line="240" w:lineRule="auto"/>
        <w:rPr>
          <w:i/>
          <w:lang w:val="pt-PT"/>
        </w:rPr>
      </w:pPr>
      <w:r w:rsidRPr="00582819">
        <w:rPr>
          <w:bCs/>
          <w:i/>
          <w:color w:val="000000"/>
          <w:lang w:val="pt-PT"/>
        </w:rPr>
        <w:t>Dados de Segurança de Outros Estudos Clínicos</w:t>
      </w:r>
    </w:p>
    <w:p w14:paraId="1184EF95" w14:textId="58E0ACA0" w:rsidR="005F7DEF" w:rsidRPr="00582819" w:rsidRDefault="005F7DEF" w:rsidP="00D1177B">
      <w:pPr>
        <w:autoSpaceDE w:val="0"/>
        <w:autoSpaceDN w:val="0"/>
        <w:adjustRightInd w:val="0"/>
        <w:spacing w:line="240" w:lineRule="auto"/>
        <w:rPr>
          <w:color w:val="000000"/>
          <w:lang w:val="pt-PT"/>
        </w:rPr>
      </w:pPr>
      <w:r w:rsidRPr="00582819">
        <w:rPr>
          <w:lang w:val="pt-PT"/>
        </w:rPr>
        <w:t>Os dados em que se baseia a segurança foram obtidos em 12 estudos clínicos concluídos que incluíram 934 doentes expostos a eculizumab em outras populações de doentes afetad</w:t>
      </w:r>
      <w:r w:rsidR="00A90E19" w:rsidRPr="00582819">
        <w:rPr>
          <w:lang w:val="pt-PT"/>
        </w:rPr>
        <w:t>o</w:t>
      </w:r>
      <w:r w:rsidRPr="00582819">
        <w:rPr>
          <w:lang w:val="pt-PT"/>
        </w:rPr>
        <w:t xml:space="preserve">s por outras </w:t>
      </w:r>
      <w:r w:rsidR="00A90E19" w:rsidRPr="00582819">
        <w:rPr>
          <w:lang w:val="pt-PT"/>
        </w:rPr>
        <w:t xml:space="preserve">doenças </w:t>
      </w:r>
      <w:r w:rsidRPr="00582819">
        <w:rPr>
          <w:lang w:val="pt-PT"/>
        </w:rPr>
        <w:t xml:space="preserve">que não a </w:t>
      </w:r>
      <w:r w:rsidRPr="00582819">
        <w:rPr>
          <w:color w:val="000000"/>
          <w:lang w:val="pt-PT"/>
        </w:rPr>
        <w:t>HPN, SHUa, MGg refratária ou doença do espetro da NMO</w:t>
      </w:r>
      <w:r w:rsidRPr="00582819">
        <w:rPr>
          <w:lang w:val="pt-PT"/>
        </w:rPr>
        <w:t xml:space="preserve">. Um doente não vacinado diagnosticado com </w:t>
      </w:r>
      <w:r w:rsidRPr="00582819">
        <w:rPr>
          <w:color w:val="000000"/>
          <w:lang w:val="pt-PT"/>
        </w:rPr>
        <w:t>glomerulonefropatia membranosa idiopática contraiu meningite meningocócica</w:t>
      </w:r>
      <w:r w:rsidRPr="00582819">
        <w:rPr>
          <w:lang w:val="pt-PT"/>
        </w:rPr>
        <w:t xml:space="preserve">. </w:t>
      </w:r>
      <w:r w:rsidRPr="00582819">
        <w:rPr>
          <w:color w:val="000000"/>
          <w:lang w:val="pt-PT"/>
        </w:rPr>
        <w:t xml:space="preserve">As reações adversas notificadas em doentes com outra doença que não a HPN, SHUa, MGg refratária ou doença do espetro da NMO, foram similares àquelas que foram notificadas em doentes com HPN, SHUa, MGg refratária ou doença do espetro da NMO (ver Quadro 1 acima). Não surgiram reações adversas específicas nestes </w:t>
      </w:r>
      <w:r w:rsidR="00A90E19" w:rsidRPr="00582819">
        <w:rPr>
          <w:color w:val="000000"/>
          <w:lang w:val="pt-PT"/>
        </w:rPr>
        <w:t xml:space="preserve">estudos </w:t>
      </w:r>
      <w:r w:rsidRPr="00582819">
        <w:rPr>
          <w:color w:val="000000"/>
          <w:lang w:val="pt-PT"/>
        </w:rPr>
        <w:t>clínicos.</w:t>
      </w:r>
    </w:p>
    <w:p w14:paraId="33E7D0B7" w14:textId="77777777" w:rsidR="005F7DEF" w:rsidRPr="00582819" w:rsidRDefault="005F7DEF" w:rsidP="00D1177B">
      <w:pPr>
        <w:autoSpaceDE w:val="0"/>
        <w:autoSpaceDN w:val="0"/>
        <w:adjustRightInd w:val="0"/>
        <w:spacing w:line="240" w:lineRule="auto"/>
        <w:rPr>
          <w:color w:val="000000"/>
          <w:lang w:val="pt-PT"/>
        </w:rPr>
      </w:pPr>
    </w:p>
    <w:p w14:paraId="5F3ECF0D" w14:textId="77777777" w:rsidR="005F7DEF" w:rsidRPr="00582819" w:rsidRDefault="005F7DEF" w:rsidP="00D1177B">
      <w:pPr>
        <w:suppressAutoHyphens/>
        <w:rPr>
          <w:noProof/>
          <w:u w:val="single"/>
          <w:lang w:val="pt-PT"/>
        </w:rPr>
      </w:pPr>
      <w:r w:rsidRPr="00582819">
        <w:rPr>
          <w:noProof/>
          <w:u w:val="single"/>
          <w:lang w:val="pt-PT"/>
        </w:rPr>
        <w:t>Notificação de suspeitas de reações adversas</w:t>
      </w:r>
    </w:p>
    <w:p w14:paraId="59588CF1" w14:textId="77777777" w:rsidR="0078332F" w:rsidRPr="00582819" w:rsidRDefault="0078332F" w:rsidP="00D1177B">
      <w:pPr>
        <w:suppressAutoHyphens/>
        <w:rPr>
          <w:u w:val="single"/>
          <w:lang w:val="pt-PT"/>
        </w:rPr>
      </w:pPr>
    </w:p>
    <w:p w14:paraId="079A0602" w14:textId="062CDC00" w:rsidR="005F7DEF" w:rsidRPr="00582819" w:rsidRDefault="005F7DEF" w:rsidP="00D1177B">
      <w:pPr>
        <w:autoSpaceDE w:val="0"/>
        <w:autoSpaceDN w:val="0"/>
        <w:adjustRightInd w:val="0"/>
        <w:spacing w:line="240" w:lineRule="auto"/>
        <w:jc w:val="both"/>
        <w:rPr>
          <w:color w:val="000000"/>
          <w:lang w:val="pt-PT"/>
        </w:rPr>
      </w:pPr>
      <w:r w:rsidRPr="00582819">
        <w:rPr>
          <w:noProof/>
          <w:lang w:val="pt-PT"/>
        </w:rPr>
        <w:lastRenderedPageBreak/>
        <w:t>A notificação de suspeitas de reações adversas após a autorização do medicamento é importante, uma vez que permite uma monitorização contínua da relação benefício-risco do medicamento.</w:t>
      </w:r>
      <w:r w:rsidRPr="00582819">
        <w:rPr>
          <w:lang w:val="pt-PT"/>
        </w:rPr>
        <w:t xml:space="preserve"> Pede-se aos profissionais de saúde que notifiquem quaisquer suspeitas de reações adversas através do </w:t>
      </w:r>
      <w:r w:rsidRPr="00582819">
        <w:rPr>
          <w:highlight w:val="lightGray"/>
          <w:lang w:val="pt-PT"/>
        </w:rPr>
        <w:t xml:space="preserve">sistema nacional de notificação mencionado no </w:t>
      </w:r>
      <w:r w:rsidRPr="007A62EC">
        <w:rPr>
          <w:highlight w:val="lightGray"/>
          <w:lang w:val="pt-PT"/>
        </w:rPr>
        <w:t>Apêndice V</w:t>
      </w:r>
      <w:r w:rsidRPr="00582819">
        <w:rPr>
          <w:color w:val="008000"/>
          <w:lang w:val="pt-PT"/>
        </w:rPr>
        <w:t>.</w:t>
      </w:r>
    </w:p>
    <w:p w14:paraId="3AE53DDD" w14:textId="77777777" w:rsidR="005F7DEF" w:rsidRPr="00582819" w:rsidRDefault="005F7DEF" w:rsidP="00D1177B">
      <w:pPr>
        <w:autoSpaceDE w:val="0"/>
        <w:autoSpaceDN w:val="0"/>
        <w:adjustRightInd w:val="0"/>
        <w:spacing w:line="240" w:lineRule="auto"/>
        <w:jc w:val="both"/>
        <w:rPr>
          <w:color w:val="000000"/>
          <w:lang w:val="pt-PT"/>
        </w:rPr>
      </w:pPr>
    </w:p>
    <w:p w14:paraId="0783178A" w14:textId="77777777" w:rsidR="005F7DEF" w:rsidRPr="00582819" w:rsidRDefault="005F7DEF" w:rsidP="00D1177B">
      <w:pPr>
        <w:keepNext/>
        <w:ind w:left="567" w:hanging="567"/>
        <w:jc w:val="both"/>
        <w:outlineLvl w:val="0"/>
        <w:rPr>
          <w:lang w:val="pt-PT"/>
        </w:rPr>
      </w:pPr>
      <w:r w:rsidRPr="00582819">
        <w:rPr>
          <w:b/>
          <w:bCs/>
          <w:lang w:val="pt-PT"/>
        </w:rPr>
        <w:t>4.9</w:t>
      </w:r>
      <w:r w:rsidRPr="00582819">
        <w:rPr>
          <w:b/>
          <w:bCs/>
          <w:lang w:val="pt-PT"/>
        </w:rPr>
        <w:tab/>
        <w:t>Sobredosagem</w:t>
      </w:r>
    </w:p>
    <w:p w14:paraId="4B2AAADA" w14:textId="77777777" w:rsidR="005F7DEF" w:rsidRPr="00582819" w:rsidRDefault="005F7DEF" w:rsidP="00D1177B">
      <w:pPr>
        <w:keepNext/>
        <w:jc w:val="both"/>
        <w:rPr>
          <w:lang w:val="pt-PT"/>
        </w:rPr>
      </w:pPr>
    </w:p>
    <w:p w14:paraId="3EE93CFF" w14:textId="77777777" w:rsidR="005F7DEF" w:rsidRPr="00582819" w:rsidRDefault="005F7DEF" w:rsidP="00D1177B">
      <w:pPr>
        <w:autoSpaceDE w:val="0"/>
        <w:autoSpaceDN w:val="0"/>
        <w:adjustRightInd w:val="0"/>
        <w:spacing w:line="240" w:lineRule="auto"/>
        <w:jc w:val="both"/>
        <w:rPr>
          <w:color w:val="000000"/>
          <w:lang w:val="pt-PT"/>
        </w:rPr>
      </w:pPr>
      <w:r w:rsidRPr="00582819">
        <w:rPr>
          <w:color w:val="000000"/>
          <w:lang w:val="pt-PT"/>
        </w:rPr>
        <w:t>Não foram descritos casos de sobredosagem em nenhum dos estudos clínicos.</w:t>
      </w:r>
    </w:p>
    <w:p w14:paraId="14D5C746" w14:textId="77777777" w:rsidR="005F7DEF" w:rsidRPr="00582819" w:rsidRDefault="005F7DEF" w:rsidP="00D1177B">
      <w:pPr>
        <w:autoSpaceDE w:val="0"/>
        <w:autoSpaceDN w:val="0"/>
        <w:adjustRightInd w:val="0"/>
        <w:spacing w:line="240" w:lineRule="auto"/>
        <w:jc w:val="both"/>
        <w:rPr>
          <w:color w:val="000000"/>
          <w:lang w:val="pt-PT"/>
        </w:rPr>
      </w:pPr>
    </w:p>
    <w:p w14:paraId="684A8A97" w14:textId="77777777" w:rsidR="005F7DEF" w:rsidRPr="00582819" w:rsidRDefault="005F7DEF" w:rsidP="00D1177B">
      <w:pPr>
        <w:autoSpaceDE w:val="0"/>
        <w:autoSpaceDN w:val="0"/>
        <w:adjustRightInd w:val="0"/>
        <w:spacing w:line="240" w:lineRule="auto"/>
        <w:jc w:val="both"/>
        <w:rPr>
          <w:color w:val="000000"/>
          <w:lang w:val="pt-PT"/>
        </w:rPr>
      </w:pPr>
    </w:p>
    <w:p w14:paraId="0EB3AB9C" w14:textId="77777777" w:rsidR="005F7DEF" w:rsidRPr="00582819" w:rsidRDefault="005F7DEF" w:rsidP="00D1177B">
      <w:pPr>
        <w:keepNext/>
        <w:ind w:left="567" w:hanging="567"/>
        <w:jc w:val="both"/>
        <w:rPr>
          <w:lang w:val="pt-PT"/>
        </w:rPr>
      </w:pPr>
      <w:r w:rsidRPr="00582819">
        <w:rPr>
          <w:b/>
          <w:bCs/>
          <w:lang w:val="pt-PT"/>
        </w:rPr>
        <w:t>5.</w:t>
      </w:r>
      <w:r w:rsidRPr="00582819">
        <w:rPr>
          <w:b/>
          <w:bCs/>
          <w:lang w:val="pt-PT"/>
        </w:rPr>
        <w:tab/>
        <w:t>PROPRIEDADES FARMACOLÓGICAS</w:t>
      </w:r>
    </w:p>
    <w:p w14:paraId="1DCB309A" w14:textId="77777777" w:rsidR="005F7DEF" w:rsidRPr="00582819" w:rsidRDefault="005F7DEF" w:rsidP="00D1177B">
      <w:pPr>
        <w:keepNext/>
        <w:jc w:val="both"/>
        <w:rPr>
          <w:lang w:val="pt-PT"/>
        </w:rPr>
      </w:pPr>
    </w:p>
    <w:p w14:paraId="17144EE0" w14:textId="77777777" w:rsidR="005F7DEF" w:rsidRPr="00582819" w:rsidRDefault="005F7DEF" w:rsidP="00D1177B">
      <w:pPr>
        <w:keepNext/>
        <w:tabs>
          <w:tab w:val="clear" w:pos="567"/>
        </w:tabs>
        <w:jc w:val="both"/>
        <w:outlineLvl w:val="0"/>
        <w:rPr>
          <w:b/>
          <w:bCs/>
          <w:lang w:val="pt-PT"/>
        </w:rPr>
      </w:pPr>
      <w:r w:rsidRPr="00582819">
        <w:rPr>
          <w:b/>
          <w:bCs/>
          <w:lang w:val="pt-PT"/>
        </w:rPr>
        <w:t>5.1</w:t>
      </w:r>
      <w:r w:rsidRPr="00582819">
        <w:rPr>
          <w:b/>
          <w:bCs/>
          <w:lang w:val="pt-PT"/>
        </w:rPr>
        <w:tab/>
        <w:t>Propriedades farmacodinâmicas</w:t>
      </w:r>
    </w:p>
    <w:p w14:paraId="0122B36E" w14:textId="77777777" w:rsidR="005F7DEF" w:rsidRPr="00582819" w:rsidRDefault="005F7DEF" w:rsidP="00D1177B">
      <w:pPr>
        <w:keepNext/>
        <w:jc w:val="both"/>
        <w:outlineLvl w:val="0"/>
        <w:rPr>
          <w:lang w:val="pt-PT"/>
        </w:rPr>
      </w:pPr>
    </w:p>
    <w:p w14:paraId="2B4A4473" w14:textId="3E4B6492" w:rsidR="005F7DEF" w:rsidRPr="00582819" w:rsidRDefault="005F7DEF" w:rsidP="00D1177B">
      <w:pPr>
        <w:outlineLvl w:val="0"/>
        <w:rPr>
          <w:lang w:val="pt-PT"/>
        </w:rPr>
      </w:pPr>
      <w:r w:rsidRPr="00582819">
        <w:rPr>
          <w:lang w:val="pt-PT"/>
        </w:rPr>
        <w:t xml:space="preserve">Grupo farmacoterapêutico: </w:t>
      </w:r>
      <w:r w:rsidR="005F675D" w:rsidRPr="00582819">
        <w:rPr>
          <w:lang w:val="pt-PT"/>
        </w:rPr>
        <w:t>Inibidores do complemento</w:t>
      </w:r>
      <w:r w:rsidRPr="00582819">
        <w:rPr>
          <w:lang w:val="pt-PT"/>
        </w:rPr>
        <w:t xml:space="preserve">, código ATC: </w:t>
      </w:r>
      <w:r w:rsidRPr="00582819">
        <w:rPr>
          <w:noProof/>
          <w:lang w:val="pt-PT"/>
        </w:rPr>
        <w:t>L04AJ01</w:t>
      </w:r>
    </w:p>
    <w:p w14:paraId="5B30C02D" w14:textId="77777777" w:rsidR="005F7DEF" w:rsidRPr="00582819" w:rsidRDefault="005F7DEF" w:rsidP="00D1177B">
      <w:pPr>
        <w:rPr>
          <w:lang w:val="pt-PT"/>
        </w:rPr>
      </w:pPr>
    </w:p>
    <w:p w14:paraId="78495FDD" w14:textId="77777777" w:rsidR="005F7DEF" w:rsidRPr="00582819" w:rsidRDefault="005F7DEF" w:rsidP="00D1177B">
      <w:pPr>
        <w:rPr>
          <w:noProof/>
          <w:lang w:val="pt-PT"/>
        </w:rPr>
      </w:pPr>
      <w:r w:rsidRPr="00582819">
        <w:rPr>
          <w:lang w:val="pt-PT"/>
        </w:rPr>
        <w:t xml:space="preserve">Soliris é um </w:t>
      </w:r>
      <w:r w:rsidRPr="00582819">
        <w:rPr>
          <w:color w:val="000000"/>
          <w:lang w:val="pt-PT"/>
        </w:rPr>
        <w:t>anticorpo IgG</w:t>
      </w:r>
      <w:r w:rsidRPr="00582819">
        <w:rPr>
          <w:color w:val="000000"/>
          <w:vertAlign w:val="subscript"/>
          <w:lang w:val="pt-PT"/>
        </w:rPr>
        <w:t>2/4κ</w:t>
      </w:r>
      <w:r w:rsidRPr="00582819">
        <w:rPr>
          <w:color w:val="000000"/>
          <w:lang w:val="pt-PT"/>
        </w:rPr>
        <w:t xml:space="preserve"> monoclonal humanizado recombinante que se liga à proteína humana C5 do complemento e inibe a ativação do complemento terminal. O anticorpo Soliris contém regiões constantes humanas e regiões murinas determinantes da complementaridade enxertadas na estrutura de regiões variáveis de cadeia leve e pesada humana. Soliris é composto por duas cadeias pesadas, com 448 aminoácidos, e duas cadeias leves, com 214 aminoácidos, tendo um peso molecular de aproximadamente </w:t>
      </w:r>
      <w:r w:rsidRPr="00582819">
        <w:rPr>
          <w:noProof/>
          <w:lang w:val="pt-PT"/>
        </w:rPr>
        <w:t>148 kDa.</w:t>
      </w:r>
    </w:p>
    <w:p w14:paraId="31EF9DD1" w14:textId="77777777" w:rsidR="005F7DEF" w:rsidRPr="00582819" w:rsidRDefault="005F7DEF" w:rsidP="00D1177B">
      <w:pPr>
        <w:rPr>
          <w:noProof/>
          <w:lang w:val="pt-PT"/>
        </w:rPr>
      </w:pPr>
    </w:p>
    <w:p w14:paraId="50863091" w14:textId="4AEC70BD" w:rsidR="005F7DEF" w:rsidRPr="00582819" w:rsidRDefault="005F7DEF" w:rsidP="00D1177B">
      <w:pPr>
        <w:rPr>
          <w:lang w:val="pt-PT"/>
        </w:rPr>
      </w:pPr>
      <w:r w:rsidRPr="00582819">
        <w:rPr>
          <w:noProof/>
          <w:lang w:val="pt-PT"/>
        </w:rPr>
        <w:t xml:space="preserve">Soliris é produzido num sistema de expressão </w:t>
      </w:r>
      <w:r w:rsidRPr="00582819">
        <w:rPr>
          <w:color w:val="000000"/>
          <w:lang w:val="pt-PT"/>
        </w:rPr>
        <w:t xml:space="preserve">de mieloma murino (linha celular NS0) e é purificado por cromatografia de </w:t>
      </w:r>
      <w:r w:rsidR="00A90E19" w:rsidRPr="00582819">
        <w:rPr>
          <w:color w:val="000000"/>
          <w:lang w:val="pt-PT"/>
        </w:rPr>
        <w:t xml:space="preserve">afinidade e </w:t>
      </w:r>
      <w:r w:rsidRPr="00582819">
        <w:rPr>
          <w:color w:val="000000"/>
          <w:lang w:val="pt-PT"/>
        </w:rPr>
        <w:t xml:space="preserve">troca iónica. O processo de fabrico </w:t>
      </w:r>
      <w:r w:rsidR="00A90E19" w:rsidRPr="00582819">
        <w:rPr>
          <w:color w:val="000000"/>
          <w:lang w:val="pt-PT"/>
        </w:rPr>
        <w:t>a granel</w:t>
      </w:r>
      <w:r w:rsidR="001970BC" w:rsidRPr="00582819">
        <w:rPr>
          <w:color w:val="000000"/>
          <w:lang w:val="pt-PT"/>
        </w:rPr>
        <w:t xml:space="preserve"> </w:t>
      </w:r>
      <w:r w:rsidRPr="00582819">
        <w:rPr>
          <w:color w:val="000000"/>
          <w:lang w:val="pt-PT"/>
        </w:rPr>
        <w:t xml:space="preserve">da substância ativa do medicamento inclui também </w:t>
      </w:r>
      <w:r w:rsidR="00A90E19" w:rsidRPr="00CE149B">
        <w:rPr>
          <w:color w:val="000000"/>
          <w:lang w:val="pt-PT"/>
        </w:rPr>
        <w:t xml:space="preserve">passos específicos de </w:t>
      </w:r>
      <w:r w:rsidRPr="00582819">
        <w:rPr>
          <w:color w:val="000000"/>
          <w:lang w:val="pt-PT"/>
        </w:rPr>
        <w:t>inativação viral e remoção.</w:t>
      </w:r>
    </w:p>
    <w:p w14:paraId="47021C1E" w14:textId="77777777" w:rsidR="005F7DEF" w:rsidRPr="00582819" w:rsidRDefault="005F7DEF" w:rsidP="00D1177B">
      <w:pPr>
        <w:rPr>
          <w:lang w:val="pt-PT"/>
        </w:rPr>
      </w:pPr>
    </w:p>
    <w:p w14:paraId="36FD84E3" w14:textId="77777777" w:rsidR="005F7DEF" w:rsidRPr="00582819" w:rsidRDefault="005F7DEF" w:rsidP="00D1177B">
      <w:pPr>
        <w:pStyle w:val="Normal-text"/>
        <w:keepNext/>
        <w:tabs>
          <w:tab w:val="clear" w:pos="0"/>
        </w:tabs>
        <w:spacing w:before="0" w:after="0"/>
        <w:rPr>
          <w:rFonts w:ascii="Times New Roman" w:hAnsi="Times New Roman" w:cs="Times New Roman"/>
          <w:color w:val="000000"/>
          <w:u w:val="single"/>
          <w:lang w:val="pt-PT"/>
        </w:rPr>
      </w:pPr>
      <w:r w:rsidRPr="00582819">
        <w:rPr>
          <w:rFonts w:ascii="Times New Roman" w:hAnsi="Times New Roman" w:cs="Times New Roman"/>
          <w:color w:val="000000"/>
          <w:u w:val="single"/>
          <w:lang w:val="pt-PT"/>
        </w:rPr>
        <w:t>Mecanismo de ação</w:t>
      </w:r>
    </w:p>
    <w:p w14:paraId="36DFD813" w14:textId="77777777" w:rsidR="005F7DEF" w:rsidRPr="00582819" w:rsidRDefault="005F7DEF" w:rsidP="00D1177B">
      <w:pPr>
        <w:pStyle w:val="Normal-text"/>
        <w:keepNext/>
        <w:tabs>
          <w:tab w:val="clear" w:pos="0"/>
        </w:tabs>
        <w:spacing w:before="0" w:after="0"/>
        <w:rPr>
          <w:rFonts w:ascii="Times New Roman" w:hAnsi="Times New Roman" w:cs="Times New Roman"/>
          <w:color w:val="000000"/>
          <w:u w:val="single"/>
          <w:lang w:val="pt-PT"/>
        </w:rPr>
      </w:pPr>
    </w:p>
    <w:p w14:paraId="4471220D" w14:textId="77777777" w:rsidR="005F7DEF" w:rsidRPr="00582819" w:rsidRDefault="005F7DEF" w:rsidP="00D1177B">
      <w:pPr>
        <w:autoSpaceDE w:val="0"/>
        <w:autoSpaceDN w:val="0"/>
        <w:adjustRightInd w:val="0"/>
        <w:rPr>
          <w:lang w:val="pt-PT"/>
        </w:rPr>
      </w:pPr>
      <w:bookmarkStart w:id="183" w:name="OLE_LINK5"/>
      <w:r w:rsidRPr="00582819">
        <w:rPr>
          <w:lang w:val="pt-PT"/>
        </w:rPr>
        <w:t xml:space="preserve">O eculizumab, a substância ativa de </w:t>
      </w:r>
      <w:r w:rsidRPr="00582819">
        <w:rPr>
          <w:color w:val="000000"/>
          <w:lang w:val="pt-PT"/>
        </w:rPr>
        <w:t>Soliris, é um inibidor do complemento terminal que se liga de forma específica à proteína C5 do complemento, com alta afinidade, inibindo, deste modo, a sua clivagem em C5a e C5b e impedindo a geração do complexo do complemento terminal C5b-9. O eculizumab preserva os componentes iniciais da ativação do complemento que são essenciais para a opsonização dos microrganismos e para a remoção dos complexos imunitários.</w:t>
      </w:r>
      <w:bookmarkEnd w:id="183"/>
    </w:p>
    <w:p w14:paraId="43341BB2" w14:textId="77777777" w:rsidR="005F7DEF" w:rsidRPr="00582819" w:rsidRDefault="005F7DEF" w:rsidP="00D1177B">
      <w:pPr>
        <w:autoSpaceDE w:val="0"/>
        <w:autoSpaceDN w:val="0"/>
        <w:adjustRightInd w:val="0"/>
        <w:rPr>
          <w:color w:val="000000"/>
          <w:lang w:val="pt-PT"/>
        </w:rPr>
      </w:pPr>
    </w:p>
    <w:p w14:paraId="411766BD" w14:textId="77777777" w:rsidR="005F7DEF" w:rsidRPr="00582819" w:rsidRDefault="005F7DEF" w:rsidP="00D1177B">
      <w:pPr>
        <w:autoSpaceDE w:val="0"/>
        <w:autoSpaceDN w:val="0"/>
        <w:adjustRightInd w:val="0"/>
        <w:rPr>
          <w:color w:val="000000"/>
          <w:lang w:val="pt-PT"/>
        </w:rPr>
      </w:pPr>
      <w:r w:rsidRPr="00582819">
        <w:rPr>
          <w:color w:val="000000"/>
          <w:lang w:val="pt-PT"/>
        </w:rPr>
        <w:t>Em doentes com HPN, a ativação não controlada do complemento terminal e a consequente hemólise intravascular mediada pelo complemento são bloqueadas com o tratamento com Soliris.</w:t>
      </w:r>
    </w:p>
    <w:p w14:paraId="39CD29CA" w14:textId="2F5F0620" w:rsidR="005F7DEF" w:rsidRPr="00582819" w:rsidRDefault="005F7DEF" w:rsidP="00D1177B">
      <w:pPr>
        <w:autoSpaceDE w:val="0"/>
        <w:autoSpaceDN w:val="0"/>
        <w:adjustRightInd w:val="0"/>
        <w:rPr>
          <w:color w:val="000000"/>
          <w:lang w:val="pt-PT"/>
        </w:rPr>
      </w:pPr>
      <w:r w:rsidRPr="00582819">
        <w:rPr>
          <w:color w:val="000000"/>
          <w:lang w:val="pt-PT"/>
        </w:rPr>
        <w:t>Na maioria dos doentes com HPN, concentrações séricas de eculizumab correspondentes a</w:t>
      </w:r>
      <w:r w:rsidR="001970BC" w:rsidRPr="00582819">
        <w:rPr>
          <w:color w:val="000000"/>
          <w:lang w:val="pt-PT"/>
        </w:rPr>
        <w:t>,</w:t>
      </w:r>
      <w:r w:rsidRPr="00582819">
        <w:rPr>
          <w:color w:val="000000"/>
          <w:lang w:val="pt-PT"/>
        </w:rPr>
        <w:t xml:space="preserve"> aproximadamente</w:t>
      </w:r>
      <w:r w:rsidR="001970BC" w:rsidRPr="00582819">
        <w:rPr>
          <w:color w:val="000000"/>
          <w:lang w:val="pt-PT"/>
        </w:rPr>
        <w:t>,</w:t>
      </w:r>
      <w:r w:rsidRPr="00582819">
        <w:rPr>
          <w:color w:val="000000"/>
          <w:lang w:val="pt-PT"/>
        </w:rPr>
        <w:t xml:space="preserve"> 35 microgramas/ml são suficientes para a inibição essencialmente completa da hemólise intravascular mediada pelo complemento terminal.</w:t>
      </w:r>
    </w:p>
    <w:p w14:paraId="0EC90F04" w14:textId="77777777" w:rsidR="005F7DEF" w:rsidRPr="00582819" w:rsidRDefault="005F7DEF" w:rsidP="00D1177B">
      <w:pPr>
        <w:autoSpaceDE w:val="0"/>
        <w:autoSpaceDN w:val="0"/>
        <w:adjustRightInd w:val="0"/>
        <w:rPr>
          <w:color w:val="000000"/>
          <w:lang w:val="pt-PT"/>
        </w:rPr>
      </w:pPr>
      <w:r w:rsidRPr="00582819">
        <w:rPr>
          <w:color w:val="000000"/>
          <w:lang w:val="pt-PT"/>
        </w:rPr>
        <w:t>Na HPN, a administração crónica de Soliris resultou numa redução rápida e sustentada da atividade hemolítica mediada pelo complemento.</w:t>
      </w:r>
    </w:p>
    <w:p w14:paraId="5251BDC1" w14:textId="77777777" w:rsidR="005F7DEF" w:rsidRPr="00582819" w:rsidRDefault="005F7DEF" w:rsidP="00D1177B">
      <w:pPr>
        <w:autoSpaceDE w:val="0"/>
        <w:autoSpaceDN w:val="0"/>
        <w:adjustRightInd w:val="0"/>
        <w:rPr>
          <w:color w:val="000000"/>
          <w:lang w:val="pt-PT"/>
        </w:rPr>
      </w:pPr>
    </w:p>
    <w:p w14:paraId="24E982E3" w14:textId="77777777" w:rsidR="005F7DEF" w:rsidRPr="00582819" w:rsidRDefault="005F7DEF" w:rsidP="00D1177B">
      <w:pPr>
        <w:autoSpaceDE w:val="0"/>
        <w:autoSpaceDN w:val="0"/>
        <w:adjustRightInd w:val="0"/>
        <w:rPr>
          <w:lang w:val="pt-PT"/>
        </w:rPr>
      </w:pPr>
      <w:r w:rsidRPr="00582819">
        <w:rPr>
          <w:lang w:val="pt-PT"/>
        </w:rPr>
        <w:t>Em doentes com SHUa, a ativação não controlada do complemento terminal e a consequente microangiopatia trombótica mediada pelo complemento são bloqueadas com o tratamento com Soliris.</w:t>
      </w:r>
    </w:p>
    <w:p w14:paraId="2D4EF5EA" w14:textId="77777777" w:rsidR="005F7DEF" w:rsidRPr="00582819" w:rsidRDefault="005F7DEF" w:rsidP="00D1177B">
      <w:pPr>
        <w:autoSpaceDE w:val="0"/>
        <w:autoSpaceDN w:val="0"/>
        <w:adjustRightInd w:val="0"/>
        <w:rPr>
          <w:lang w:val="pt-PT"/>
        </w:rPr>
      </w:pPr>
      <w:r w:rsidRPr="00582819">
        <w:rPr>
          <w:lang w:val="pt-PT"/>
        </w:rPr>
        <w:t>Todos os doentes tratados com Soliris, quando administrado como recomendado, demonstraram uma redução rápida e sustentada na atividade do complemento terminal. Em todos os doentes com SHUa, concentrações séricas de eculizumab correspondentes a aproximadamente 50-100 microgramas/ml são suficientes para a inibição essencialmente completa da atividade do complemento terminal.</w:t>
      </w:r>
    </w:p>
    <w:p w14:paraId="493CD55E" w14:textId="6BADEB2F" w:rsidR="005F7DEF" w:rsidRPr="00582819" w:rsidRDefault="005F7DEF" w:rsidP="00D1177B">
      <w:pPr>
        <w:autoSpaceDE w:val="0"/>
        <w:autoSpaceDN w:val="0"/>
        <w:adjustRightInd w:val="0"/>
        <w:rPr>
          <w:lang w:val="pt-PT"/>
        </w:rPr>
      </w:pPr>
      <w:r w:rsidRPr="00582819">
        <w:rPr>
          <w:lang w:val="pt-PT"/>
        </w:rPr>
        <w:t>N</w:t>
      </w:r>
      <w:r w:rsidR="001970BC" w:rsidRPr="00582819">
        <w:rPr>
          <w:lang w:val="pt-PT"/>
        </w:rPr>
        <w:t>a</w:t>
      </w:r>
      <w:r w:rsidRPr="00582819">
        <w:rPr>
          <w:lang w:val="pt-PT"/>
        </w:rPr>
        <w:t xml:space="preserve"> SHUa, a administração crónica de Soliris resultou numa redução rápida e sustentada da microangiopatia trombótica mediada pelo complemento.</w:t>
      </w:r>
    </w:p>
    <w:p w14:paraId="3DD25C4D" w14:textId="77777777" w:rsidR="005F7DEF" w:rsidRPr="00582819" w:rsidRDefault="005F7DEF" w:rsidP="00D1177B">
      <w:pPr>
        <w:autoSpaceDE w:val="0"/>
        <w:autoSpaceDN w:val="0"/>
        <w:adjustRightInd w:val="0"/>
        <w:rPr>
          <w:color w:val="000000"/>
          <w:lang w:val="pt-PT"/>
        </w:rPr>
      </w:pPr>
    </w:p>
    <w:p w14:paraId="4A2BD80E" w14:textId="08C9B196" w:rsidR="005F7DEF" w:rsidRPr="00582819" w:rsidRDefault="005F7DEF" w:rsidP="00D1177B">
      <w:pPr>
        <w:autoSpaceDE w:val="0"/>
        <w:autoSpaceDN w:val="0"/>
        <w:spacing w:line="240" w:lineRule="auto"/>
        <w:rPr>
          <w:lang w:val="pt-PT"/>
        </w:rPr>
      </w:pPr>
      <w:r w:rsidRPr="00582819">
        <w:rPr>
          <w:lang w:val="pt-PT"/>
        </w:rPr>
        <w:t>Em doentes com MGg refratária, a ativação, não controlada, do complemento</w:t>
      </w:r>
      <w:r w:rsidR="00A90E19" w:rsidRPr="00582819">
        <w:rPr>
          <w:lang w:val="pt-PT"/>
        </w:rPr>
        <w:t xml:space="preserve"> terminal</w:t>
      </w:r>
      <w:r w:rsidRPr="00582819">
        <w:rPr>
          <w:lang w:val="pt-PT"/>
        </w:rPr>
        <w:t xml:space="preserve"> provoca</w:t>
      </w:r>
      <w:r w:rsidR="00A90E19" w:rsidRPr="00582819">
        <w:rPr>
          <w:lang w:val="pt-PT"/>
        </w:rPr>
        <w:t xml:space="preserve"> a</w:t>
      </w:r>
      <w:r w:rsidRPr="00582819">
        <w:rPr>
          <w:lang w:val="pt-PT"/>
        </w:rPr>
        <w:t xml:space="preserve"> lise dependente do complexo de ataque à membrana (</w:t>
      </w:r>
      <w:r w:rsidRPr="00582819">
        <w:rPr>
          <w:i/>
          <w:lang w:val="pt-PT"/>
        </w:rPr>
        <w:t>membrane attack complex</w:t>
      </w:r>
      <w:r w:rsidRPr="00582819">
        <w:rPr>
          <w:lang w:val="pt-PT"/>
        </w:rPr>
        <w:t xml:space="preserve"> - MAC) e inflamação dependente de C5a na junção neuromuscular (</w:t>
      </w:r>
      <w:r w:rsidR="00A90E19" w:rsidRPr="00CE149B">
        <w:rPr>
          <w:i/>
          <w:iCs/>
          <w:lang w:val="pt-PT"/>
        </w:rPr>
        <w:t>neuromuscular junction</w:t>
      </w:r>
      <w:r w:rsidR="00A90E19" w:rsidRPr="00CE149B">
        <w:rPr>
          <w:lang w:val="pt-PT"/>
        </w:rPr>
        <w:t xml:space="preserve"> - </w:t>
      </w:r>
      <w:r w:rsidRPr="00582819">
        <w:rPr>
          <w:lang w:val="pt-PT"/>
        </w:rPr>
        <w:t xml:space="preserve">NMJ) levando a falha de transmissão neuromuscular. A administração crónica de Soliris resulta numa inibição imediata, </w:t>
      </w:r>
      <w:r w:rsidRPr="00582819">
        <w:rPr>
          <w:lang w:val="pt-PT"/>
        </w:rPr>
        <w:lastRenderedPageBreak/>
        <w:t xml:space="preserve">completa e </w:t>
      </w:r>
      <w:r w:rsidR="00A90E19" w:rsidRPr="00CE149B">
        <w:rPr>
          <w:lang w:val="pt-PT"/>
        </w:rPr>
        <w:t xml:space="preserve">sustentada </w:t>
      </w:r>
      <w:r w:rsidRPr="00582819">
        <w:rPr>
          <w:lang w:val="pt-PT"/>
        </w:rPr>
        <w:t>da atividade do complemento</w:t>
      </w:r>
      <w:r w:rsidR="00A90E19" w:rsidRPr="00582819">
        <w:rPr>
          <w:lang w:val="pt-PT"/>
        </w:rPr>
        <w:t xml:space="preserve"> terminal</w:t>
      </w:r>
      <w:r w:rsidRPr="00582819">
        <w:rPr>
          <w:lang w:val="pt-PT"/>
        </w:rPr>
        <w:t xml:space="preserve"> (concentrações séricas de eculizumab ≥ 116 microgramas/ml).</w:t>
      </w:r>
    </w:p>
    <w:p w14:paraId="0F0C6203" w14:textId="77777777" w:rsidR="005F7DEF" w:rsidRPr="00582819" w:rsidRDefault="005F7DEF" w:rsidP="00D1177B">
      <w:pPr>
        <w:autoSpaceDE w:val="0"/>
        <w:autoSpaceDN w:val="0"/>
        <w:spacing w:line="240" w:lineRule="auto"/>
        <w:rPr>
          <w:lang w:val="pt-PT"/>
        </w:rPr>
      </w:pPr>
    </w:p>
    <w:p w14:paraId="6918C728" w14:textId="0F22F193" w:rsidR="005F7DEF" w:rsidRPr="00582819" w:rsidRDefault="005F7DEF" w:rsidP="00D1177B">
      <w:pPr>
        <w:spacing w:line="240" w:lineRule="auto"/>
        <w:rPr>
          <w:lang w:val="pt-PT"/>
        </w:rPr>
      </w:pPr>
      <w:r w:rsidRPr="00582819">
        <w:rPr>
          <w:bCs/>
          <w:szCs w:val="21"/>
          <w:lang w:val="pt-PT"/>
        </w:rPr>
        <w:t>Em doentes com doença do espetro da NMO, a ativação não controlada do complemento terminal causada por autoanticorpos contra a AQP4 leva à formação d</w:t>
      </w:r>
      <w:r w:rsidR="001970BC" w:rsidRPr="00582819">
        <w:rPr>
          <w:bCs/>
          <w:szCs w:val="21"/>
          <w:lang w:val="pt-PT"/>
        </w:rPr>
        <w:t>o</w:t>
      </w:r>
      <w:r w:rsidRPr="00582819">
        <w:rPr>
          <w:bCs/>
          <w:szCs w:val="21"/>
          <w:lang w:val="pt-PT"/>
        </w:rPr>
        <w:t xml:space="preserve"> MAC e </w:t>
      </w:r>
      <w:r w:rsidR="001970BC" w:rsidRPr="00582819">
        <w:rPr>
          <w:bCs/>
          <w:szCs w:val="21"/>
          <w:lang w:val="pt-PT"/>
        </w:rPr>
        <w:t xml:space="preserve">a </w:t>
      </w:r>
      <w:r w:rsidRPr="00582819">
        <w:rPr>
          <w:bCs/>
          <w:szCs w:val="21"/>
          <w:lang w:val="pt-PT"/>
        </w:rPr>
        <w:t xml:space="preserve">inflamação dependente do C5a, o que resulta em necrose astrocitária e num aumento da permeabilidade da barreira hematoencefálica, assim como na morte dos oligodendrócitos e neurónios circundantes. A administração crónica de Soliris resulta na inibição imediata, completa e </w:t>
      </w:r>
      <w:r w:rsidR="00A90E19" w:rsidRPr="00582819">
        <w:rPr>
          <w:bCs/>
          <w:szCs w:val="21"/>
          <w:lang w:val="pt-PT"/>
        </w:rPr>
        <w:t xml:space="preserve">sustentada </w:t>
      </w:r>
      <w:r w:rsidRPr="00582819">
        <w:rPr>
          <w:bCs/>
          <w:szCs w:val="21"/>
          <w:lang w:val="pt-PT"/>
        </w:rPr>
        <w:t xml:space="preserve">da atividade do complemento terminal </w:t>
      </w:r>
      <w:r w:rsidRPr="00582819">
        <w:rPr>
          <w:lang w:val="pt-PT"/>
        </w:rPr>
        <w:t>(concentrações séricas de eculizumab ≥ 116 microgramas/ml)</w:t>
      </w:r>
      <w:r w:rsidRPr="00582819">
        <w:rPr>
          <w:bCs/>
          <w:szCs w:val="21"/>
          <w:lang w:val="pt-PT"/>
        </w:rPr>
        <w:t>.</w:t>
      </w:r>
    </w:p>
    <w:p w14:paraId="769D40F7" w14:textId="77777777" w:rsidR="005F7DEF" w:rsidRPr="00582819" w:rsidRDefault="005F7DEF" w:rsidP="00D1177B">
      <w:pPr>
        <w:autoSpaceDE w:val="0"/>
        <w:autoSpaceDN w:val="0"/>
        <w:spacing w:line="240" w:lineRule="auto"/>
        <w:rPr>
          <w:b/>
          <w:bCs/>
          <w:lang w:val="pt-PT"/>
        </w:rPr>
      </w:pPr>
    </w:p>
    <w:p w14:paraId="09D2321A" w14:textId="77777777" w:rsidR="005F7DEF" w:rsidRPr="00582819" w:rsidRDefault="005F7DEF" w:rsidP="00D1177B">
      <w:pPr>
        <w:keepNext/>
        <w:autoSpaceDE w:val="0"/>
        <w:autoSpaceDN w:val="0"/>
        <w:adjustRightInd w:val="0"/>
        <w:rPr>
          <w:bCs/>
          <w:color w:val="000000"/>
          <w:u w:val="single"/>
          <w:lang w:val="pt-PT"/>
        </w:rPr>
      </w:pPr>
      <w:r w:rsidRPr="00582819">
        <w:rPr>
          <w:bCs/>
          <w:color w:val="000000"/>
          <w:u w:val="single"/>
          <w:lang w:val="pt-PT"/>
        </w:rPr>
        <w:t>Eficácia e segurança clínicas</w:t>
      </w:r>
    </w:p>
    <w:p w14:paraId="5FD8D859" w14:textId="77777777" w:rsidR="005F7DEF" w:rsidRPr="00582819" w:rsidRDefault="005F7DEF" w:rsidP="00D1177B">
      <w:pPr>
        <w:keepNext/>
        <w:autoSpaceDE w:val="0"/>
        <w:autoSpaceDN w:val="0"/>
        <w:adjustRightInd w:val="0"/>
        <w:rPr>
          <w:bCs/>
          <w:color w:val="000000"/>
          <w:u w:val="single"/>
          <w:lang w:val="pt-PT"/>
        </w:rPr>
      </w:pPr>
    </w:p>
    <w:p w14:paraId="1CF0C46C" w14:textId="77777777" w:rsidR="005F7DEF" w:rsidRPr="00582819" w:rsidRDefault="005F7DEF" w:rsidP="00D1177B">
      <w:pPr>
        <w:autoSpaceDE w:val="0"/>
        <w:autoSpaceDN w:val="0"/>
        <w:adjustRightInd w:val="0"/>
        <w:rPr>
          <w:i/>
          <w:color w:val="000000"/>
          <w:lang w:val="pt-PT"/>
        </w:rPr>
      </w:pPr>
      <w:r w:rsidRPr="00582819">
        <w:rPr>
          <w:i/>
          <w:color w:val="000000"/>
          <w:lang w:val="pt-PT"/>
        </w:rPr>
        <w:t>Hemoglobinúria Paroxística Noturna</w:t>
      </w:r>
    </w:p>
    <w:p w14:paraId="5BAC20E6" w14:textId="77777777" w:rsidR="005F7DEF" w:rsidRPr="00582819" w:rsidRDefault="005F7DEF" w:rsidP="00D1177B">
      <w:pPr>
        <w:autoSpaceDE w:val="0"/>
        <w:autoSpaceDN w:val="0"/>
        <w:adjustRightInd w:val="0"/>
        <w:rPr>
          <w:snapToGrid/>
          <w:lang w:val="pt-PT" w:eastAsia="en-US"/>
        </w:rPr>
      </w:pPr>
      <w:bookmarkStart w:id="184" w:name="OLE_LINK6"/>
    </w:p>
    <w:p w14:paraId="75770433" w14:textId="16E4CD5C" w:rsidR="005F7DEF" w:rsidRPr="00582819" w:rsidRDefault="005F7DEF" w:rsidP="00D1177B">
      <w:pPr>
        <w:autoSpaceDE w:val="0"/>
        <w:autoSpaceDN w:val="0"/>
        <w:adjustRightInd w:val="0"/>
        <w:rPr>
          <w:lang w:val="pt-PT"/>
        </w:rPr>
      </w:pPr>
      <w:r w:rsidRPr="00582819">
        <w:rPr>
          <w:lang w:val="pt-PT"/>
        </w:rPr>
        <w:t xml:space="preserve">A segurança e eficácia de Soliris em doentes </w:t>
      </w:r>
      <w:r w:rsidRPr="00582819">
        <w:rPr>
          <w:color w:val="000000"/>
          <w:lang w:val="pt-PT"/>
        </w:rPr>
        <w:t xml:space="preserve">hemolíticos </w:t>
      </w:r>
      <w:r w:rsidRPr="00582819">
        <w:rPr>
          <w:lang w:val="pt-PT"/>
        </w:rPr>
        <w:t xml:space="preserve">com </w:t>
      </w:r>
      <w:r w:rsidRPr="00582819">
        <w:rPr>
          <w:color w:val="000000"/>
          <w:lang w:val="pt-PT"/>
        </w:rPr>
        <w:t xml:space="preserve">HPN </w:t>
      </w:r>
      <w:r w:rsidRPr="00582819">
        <w:rPr>
          <w:lang w:val="pt-PT"/>
        </w:rPr>
        <w:t xml:space="preserve">foram avaliadas num estudo aleatorizado, em dupla ocultação, controlado por placebo, com a duração de 26 semanas (C04-001). Os doentes com HPN foram também tratados com Soliris num estudo com um braço único de 52 semanas (C04-002) e num estudo de extensão de longa duração (E05-001). Os doentes receberam vacinação meningocócica antes de receberem Soliris. Em todos os estudos, a dose de eculizumab foi de </w:t>
      </w:r>
      <w:r w:rsidRPr="00582819">
        <w:rPr>
          <w:color w:val="000000"/>
          <w:lang w:val="pt-PT"/>
        </w:rPr>
        <w:t>600 mg todos os 7 ± 2 dias durante 4 semanas, a que se seguiram 900 mg 7 </w:t>
      </w:r>
      <w:r w:rsidRPr="00582819">
        <w:rPr>
          <w:rFonts w:ascii="Symbol" w:eastAsia="Symbol" w:hAnsi="Symbol" w:cs="Symbol"/>
          <w:color w:val="000000"/>
          <w:lang w:val="pt-PT"/>
        </w:rPr>
        <w:t>±</w:t>
      </w:r>
      <w:r w:rsidRPr="00582819">
        <w:rPr>
          <w:color w:val="000000"/>
          <w:lang w:val="pt-PT"/>
        </w:rPr>
        <w:t xml:space="preserve"> 2 dias mais tarde e, depois, 900 mg todos os 14 ± 2 dias até ao final do estudo. </w:t>
      </w:r>
      <w:bookmarkEnd w:id="184"/>
      <w:r w:rsidRPr="00582819">
        <w:rPr>
          <w:color w:val="000000"/>
          <w:lang w:val="pt-PT"/>
        </w:rPr>
        <w:t xml:space="preserve">Soliris foi administrado por perfusão intravenosa com uma duração de 25 – 45 minutos </w:t>
      </w:r>
      <w:r w:rsidRPr="00582819">
        <w:rPr>
          <w:lang w:val="pt-PT"/>
        </w:rPr>
        <w:t>(35 minutos ± 10 minutos)</w:t>
      </w:r>
      <w:r w:rsidRPr="00582819">
        <w:rPr>
          <w:color w:val="000000"/>
          <w:lang w:val="pt-PT"/>
        </w:rPr>
        <w:t>. Foi também iniciado um Registo observacional não-intervencional em doentes com HPN (M07-001) para caracterizar a história natural da HPN em doentes não tratados e os resultados clínicos durante o tratamento com Soliris.</w:t>
      </w:r>
    </w:p>
    <w:p w14:paraId="71E900E6" w14:textId="77777777" w:rsidR="005F7DEF" w:rsidRPr="00582819" w:rsidRDefault="005F7DEF" w:rsidP="00D1177B">
      <w:pPr>
        <w:autoSpaceDE w:val="0"/>
        <w:autoSpaceDN w:val="0"/>
        <w:adjustRightInd w:val="0"/>
        <w:spacing w:line="240" w:lineRule="auto"/>
        <w:outlineLvl w:val="0"/>
        <w:rPr>
          <w:b/>
          <w:bCs/>
          <w:color w:val="000000"/>
          <w:lang w:val="pt-PT"/>
        </w:rPr>
      </w:pPr>
    </w:p>
    <w:p w14:paraId="12D478CF" w14:textId="2C27BF69"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 xml:space="preserve">No estudo C04-001 (TRIUMPH), foram incluídos doentes com HPN que tinham recebido pelo menos 4 transfusões nos 12 meses precedentes, com confirmação </w:t>
      </w:r>
      <w:r w:rsidR="00A90E19" w:rsidRPr="00582819">
        <w:rPr>
          <w:color w:val="000000"/>
          <w:lang w:val="pt-PT"/>
        </w:rPr>
        <w:t xml:space="preserve">por citometria de fluxo </w:t>
      </w:r>
      <w:r w:rsidRPr="00582819">
        <w:rPr>
          <w:color w:val="000000"/>
          <w:lang w:val="pt-PT"/>
        </w:rPr>
        <w:t xml:space="preserve">de pelo menos 10% de células HPN e contagens de plaquetas correspondentes a, pelo menos, 100 000/microlitro. Os doentes foram distribuídos aleatoriamente pelo braço </w:t>
      </w:r>
      <w:r w:rsidR="001970BC" w:rsidRPr="00582819">
        <w:rPr>
          <w:color w:val="000000"/>
          <w:lang w:val="pt-PT"/>
        </w:rPr>
        <w:t xml:space="preserve">de </w:t>
      </w:r>
      <w:r w:rsidRPr="00582819">
        <w:rPr>
          <w:color w:val="000000"/>
          <w:lang w:val="pt-PT"/>
        </w:rPr>
        <w:t>Soliris (n = 43) ou placebo (n = 44). Antes da aleatorização, todos os doentes foram sujeitos a um período inicial de observação para confirmar a necessidade de transfusão de eritrócitos e para identificar a concentração de hemoglobina (o “valor de referência”) que iria definir a estabilização d</w:t>
      </w:r>
      <w:r w:rsidR="003F41C1" w:rsidRPr="00582819">
        <w:rPr>
          <w:color w:val="000000"/>
          <w:lang w:val="pt-PT"/>
        </w:rPr>
        <w:t>a</w:t>
      </w:r>
      <w:r w:rsidRPr="00582819">
        <w:rPr>
          <w:color w:val="000000"/>
          <w:lang w:val="pt-PT"/>
        </w:rPr>
        <w:t xml:space="preserve"> hemoglobina e os resultados de transfusões</w:t>
      </w:r>
      <w:r w:rsidR="003F41C1" w:rsidRPr="00582819">
        <w:rPr>
          <w:color w:val="000000"/>
          <w:lang w:val="pt-PT"/>
        </w:rPr>
        <w:t xml:space="preserve"> de cada doente</w:t>
      </w:r>
      <w:r w:rsidRPr="00582819">
        <w:rPr>
          <w:color w:val="000000"/>
          <w:lang w:val="pt-PT"/>
        </w:rPr>
        <w:t>. O valor de referência de hemoglobina era inferior ou igual a 9 g/dl em doentes sintomáticos e inferior ou igual a 7 g/dl em doentes assintomáticos. Os parâmetros de avaliação</w:t>
      </w:r>
      <w:r w:rsidR="003F41C1" w:rsidRPr="00582819">
        <w:rPr>
          <w:color w:val="000000"/>
          <w:lang w:val="pt-PT"/>
        </w:rPr>
        <w:t xml:space="preserve"> primários</w:t>
      </w:r>
      <w:r w:rsidRPr="00582819">
        <w:rPr>
          <w:color w:val="000000"/>
          <w:lang w:val="pt-PT"/>
        </w:rPr>
        <w:t xml:space="preserve"> da eficácia foram a estabilização da hemoglobina (doentes que mantiveram uma concentração de hemoglobina acima do valor de referência de hemoglobina evitando a necessidade de transfusão de eritrócitos durante o período total de 26 semanas) e a necessidade de transfusão de sangue. A fadiga e a qualidade de vida relacionada com aspetos de saúde foram parâmetros de avaliação secundários relevantes. A hemólise foi monitorizada principalmente pela medição d</w:t>
      </w:r>
      <w:r w:rsidR="003F41C1" w:rsidRPr="00582819">
        <w:rPr>
          <w:color w:val="000000"/>
          <w:lang w:val="pt-PT"/>
        </w:rPr>
        <w:t>os</w:t>
      </w:r>
      <w:r w:rsidRPr="00582819">
        <w:rPr>
          <w:color w:val="000000"/>
          <w:lang w:val="pt-PT"/>
        </w:rPr>
        <w:t xml:space="preserve"> níveis séricos de LDH e a proporção de eritrócitos HPN foi monitorizada por citometria de fluxo. Os doentes que </w:t>
      </w:r>
      <w:r w:rsidR="007041B9" w:rsidRPr="00582819">
        <w:rPr>
          <w:color w:val="000000"/>
          <w:lang w:val="pt-PT"/>
        </w:rPr>
        <w:t xml:space="preserve">estavam a receber </w:t>
      </w:r>
      <w:r w:rsidRPr="00582819">
        <w:rPr>
          <w:color w:val="000000"/>
          <w:lang w:val="pt-PT"/>
        </w:rPr>
        <w:t xml:space="preserve">anticoagulantes e corticosteroides sistémicos no início do tratamento continuaram </w:t>
      </w:r>
      <w:r w:rsidR="001970BC" w:rsidRPr="00582819">
        <w:rPr>
          <w:color w:val="000000"/>
          <w:lang w:val="pt-PT"/>
        </w:rPr>
        <w:t xml:space="preserve">com </w:t>
      </w:r>
      <w:r w:rsidRPr="00582819">
        <w:rPr>
          <w:color w:val="000000"/>
          <w:lang w:val="pt-PT"/>
        </w:rPr>
        <w:t>esta medicação. As principais características no início do estudo e</w:t>
      </w:r>
      <w:r w:rsidR="007041B9" w:rsidRPr="00582819">
        <w:rPr>
          <w:color w:val="000000"/>
          <w:lang w:val="pt-PT"/>
        </w:rPr>
        <w:t>stav</w:t>
      </w:r>
      <w:r w:rsidRPr="00582819">
        <w:rPr>
          <w:color w:val="000000"/>
          <w:lang w:val="pt-PT"/>
        </w:rPr>
        <w:t xml:space="preserve">am equilibradas (ver Quadro 2). </w:t>
      </w:r>
    </w:p>
    <w:p w14:paraId="7C2B5D69" w14:textId="77777777" w:rsidR="005F7DEF" w:rsidRPr="00582819" w:rsidRDefault="005F7DEF" w:rsidP="00D1177B">
      <w:pPr>
        <w:autoSpaceDE w:val="0"/>
        <w:autoSpaceDN w:val="0"/>
        <w:adjustRightInd w:val="0"/>
        <w:spacing w:line="240" w:lineRule="auto"/>
        <w:rPr>
          <w:color w:val="000000"/>
          <w:lang w:val="pt-PT"/>
        </w:rPr>
      </w:pPr>
    </w:p>
    <w:p w14:paraId="26AB7889" w14:textId="234EDEEB" w:rsidR="005F7DEF" w:rsidRPr="00582819" w:rsidRDefault="005F7DEF" w:rsidP="00D1177B">
      <w:pPr>
        <w:autoSpaceDE w:val="0"/>
        <w:autoSpaceDN w:val="0"/>
        <w:adjustRightInd w:val="0"/>
        <w:spacing w:line="240" w:lineRule="auto"/>
        <w:rPr>
          <w:lang w:val="pt-PT"/>
        </w:rPr>
      </w:pPr>
      <w:r w:rsidRPr="00582819">
        <w:rPr>
          <w:color w:val="000000"/>
          <w:lang w:val="pt-PT"/>
        </w:rPr>
        <w:t>No estudo não controlado C04-002 (</w:t>
      </w:r>
      <w:r w:rsidRPr="00582819">
        <w:rPr>
          <w:lang w:val="pt-PT"/>
        </w:rPr>
        <w:t>SHEPHERD),</w:t>
      </w:r>
      <w:r w:rsidR="007041B9" w:rsidRPr="00582819">
        <w:rPr>
          <w:lang w:val="pt-PT"/>
        </w:rPr>
        <w:t xml:space="preserve"> os</w:t>
      </w:r>
      <w:r w:rsidRPr="00582819">
        <w:rPr>
          <w:lang w:val="pt-PT"/>
        </w:rPr>
        <w:t xml:space="preserve"> doentes com HPN que tinham recebido pelo menos uma transfusão nos 24 meses precedentes e </w:t>
      </w:r>
      <w:r w:rsidR="007041B9" w:rsidRPr="00582819">
        <w:rPr>
          <w:lang w:val="pt-PT"/>
        </w:rPr>
        <w:t>com</w:t>
      </w:r>
      <w:r w:rsidRPr="00582819">
        <w:rPr>
          <w:lang w:val="pt-PT"/>
        </w:rPr>
        <w:t xml:space="preserve">, pelo menos, 30 000 plaquetas/microlitro, receberam Soliris durante um período de 52 semanas. </w:t>
      </w:r>
      <w:r w:rsidR="007041B9" w:rsidRPr="00582819">
        <w:rPr>
          <w:lang w:val="pt-PT"/>
        </w:rPr>
        <w:t>Os m</w:t>
      </w:r>
      <w:r w:rsidRPr="00582819">
        <w:rPr>
          <w:lang w:val="pt-PT"/>
        </w:rPr>
        <w:t xml:space="preserve">edicamentos concomitantes incluíram agentes antitrombóticos em 63% dos doentes e corticosteroides sistémicos em 40% dos doentes. As características no início do estudo </w:t>
      </w:r>
      <w:r w:rsidR="001970BC" w:rsidRPr="00582819">
        <w:rPr>
          <w:lang w:val="pt-PT"/>
        </w:rPr>
        <w:t>e</w:t>
      </w:r>
      <w:r w:rsidRPr="00582819">
        <w:rPr>
          <w:lang w:val="pt-PT"/>
        </w:rPr>
        <w:t>s</w:t>
      </w:r>
      <w:r w:rsidR="007041B9" w:rsidRPr="00582819">
        <w:rPr>
          <w:lang w:val="pt-PT"/>
        </w:rPr>
        <w:t>t</w:t>
      </w:r>
      <w:r w:rsidRPr="00582819">
        <w:rPr>
          <w:lang w:val="pt-PT"/>
        </w:rPr>
        <w:t>ão apresentadas no Quadro 2.</w:t>
      </w:r>
    </w:p>
    <w:p w14:paraId="1B3BEF1F" w14:textId="77777777" w:rsidR="005F7DEF" w:rsidRPr="00582819" w:rsidRDefault="005F7DEF" w:rsidP="00D1177B">
      <w:pPr>
        <w:autoSpaceDE w:val="0"/>
        <w:autoSpaceDN w:val="0"/>
        <w:adjustRightInd w:val="0"/>
        <w:spacing w:line="240" w:lineRule="auto"/>
        <w:rPr>
          <w:b/>
          <w:bCs/>
          <w:color w:val="000000"/>
          <w:lang w:val="pt-PT"/>
        </w:rPr>
      </w:pPr>
    </w:p>
    <w:p w14:paraId="65513973" w14:textId="77777777" w:rsidR="005F7DEF" w:rsidRPr="00582819" w:rsidRDefault="005F7DEF" w:rsidP="00D1177B">
      <w:pPr>
        <w:keepNext/>
        <w:autoSpaceDE w:val="0"/>
        <w:autoSpaceDN w:val="0"/>
        <w:adjustRightInd w:val="0"/>
        <w:spacing w:line="240" w:lineRule="auto"/>
        <w:rPr>
          <w:lang w:val="pt-PT"/>
        </w:rPr>
      </w:pPr>
      <w:r w:rsidRPr="00582819">
        <w:rPr>
          <w:b/>
          <w:bCs/>
          <w:color w:val="000000"/>
          <w:lang w:val="pt-PT"/>
        </w:rPr>
        <w:lastRenderedPageBreak/>
        <w:t xml:space="preserve">Quadro 2: Dados demográficos e características dos doentes nos estudos C04-001 e C04-002 </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3"/>
        <w:gridCol w:w="1843"/>
        <w:gridCol w:w="1507"/>
        <w:gridCol w:w="1586"/>
      </w:tblGrid>
      <w:tr w:rsidR="005F7DEF" w:rsidRPr="00582819" w14:paraId="4B4C0399" w14:textId="77777777" w:rsidTr="00D1177B">
        <w:trPr>
          <w:trHeight w:hRule="exact" w:val="390"/>
          <w:tblHeader/>
        </w:trPr>
        <w:tc>
          <w:tcPr>
            <w:tcW w:w="2239" w:type="pct"/>
            <w:tcBorders>
              <w:top w:val="single" w:sz="12" w:space="0" w:color="auto"/>
              <w:left w:val="nil"/>
              <w:bottom w:val="single" w:sz="4" w:space="0" w:color="auto"/>
              <w:right w:val="nil"/>
            </w:tcBorders>
            <w:vAlign w:val="center"/>
          </w:tcPr>
          <w:p w14:paraId="7815CBAA" w14:textId="77777777" w:rsidR="005F7DEF" w:rsidRPr="00582819" w:rsidRDefault="005F7DEF" w:rsidP="00D1177B">
            <w:pPr>
              <w:keepNext/>
              <w:autoSpaceDE w:val="0"/>
              <w:autoSpaceDN w:val="0"/>
              <w:adjustRightInd w:val="0"/>
              <w:spacing w:line="240" w:lineRule="auto"/>
              <w:jc w:val="center"/>
              <w:rPr>
                <w:b/>
                <w:bCs/>
                <w:color w:val="000000"/>
                <w:lang w:val="pt-PT"/>
              </w:rPr>
            </w:pPr>
          </w:p>
        </w:tc>
        <w:tc>
          <w:tcPr>
            <w:tcW w:w="1874" w:type="pct"/>
            <w:gridSpan w:val="2"/>
            <w:tcBorders>
              <w:top w:val="single" w:sz="12" w:space="0" w:color="auto"/>
              <w:left w:val="nil"/>
              <w:bottom w:val="single" w:sz="4" w:space="0" w:color="auto"/>
              <w:right w:val="nil"/>
            </w:tcBorders>
            <w:vAlign w:val="center"/>
          </w:tcPr>
          <w:p w14:paraId="77331F42" w14:textId="77777777" w:rsidR="005F7DEF" w:rsidRPr="00582819" w:rsidRDefault="005F7DEF" w:rsidP="00D1177B">
            <w:pPr>
              <w:keepNext/>
              <w:autoSpaceDE w:val="0"/>
              <w:autoSpaceDN w:val="0"/>
              <w:adjustRightInd w:val="0"/>
              <w:spacing w:line="240" w:lineRule="auto"/>
              <w:jc w:val="center"/>
              <w:rPr>
                <w:lang w:val="pt-PT"/>
              </w:rPr>
            </w:pPr>
            <w:r w:rsidRPr="00582819">
              <w:rPr>
                <w:b/>
                <w:bCs/>
                <w:color w:val="000000"/>
                <w:lang w:val="pt-PT"/>
              </w:rPr>
              <w:t>C04-001</w:t>
            </w:r>
          </w:p>
        </w:tc>
        <w:tc>
          <w:tcPr>
            <w:tcW w:w="887" w:type="pct"/>
            <w:tcBorders>
              <w:top w:val="single" w:sz="12" w:space="0" w:color="auto"/>
              <w:left w:val="nil"/>
              <w:bottom w:val="single" w:sz="4" w:space="0" w:color="auto"/>
              <w:right w:val="nil"/>
            </w:tcBorders>
            <w:vAlign w:val="center"/>
          </w:tcPr>
          <w:p w14:paraId="7F431365" w14:textId="77777777" w:rsidR="005F7DEF" w:rsidRPr="00582819" w:rsidRDefault="005F7DEF" w:rsidP="00D1177B">
            <w:pPr>
              <w:keepNext/>
              <w:autoSpaceDE w:val="0"/>
              <w:autoSpaceDN w:val="0"/>
              <w:adjustRightInd w:val="0"/>
              <w:spacing w:line="240" w:lineRule="auto"/>
              <w:jc w:val="center"/>
              <w:rPr>
                <w:lang w:val="pt-PT"/>
              </w:rPr>
            </w:pPr>
            <w:r w:rsidRPr="00582819">
              <w:rPr>
                <w:b/>
                <w:bCs/>
                <w:color w:val="000000"/>
                <w:lang w:val="pt-PT"/>
              </w:rPr>
              <w:t>C04-002</w:t>
            </w:r>
          </w:p>
        </w:tc>
      </w:tr>
      <w:tr w:rsidR="005F7DEF" w:rsidRPr="00582819" w14:paraId="0DBE2D3D" w14:textId="77777777" w:rsidTr="00D1177B">
        <w:trPr>
          <w:trHeight w:hRule="exact" w:val="604"/>
          <w:tblHeader/>
        </w:trPr>
        <w:tc>
          <w:tcPr>
            <w:tcW w:w="2239" w:type="pct"/>
            <w:tcBorders>
              <w:top w:val="single" w:sz="4" w:space="0" w:color="auto"/>
              <w:left w:val="nil"/>
              <w:bottom w:val="single" w:sz="12" w:space="0" w:color="auto"/>
              <w:right w:val="nil"/>
            </w:tcBorders>
            <w:vAlign w:val="center"/>
          </w:tcPr>
          <w:p w14:paraId="3E32F2CD" w14:textId="77777777" w:rsidR="005F7DEF" w:rsidRPr="00582819" w:rsidRDefault="005F7DEF" w:rsidP="00D1177B">
            <w:pPr>
              <w:keepNext/>
              <w:autoSpaceDE w:val="0"/>
              <w:autoSpaceDN w:val="0"/>
              <w:adjustRightInd w:val="0"/>
              <w:spacing w:line="240" w:lineRule="auto"/>
              <w:jc w:val="center"/>
              <w:rPr>
                <w:lang w:val="pt-PT"/>
              </w:rPr>
            </w:pPr>
            <w:r w:rsidRPr="00582819">
              <w:rPr>
                <w:b/>
                <w:bCs/>
                <w:noProof/>
                <w:color w:val="000000"/>
                <w:lang w:val="pt-PT"/>
              </w:rPr>
              <w:t>Parâmetro</w:t>
            </w:r>
          </w:p>
        </w:tc>
        <w:tc>
          <w:tcPr>
            <w:tcW w:w="1031" w:type="pct"/>
            <w:tcBorders>
              <w:top w:val="single" w:sz="4" w:space="0" w:color="auto"/>
              <w:left w:val="nil"/>
              <w:bottom w:val="single" w:sz="12" w:space="0" w:color="auto"/>
              <w:right w:val="nil"/>
            </w:tcBorders>
            <w:vAlign w:val="center"/>
          </w:tcPr>
          <w:p w14:paraId="439983BB" w14:textId="5A668B7A" w:rsidR="005F7DEF" w:rsidRPr="00582819" w:rsidRDefault="005F7DEF" w:rsidP="00D1177B">
            <w:pPr>
              <w:keepNext/>
              <w:autoSpaceDE w:val="0"/>
              <w:autoSpaceDN w:val="0"/>
              <w:adjustRightInd w:val="0"/>
              <w:spacing w:line="240" w:lineRule="auto"/>
              <w:jc w:val="center"/>
              <w:rPr>
                <w:b/>
                <w:bCs/>
                <w:color w:val="000000"/>
                <w:lang w:val="pt-PT"/>
              </w:rPr>
            </w:pPr>
            <w:r w:rsidRPr="00582819">
              <w:rPr>
                <w:b/>
                <w:bCs/>
                <w:noProof/>
                <w:color w:val="000000"/>
                <w:lang w:val="pt-PT"/>
              </w:rPr>
              <w:t>Placebo</w:t>
            </w:r>
            <w:r w:rsidRPr="00582819">
              <w:rPr>
                <w:b/>
                <w:bCs/>
                <w:noProof/>
                <w:color w:val="000000"/>
                <w:lang w:val="pt-PT"/>
              </w:rPr>
              <w:br/>
            </w:r>
            <w:r w:rsidRPr="00582819">
              <w:rPr>
                <w:noProof/>
                <w:color w:val="000000"/>
                <w:lang w:val="pt-PT"/>
              </w:rPr>
              <w:t>N = 44</w:t>
            </w:r>
          </w:p>
        </w:tc>
        <w:tc>
          <w:tcPr>
            <w:tcW w:w="843" w:type="pct"/>
            <w:tcBorders>
              <w:top w:val="single" w:sz="4" w:space="0" w:color="auto"/>
              <w:left w:val="nil"/>
              <w:bottom w:val="single" w:sz="12" w:space="0" w:color="auto"/>
              <w:right w:val="nil"/>
            </w:tcBorders>
            <w:vAlign w:val="center"/>
          </w:tcPr>
          <w:p w14:paraId="735F6DEE" w14:textId="7BBDEEF7" w:rsidR="005F7DEF" w:rsidRPr="00582819" w:rsidRDefault="005F7DEF" w:rsidP="00D1177B">
            <w:pPr>
              <w:keepNext/>
              <w:autoSpaceDE w:val="0"/>
              <w:autoSpaceDN w:val="0"/>
              <w:adjustRightInd w:val="0"/>
              <w:spacing w:line="240" w:lineRule="auto"/>
              <w:jc w:val="center"/>
              <w:rPr>
                <w:b/>
                <w:bCs/>
                <w:color w:val="000000"/>
                <w:lang w:val="pt-PT"/>
              </w:rPr>
            </w:pPr>
            <w:r w:rsidRPr="00582819">
              <w:rPr>
                <w:b/>
                <w:bCs/>
                <w:noProof/>
                <w:color w:val="000000"/>
                <w:lang w:val="pt-PT"/>
              </w:rPr>
              <w:t>Soliris</w:t>
            </w:r>
            <w:r w:rsidRPr="00582819">
              <w:rPr>
                <w:b/>
                <w:bCs/>
                <w:noProof/>
                <w:color w:val="000000"/>
                <w:lang w:val="pt-PT"/>
              </w:rPr>
              <w:br/>
            </w:r>
            <w:r w:rsidRPr="00582819">
              <w:rPr>
                <w:noProof/>
                <w:color w:val="000000"/>
                <w:lang w:val="pt-PT"/>
              </w:rPr>
              <w:t>N = 43</w:t>
            </w:r>
          </w:p>
        </w:tc>
        <w:tc>
          <w:tcPr>
            <w:tcW w:w="887" w:type="pct"/>
            <w:tcBorders>
              <w:top w:val="single" w:sz="4" w:space="0" w:color="auto"/>
              <w:left w:val="nil"/>
              <w:bottom w:val="single" w:sz="12" w:space="0" w:color="auto"/>
              <w:right w:val="nil"/>
            </w:tcBorders>
            <w:vAlign w:val="center"/>
          </w:tcPr>
          <w:p w14:paraId="2F092ADD" w14:textId="594512C8" w:rsidR="005F7DEF" w:rsidRPr="00582819" w:rsidRDefault="005F7DEF" w:rsidP="00D1177B">
            <w:pPr>
              <w:keepNext/>
              <w:autoSpaceDE w:val="0"/>
              <w:autoSpaceDN w:val="0"/>
              <w:adjustRightInd w:val="0"/>
              <w:spacing w:line="240" w:lineRule="auto"/>
              <w:jc w:val="center"/>
              <w:rPr>
                <w:b/>
                <w:bCs/>
                <w:color w:val="000000"/>
                <w:lang w:val="pt-PT"/>
              </w:rPr>
            </w:pPr>
            <w:r w:rsidRPr="00582819">
              <w:rPr>
                <w:b/>
                <w:bCs/>
                <w:noProof/>
                <w:color w:val="000000"/>
                <w:lang w:val="pt-PT"/>
              </w:rPr>
              <w:t>Soliris</w:t>
            </w:r>
            <w:r w:rsidRPr="00582819">
              <w:rPr>
                <w:b/>
                <w:bCs/>
                <w:noProof/>
                <w:color w:val="000000"/>
                <w:lang w:val="pt-PT"/>
              </w:rPr>
              <w:br/>
            </w:r>
            <w:r w:rsidRPr="00582819">
              <w:rPr>
                <w:noProof/>
                <w:color w:val="000000"/>
                <w:lang w:val="pt-PT"/>
              </w:rPr>
              <w:t>N = 97</w:t>
            </w:r>
          </w:p>
        </w:tc>
      </w:tr>
      <w:tr w:rsidR="005F7DEF" w:rsidRPr="00582819" w14:paraId="463250B9" w14:textId="77777777" w:rsidTr="00D1177B">
        <w:tc>
          <w:tcPr>
            <w:tcW w:w="2239" w:type="pct"/>
            <w:tcBorders>
              <w:top w:val="single" w:sz="12" w:space="0" w:color="auto"/>
              <w:left w:val="nil"/>
              <w:bottom w:val="single" w:sz="4" w:space="0" w:color="auto"/>
              <w:right w:val="nil"/>
            </w:tcBorders>
          </w:tcPr>
          <w:p w14:paraId="53DA458A" w14:textId="77777777" w:rsidR="005F7DEF" w:rsidRPr="00582819" w:rsidRDefault="005F7DEF" w:rsidP="00D1177B">
            <w:pPr>
              <w:keepNext/>
              <w:autoSpaceDE w:val="0"/>
              <w:autoSpaceDN w:val="0"/>
              <w:adjustRightInd w:val="0"/>
              <w:spacing w:line="240" w:lineRule="auto"/>
              <w:rPr>
                <w:lang w:val="pt-PT"/>
              </w:rPr>
            </w:pPr>
            <w:r w:rsidRPr="00582819">
              <w:rPr>
                <w:color w:val="000000"/>
                <w:lang w:val="pt-PT"/>
              </w:rPr>
              <w:t>Média de idades (DP)</w:t>
            </w:r>
          </w:p>
        </w:tc>
        <w:tc>
          <w:tcPr>
            <w:tcW w:w="1031" w:type="pct"/>
            <w:tcBorders>
              <w:top w:val="single" w:sz="12" w:space="0" w:color="auto"/>
              <w:left w:val="nil"/>
              <w:bottom w:val="single" w:sz="4" w:space="0" w:color="auto"/>
              <w:right w:val="nil"/>
            </w:tcBorders>
            <w:vAlign w:val="center"/>
          </w:tcPr>
          <w:p w14:paraId="77AAAACD"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lang w:val="pt-PT"/>
              </w:rPr>
              <w:t>38,4 (13,4)</w:t>
            </w:r>
          </w:p>
        </w:tc>
        <w:tc>
          <w:tcPr>
            <w:tcW w:w="843" w:type="pct"/>
            <w:tcBorders>
              <w:top w:val="single" w:sz="12" w:space="0" w:color="auto"/>
              <w:left w:val="nil"/>
              <w:bottom w:val="single" w:sz="4" w:space="0" w:color="auto"/>
              <w:right w:val="nil"/>
            </w:tcBorders>
            <w:vAlign w:val="center"/>
          </w:tcPr>
          <w:p w14:paraId="69677B59"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lang w:val="pt-PT"/>
              </w:rPr>
              <w:t>42,1 (15,5)</w:t>
            </w:r>
          </w:p>
        </w:tc>
        <w:tc>
          <w:tcPr>
            <w:tcW w:w="887" w:type="pct"/>
            <w:tcBorders>
              <w:top w:val="single" w:sz="12" w:space="0" w:color="auto"/>
              <w:left w:val="nil"/>
              <w:bottom w:val="single" w:sz="4" w:space="0" w:color="auto"/>
              <w:right w:val="nil"/>
            </w:tcBorders>
            <w:vAlign w:val="center"/>
          </w:tcPr>
          <w:p w14:paraId="41F3EF5B"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41,1 (14,4)</w:t>
            </w:r>
          </w:p>
        </w:tc>
      </w:tr>
      <w:tr w:rsidR="005F7DEF" w:rsidRPr="00582819" w14:paraId="1D5894C7" w14:textId="77777777" w:rsidTr="00D1177B">
        <w:tc>
          <w:tcPr>
            <w:tcW w:w="2239" w:type="pct"/>
            <w:tcBorders>
              <w:top w:val="single" w:sz="12" w:space="0" w:color="auto"/>
              <w:left w:val="nil"/>
              <w:bottom w:val="single" w:sz="4" w:space="0" w:color="auto"/>
              <w:right w:val="nil"/>
            </w:tcBorders>
          </w:tcPr>
          <w:p w14:paraId="134F9ACF" w14:textId="77777777" w:rsidR="005F7DEF" w:rsidRPr="00582819" w:rsidRDefault="005F7DEF" w:rsidP="00D1177B">
            <w:pPr>
              <w:keepNext/>
              <w:autoSpaceDE w:val="0"/>
              <w:autoSpaceDN w:val="0"/>
              <w:adjustRightInd w:val="0"/>
              <w:spacing w:line="240" w:lineRule="auto"/>
              <w:rPr>
                <w:lang w:val="pt-PT"/>
              </w:rPr>
            </w:pPr>
            <w:r w:rsidRPr="00582819">
              <w:rPr>
                <w:color w:val="000000"/>
                <w:lang w:val="pt-PT"/>
              </w:rPr>
              <w:t>Sexo - Feminino (%)</w:t>
            </w:r>
          </w:p>
        </w:tc>
        <w:tc>
          <w:tcPr>
            <w:tcW w:w="1031" w:type="pct"/>
            <w:tcBorders>
              <w:top w:val="single" w:sz="12" w:space="0" w:color="auto"/>
              <w:left w:val="nil"/>
              <w:bottom w:val="single" w:sz="4" w:space="0" w:color="auto"/>
              <w:right w:val="nil"/>
            </w:tcBorders>
            <w:vAlign w:val="center"/>
          </w:tcPr>
          <w:p w14:paraId="6FF2A341"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29 (65,9)</w:t>
            </w:r>
          </w:p>
        </w:tc>
        <w:tc>
          <w:tcPr>
            <w:tcW w:w="843" w:type="pct"/>
            <w:tcBorders>
              <w:top w:val="single" w:sz="12" w:space="0" w:color="auto"/>
              <w:left w:val="nil"/>
              <w:bottom w:val="single" w:sz="4" w:space="0" w:color="auto"/>
              <w:right w:val="nil"/>
            </w:tcBorders>
            <w:vAlign w:val="center"/>
          </w:tcPr>
          <w:p w14:paraId="4A6DED53"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23 (53,5)</w:t>
            </w:r>
          </w:p>
        </w:tc>
        <w:tc>
          <w:tcPr>
            <w:tcW w:w="887" w:type="pct"/>
            <w:tcBorders>
              <w:top w:val="single" w:sz="12" w:space="0" w:color="auto"/>
              <w:left w:val="nil"/>
              <w:bottom w:val="single" w:sz="4" w:space="0" w:color="auto"/>
              <w:right w:val="nil"/>
            </w:tcBorders>
            <w:vAlign w:val="center"/>
          </w:tcPr>
          <w:p w14:paraId="7636549A"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49 (50,5)</w:t>
            </w:r>
          </w:p>
        </w:tc>
      </w:tr>
      <w:tr w:rsidR="005F7DEF" w:rsidRPr="00582819" w14:paraId="7B38A421" w14:textId="77777777" w:rsidTr="00D1177B">
        <w:tc>
          <w:tcPr>
            <w:tcW w:w="2239" w:type="pct"/>
            <w:tcBorders>
              <w:top w:val="single" w:sz="12" w:space="0" w:color="auto"/>
              <w:left w:val="nil"/>
              <w:bottom w:val="single" w:sz="4" w:space="0" w:color="auto"/>
              <w:right w:val="nil"/>
            </w:tcBorders>
          </w:tcPr>
          <w:p w14:paraId="6A506172" w14:textId="77777777" w:rsidR="005F7DEF" w:rsidRPr="00582819" w:rsidRDefault="005F7DEF" w:rsidP="00D1177B">
            <w:pPr>
              <w:keepNext/>
              <w:autoSpaceDE w:val="0"/>
              <w:autoSpaceDN w:val="0"/>
              <w:adjustRightInd w:val="0"/>
              <w:spacing w:line="240" w:lineRule="auto"/>
              <w:rPr>
                <w:lang w:val="pt-PT"/>
              </w:rPr>
            </w:pPr>
            <w:r w:rsidRPr="00582819">
              <w:rPr>
                <w:color w:val="000000"/>
                <w:lang w:val="pt-PT"/>
              </w:rPr>
              <w:t>Antecedentes de anemia aplástica ou síndromes mielodisplásicas (SMD) (%)</w:t>
            </w:r>
          </w:p>
        </w:tc>
        <w:tc>
          <w:tcPr>
            <w:tcW w:w="1031" w:type="pct"/>
            <w:tcBorders>
              <w:top w:val="single" w:sz="12" w:space="0" w:color="auto"/>
              <w:left w:val="nil"/>
              <w:bottom w:val="single" w:sz="4" w:space="0" w:color="auto"/>
              <w:right w:val="nil"/>
            </w:tcBorders>
            <w:vAlign w:val="center"/>
          </w:tcPr>
          <w:p w14:paraId="28B7335F"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12 (27,3)</w:t>
            </w:r>
          </w:p>
        </w:tc>
        <w:tc>
          <w:tcPr>
            <w:tcW w:w="843" w:type="pct"/>
            <w:tcBorders>
              <w:top w:val="single" w:sz="12" w:space="0" w:color="auto"/>
              <w:left w:val="nil"/>
              <w:bottom w:val="single" w:sz="4" w:space="0" w:color="auto"/>
              <w:right w:val="nil"/>
            </w:tcBorders>
            <w:vAlign w:val="center"/>
          </w:tcPr>
          <w:p w14:paraId="173A9F01"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8 (18,7)</w:t>
            </w:r>
          </w:p>
        </w:tc>
        <w:tc>
          <w:tcPr>
            <w:tcW w:w="887" w:type="pct"/>
            <w:tcBorders>
              <w:top w:val="single" w:sz="12" w:space="0" w:color="auto"/>
              <w:left w:val="nil"/>
              <w:bottom w:val="single" w:sz="4" w:space="0" w:color="auto"/>
              <w:right w:val="nil"/>
            </w:tcBorders>
            <w:vAlign w:val="center"/>
          </w:tcPr>
          <w:p w14:paraId="3EF29486"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29 (29,9)</w:t>
            </w:r>
          </w:p>
        </w:tc>
      </w:tr>
      <w:tr w:rsidR="005F7DEF" w:rsidRPr="00582819" w14:paraId="693F5893" w14:textId="77777777" w:rsidTr="00D1177B">
        <w:tc>
          <w:tcPr>
            <w:tcW w:w="2239" w:type="pct"/>
            <w:tcBorders>
              <w:top w:val="single" w:sz="12" w:space="0" w:color="auto"/>
              <w:left w:val="nil"/>
              <w:bottom w:val="single" w:sz="4" w:space="0" w:color="auto"/>
              <w:right w:val="nil"/>
            </w:tcBorders>
          </w:tcPr>
          <w:p w14:paraId="46FD82D2" w14:textId="77777777" w:rsidR="005F7DEF" w:rsidRPr="00582819" w:rsidRDefault="005F7DEF" w:rsidP="00D1177B">
            <w:pPr>
              <w:keepNext/>
              <w:autoSpaceDE w:val="0"/>
              <w:autoSpaceDN w:val="0"/>
              <w:adjustRightInd w:val="0"/>
              <w:spacing w:line="240" w:lineRule="auto"/>
              <w:rPr>
                <w:lang w:val="pt-PT"/>
              </w:rPr>
            </w:pPr>
            <w:r w:rsidRPr="00582819">
              <w:rPr>
                <w:color w:val="000000"/>
                <w:lang w:val="pt-PT"/>
              </w:rPr>
              <w:t>Anticoagulantes concomitantes (%)</w:t>
            </w:r>
          </w:p>
        </w:tc>
        <w:tc>
          <w:tcPr>
            <w:tcW w:w="1031" w:type="pct"/>
            <w:tcBorders>
              <w:top w:val="single" w:sz="12" w:space="0" w:color="auto"/>
              <w:left w:val="nil"/>
              <w:bottom w:val="single" w:sz="4" w:space="0" w:color="auto"/>
              <w:right w:val="nil"/>
            </w:tcBorders>
            <w:vAlign w:val="center"/>
          </w:tcPr>
          <w:p w14:paraId="06907D72"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20 (45,5)</w:t>
            </w:r>
          </w:p>
        </w:tc>
        <w:tc>
          <w:tcPr>
            <w:tcW w:w="843" w:type="pct"/>
            <w:tcBorders>
              <w:top w:val="single" w:sz="12" w:space="0" w:color="auto"/>
              <w:left w:val="nil"/>
              <w:bottom w:val="single" w:sz="4" w:space="0" w:color="auto"/>
              <w:right w:val="nil"/>
            </w:tcBorders>
            <w:vAlign w:val="center"/>
          </w:tcPr>
          <w:p w14:paraId="70293901"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24 (55,8)</w:t>
            </w:r>
          </w:p>
        </w:tc>
        <w:tc>
          <w:tcPr>
            <w:tcW w:w="887" w:type="pct"/>
            <w:tcBorders>
              <w:top w:val="single" w:sz="12" w:space="0" w:color="auto"/>
              <w:left w:val="nil"/>
              <w:bottom w:val="single" w:sz="4" w:space="0" w:color="auto"/>
              <w:right w:val="nil"/>
            </w:tcBorders>
            <w:vAlign w:val="center"/>
          </w:tcPr>
          <w:p w14:paraId="787CDD36"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59 (61)</w:t>
            </w:r>
          </w:p>
        </w:tc>
      </w:tr>
      <w:tr w:rsidR="005F7DEF" w:rsidRPr="00582819" w14:paraId="638EE714" w14:textId="77777777" w:rsidTr="00D1177B">
        <w:tc>
          <w:tcPr>
            <w:tcW w:w="2239" w:type="pct"/>
            <w:tcBorders>
              <w:top w:val="single" w:sz="12" w:space="0" w:color="auto"/>
              <w:left w:val="nil"/>
              <w:bottom w:val="single" w:sz="4" w:space="0" w:color="auto"/>
              <w:right w:val="nil"/>
            </w:tcBorders>
          </w:tcPr>
          <w:p w14:paraId="3E35F843" w14:textId="77777777" w:rsidR="005F7DEF" w:rsidRPr="00582819" w:rsidRDefault="005F7DEF" w:rsidP="00D1177B">
            <w:pPr>
              <w:keepNext/>
              <w:autoSpaceDE w:val="0"/>
              <w:autoSpaceDN w:val="0"/>
              <w:adjustRightInd w:val="0"/>
              <w:spacing w:line="240" w:lineRule="auto"/>
              <w:rPr>
                <w:lang w:val="pt-PT"/>
              </w:rPr>
            </w:pPr>
            <w:r w:rsidRPr="00582819">
              <w:rPr>
                <w:color w:val="000000"/>
                <w:lang w:val="pt-PT"/>
              </w:rPr>
              <w:t>Tratamentos concomitantes com esteroides/imunossupressores (%)</w:t>
            </w:r>
          </w:p>
        </w:tc>
        <w:tc>
          <w:tcPr>
            <w:tcW w:w="1031" w:type="pct"/>
            <w:tcBorders>
              <w:top w:val="single" w:sz="12" w:space="0" w:color="auto"/>
              <w:left w:val="nil"/>
              <w:bottom w:val="single" w:sz="4" w:space="0" w:color="auto"/>
              <w:right w:val="nil"/>
            </w:tcBorders>
            <w:vAlign w:val="center"/>
          </w:tcPr>
          <w:p w14:paraId="3781FBA8"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16 (36,4)</w:t>
            </w:r>
          </w:p>
        </w:tc>
        <w:tc>
          <w:tcPr>
            <w:tcW w:w="843" w:type="pct"/>
            <w:tcBorders>
              <w:top w:val="single" w:sz="12" w:space="0" w:color="auto"/>
              <w:left w:val="nil"/>
              <w:bottom w:val="single" w:sz="4" w:space="0" w:color="auto"/>
              <w:right w:val="nil"/>
            </w:tcBorders>
            <w:vAlign w:val="center"/>
          </w:tcPr>
          <w:p w14:paraId="10A0234B"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14 (32,6)</w:t>
            </w:r>
          </w:p>
        </w:tc>
        <w:tc>
          <w:tcPr>
            <w:tcW w:w="887" w:type="pct"/>
            <w:tcBorders>
              <w:top w:val="single" w:sz="12" w:space="0" w:color="auto"/>
              <w:left w:val="nil"/>
              <w:bottom w:val="single" w:sz="4" w:space="0" w:color="auto"/>
              <w:right w:val="nil"/>
            </w:tcBorders>
            <w:vAlign w:val="center"/>
          </w:tcPr>
          <w:p w14:paraId="6A769DC1"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46 (47,4)</w:t>
            </w:r>
          </w:p>
        </w:tc>
      </w:tr>
      <w:tr w:rsidR="005F7DEF" w:rsidRPr="00582819" w14:paraId="054B4EAB" w14:textId="77777777" w:rsidTr="00D1177B">
        <w:tc>
          <w:tcPr>
            <w:tcW w:w="2239" w:type="pct"/>
            <w:tcBorders>
              <w:top w:val="single" w:sz="12" w:space="0" w:color="auto"/>
              <w:left w:val="nil"/>
              <w:bottom w:val="single" w:sz="4" w:space="0" w:color="auto"/>
              <w:right w:val="nil"/>
            </w:tcBorders>
          </w:tcPr>
          <w:p w14:paraId="7C43CEAB" w14:textId="23CA9A84" w:rsidR="005F7DEF" w:rsidRPr="00582819" w:rsidRDefault="007041B9" w:rsidP="00D1177B">
            <w:pPr>
              <w:keepNext/>
              <w:autoSpaceDE w:val="0"/>
              <w:autoSpaceDN w:val="0"/>
              <w:adjustRightInd w:val="0"/>
              <w:spacing w:line="240" w:lineRule="auto"/>
              <w:rPr>
                <w:lang w:val="pt-PT"/>
              </w:rPr>
            </w:pPr>
            <w:r w:rsidRPr="00582819">
              <w:rPr>
                <w:color w:val="000000"/>
                <w:lang w:val="pt-PT"/>
              </w:rPr>
              <w:t xml:space="preserve">Descontinuação </w:t>
            </w:r>
            <w:r w:rsidR="005F7DEF" w:rsidRPr="00582819">
              <w:rPr>
                <w:color w:val="000000"/>
                <w:lang w:val="pt-PT"/>
              </w:rPr>
              <w:t>do tratamento</w:t>
            </w:r>
          </w:p>
        </w:tc>
        <w:tc>
          <w:tcPr>
            <w:tcW w:w="1031" w:type="pct"/>
            <w:tcBorders>
              <w:top w:val="single" w:sz="12" w:space="0" w:color="auto"/>
              <w:left w:val="nil"/>
              <w:bottom w:val="single" w:sz="4" w:space="0" w:color="auto"/>
              <w:right w:val="nil"/>
            </w:tcBorders>
            <w:vAlign w:val="center"/>
          </w:tcPr>
          <w:p w14:paraId="505C5F3F"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10</w:t>
            </w:r>
          </w:p>
        </w:tc>
        <w:tc>
          <w:tcPr>
            <w:tcW w:w="843" w:type="pct"/>
            <w:tcBorders>
              <w:top w:val="single" w:sz="12" w:space="0" w:color="auto"/>
              <w:left w:val="nil"/>
              <w:bottom w:val="single" w:sz="4" w:space="0" w:color="auto"/>
              <w:right w:val="nil"/>
            </w:tcBorders>
            <w:vAlign w:val="center"/>
          </w:tcPr>
          <w:p w14:paraId="02BEC7BC"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2</w:t>
            </w:r>
          </w:p>
        </w:tc>
        <w:tc>
          <w:tcPr>
            <w:tcW w:w="887" w:type="pct"/>
            <w:tcBorders>
              <w:top w:val="single" w:sz="12" w:space="0" w:color="auto"/>
              <w:left w:val="nil"/>
              <w:bottom w:val="single" w:sz="4" w:space="0" w:color="auto"/>
              <w:right w:val="nil"/>
            </w:tcBorders>
            <w:vAlign w:val="center"/>
          </w:tcPr>
          <w:p w14:paraId="6C013496"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1</w:t>
            </w:r>
          </w:p>
        </w:tc>
      </w:tr>
      <w:tr w:rsidR="005F7DEF" w:rsidRPr="00582819" w14:paraId="1A0FB01A" w14:textId="77777777" w:rsidTr="00D1177B">
        <w:tc>
          <w:tcPr>
            <w:tcW w:w="2239" w:type="pct"/>
            <w:tcBorders>
              <w:top w:val="single" w:sz="12" w:space="0" w:color="auto"/>
              <w:left w:val="nil"/>
              <w:bottom w:val="single" w:sz="4" w:space="0" w:color="auto"/>
              <w:right w:val="nil"/>
            </w:tcBorders>
            <w:vAlign w:val="center"/>
          </w:tcPr>
          <w:p w14:paraId="35159704" w14:textId="49EE7599" w:rsidR="005F7DEF" w:rsidRPr="00582819" w:rsidRDefault="005F7DEF" w:rsidP="00D1177B">
            <w:pPr>
              <w:keepNext/>
              <w:autoSpaceDE w:val="0"/>
              <w:autoSpaceDN w:val="0"/>
              <w:adjustRightInd w:val="0"/>
              <w:spacing w:line="240" w:lineRule="auto"/>
              <w:rPr>
                <w:lang w:val="pt-PT"/>
              </w:rPr>
            </w:pPr>
            <w:r w:rsidRPr="00582819">
              <w:rPr>
                <w:color w:val="000000"/>
                <w:lang w:val="pt-PT"/>
              </w:rPr>
              <w:t>Concentrados de eritrócitos nos 12 meses precedentes (mediana (Q1,Q3))</w:t>
            </w:r>
          </w:p>
        </w:tc>
        <w:tc>
          <w:tcPr>
            <w:tcW w:w="1031" w:type="pct"/>
            <w:tcBorders>
              <w:top w:val="single" w:sz="12" w:space="0" w:color="auto"/>
              <w:left w:val="nil"/>
              <w:bottom w:val="single" w:sz="4" w:space="0" w:color="auto"/>
              <w:right w:val="nil"/>
            </w:tcBorders>
            <w:vAlign w:val="center"/>
          </w:tcPr>
          <w:p w14:paraId="184F4454" w14:textId="5C223A7C" w:rsidR="005F7DEF" w:rsidRPr="00582819" w:rsidRDefault="005F7DEF" w:rsidP="00D1177B">
            <w:pPr>
              <w:keepNext/>
              <w:autoSpaceDE w:val="0"/>
              <w:autoSpaceDN w:val="0"/>
              <w:adjustRightInd w:val="0"/>
              <w:spacing w:line="240" w:lineRule="auto"/>
              <w:jc w:val="center"/>
              <w:rPr>
                <w:color w:val="000000"/>
                <w:lang w:val="pt-PT"/>
              </w:rPr>
            </w:pPr>
            <w:r w:rsidRPr="00582819">
              <w:rPr>
                <w:lang w:val="pt-PT"/>
              </w:rPr>
              <w:t>17,0 (13,5; 25,0)</w:t>
            </w:r>
          </w:p>
        </w:tc>
        <w:tc>
          <w:tcPr>
            <w:tcW w:w="843" w:type="pct"/>
            <w:tcBorders>
              <w:top w:val="single" w:sz="12" w:space="0" w:color="auto"/>
              <w:left w:val="nil"/>
              <w:bottom w:val="single" w:sz="4" w:space="0" w:color="auto"/>
              <w:right w:val="nil"/>
            </w:tcBorders>
            <w:vAlign w:val="center"/>
          </w:tcPr>
          <w:p w14:paraId="33FD161F" w14:textId="282A80F6" w:rsidR="005F7DEF" w:rsidRPr="00582819" w:rsidRDefault="005F7DEF" w:rsidP="00D1177B">
            <w:pPr>
              <w:keepNext/>
              <w:autoSpaceDE w:val="0"/>
              <w:autoSpaceDN w:val="0"/>
              <w:adjustRightInd w:val="0"/>
              <w:spacing w:line="240" w:lineRule="auto"/>
              <w:jc w:val="center"/>
              <w:rPr>
                <w:color w:val="000000"/>
                <w:lang w:val="pt-PT"/>
              </w:rPr>
            </w:pPr>
            <w:r w:rsidRPr="00582819">
              <w:rPr>
                <w:lang w:val="pt-PT"/>
              </w:rPr>
              <w:t>18,0 (12,0; 24,0)</w:t>
            </w:r>
          </w:p>
        </w:tc>
        <w:tc>
          <w:tcPr>
            <w:tcW w:w="887" w:type="pct"/>
            <w:tcBorders>
              <w:top w:val="single" w:sz="12" w:space="0" w:color="auto"/>
              <w:left w:val="nil"/>
              <w:bottom w:val="single" w:sz="4" w:space="0" w:color="auto"/>
              <w:right w:val="nil"/>
            </w:tcBorders>
            <w:vAlign w:val="center"/>
          </w:tcPr>
          <w:p w14:paraId="0F46614E" w14:textId="01A23603"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8,0 (4,0; 24,0)</w:t>
            </w:r>
            <w:r w:rsidRPr="00582819">
              <w:rPr>
                <w:b/>
                <w:bCs/>
                <w:color w:val="000000"/>
                <w:vertAlign w:val="superscript"/>
                <w:lang w:val="pt-PT"/>
              </w:rPr>
              <w:t>4</w:t>
            </w:r>
          </w:p>
        </w:tc>
      </w:tr>
      <w:tr w:rsidR="005F7DEF" w:rsidRPr="00582819" w14:paraId="46C9E68E" w14:textId="77777777" w:rsidTr="00D1177B">
        <w:tc>
          <w:tcPr>
            <w:tcW w:w="2239" w:type="pct"/>
            <w:tcBorders>
              <w:top w:val="single" w:sz="4" w:space="0" w:color="auto"/>
              <w:left w:val="nil"/>
              <w:bottom w:val="single" w:sz="4" w:space="0" w:color="auto"/>
              <w:right w:val="nil"/>
            </w:tcBorders>
          </w:tcPr>
          <w:p w14:paraId="66E382DA" w14:textId="77777777" w:rsidR="005F7DEF" w:rsidRPr="00582819" w:rsidRDefault="005F7DEF" w:rsidP="00D1177B">
            <w:pPr>
              <w:keepNext/>
              <w:autoSpaceDE w:val="0"/>
              <w:autoSpaceDN w:val="0"/>
              <w:adjustRightInd w:val="0"/>
              <w:spacing w:line="240" w:lineRule="auto"/>
              <w:rPr>
                <w:lang w:val="pt-PT"/>
              </w:rPr>
            </w:pPr>
            <w:r w:rsidRPr="00582819">
              <w:rPr>
                <w:color w:val="000000"/>
                <w:lang w:val="pt-PT"/>
              </w:rPr>
              <w:t>Nível médio de hemoglobina (g/dl) no valor de referência (DP)</w:t>
            </w:r>
          </w:p>
        </w:tc>
        <w:tc>
          <w:tcPr>
            <w:tcW w:w="1031" w:type="pct"/>
            <w:tcBorders>
              <w:top w:val="single" w:sz="4" w:space="0" w:color="auto"/>
              <w:left w:val="nil"/>
              <w:bottom w:val="single" w:sz="4" w:space="0" w:color="auto"/>
              <w:right w:val="nil"/>
            </w:tcBorders>
          </w:tcPr>
          <w:p w14:paraId="411FC1E2"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7,7 (0,75)</w:t>
            </w:r>
          </w:p>
        </w:tc>
        <w:tc>
          <w:tcPr>
            <w:tcW w:w="843" w:type="pct"/>
            <w:tcBorders>
              <w:top w:val="single" w:sz="4" w:space="0" w:color="auto"/>
              <w:left w:val="nil"/>
              <w:bottom w:val="single" w:sz="4" w:space="0" w:color="auto"/>
              <w:right w:val="nil"/>
            </w:tcBorders>
          </w:tcPr>
          <w:p w14:paraId="7A5DC906"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7,8 (0,79)</w:t>
            </w:r>
          </w:p>
        </w:tc>
        <w:tc>
          <w:tcPr>
            <w:tcW w:w="887" w:type="pct"/>
            <w:tcBorders>
              <w:top w:val="single" w:sz="4" w:space="0" w:color="auto"/>
              <w:left w:val="nil"/>
              <w:bottom w:val="single" w:sz="4" w:space="0" w:color="auto"/>
              <w:right w:val="nil"/>
            </w:tcBorders>
          </w:tcPr>
          <w:p w14:paraId="7AF5E7C8" w14:textId="77777777" w:rsidR="005F7DEF" w:rsidRPr="00582819" w:rsidRDefault="005F7DEF" w:rsidP="00D1177B">
            <w:pPr>
              <w:keepNext/>
              <w:spacing w:line="240" w:lineRule="auto"/>
              <w:jc w:val="center"/>
              <w:rPr>
                <w:lang w:val="pt-PT"/>
              </w:rPr>
            </w:pPr>
            <w:r w:rsidRPr="00582819">
              <w:rPr>
                <w:color w:val="000000"/>
                <w:lang w:val="pt-PT"/>
              </w:rPr>
              <w:t>N/A</w:t>
            </w:r>
          </w:p>
        </w:tc>
      </w:tr>
      <w:tr w:rsidR="005F7DEF" w:rsidRPr="00582819" w14:paraId="1A23B7AE" w14:textId="77777777" w:rsidTr="00D1177B">
        <w:tc>
          <w:tcPr>
            <w:tcW w:w="2239" w:type="pct"/>
            <w:tcBorders>
              <w:top w:val="single" w:sz="4" w:space="0" w:color="auto"/>
              <w:left w:val="nil"/>
              <w:bottom w:val="single" w:sz="4" w:space="0" w:color="auto"/>
              <w:right w:val="nil"/>
            </w:tcBorders>
          </w:tcPr>
          <w:p w14:paraId="4A9EBC03" w14:textId="77777777" w:rsidR="005F7DEF" w:rsidRPr="00582819" w:rsidRDefault="005F7DEF" w:rsidP="00D1177B">
            <w:pPr>
              <w:keepNext/>
              <w:autoSpaceDE w:val="0"/>
              <w:autoSpaceDN w:val="0"/>
              <w:adjustRightInd w:val="0"/>
              <w:spacing w:line="240" w:lineRule="auto"/>
              <w:rPr>
                <w:lang w:val="pt-PT"/>
              </w:rPr>
            </w:pPr>
            <w:r w:rsidRPr="00582819">
              <w:rPr>
                <w:color w:val="000000"/>
                <w:lang w:val="pt-PT"/>
              </w:rPr>
              <w:t>Níveis de LDH antes do tratamento (mediana, U/l)</w:t>
            </w:r>
          </w:p>
        </w:tc>
        <w:tc>
          <w:tcPr>
            <w:tcW w:w="1031" w:type="pct"/>
            <w:tcBorders>
              <w:top w:val="single" w:sz="4" w:space="0" w:color="auto"/>
              <w:left w:val="nil"/>
              <w:bottom w:val="single" w:sz="4" w:space="0" w:color="auto"/>
              <w:right w:val="nil"/>
            </w:tcBorders>
          </w:tcPr>
          <w:p w14:paraId="469FA48B"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2 234,5</w:t>
            </w:r>
          </w:p>
        </w:tc>
        <w:tc>
          <w:tcPr>
            <w:tcW w:w="843" w:type="pct"/>
            <w:tcBorders>
              <w:top w:val="single" w:sz="4" w:space="0" w:color="auto"/>
              <w:left w:val="nil"/>
              <w:bottom w:val="single" w:sz="4" w:space="0" w:color="auto"/>
              <w:right w:val="nil"/>
            </w:tcBorders>
          </w:tcPr>
          <w:p w14:paraId="75784016"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2 032,0</w:t>
            </w:r>
          </w:p>
        </w:tc>
        <w:tc>
          <w:tcPr>
            <w:tcW w:w="887" w:type="pct"/>
            <w:tcBorders>
              <w:top w:val="single" w:sz="4" w:space="0" w:color="auto"/>
              <w:left w:val="nil"/>
              <w:bottom w:val="single" w:sz="4" w:space="0" w:color="auto"/>
              <w:right w:val="nil"/>
            </w:tcBorders>
          </w:tcPr>
          <w:p w14:paraId="213F72CC"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2 051,0</w:t>
            </w:r>
          </w:p>
        </w:tc>
      </w:tr>
      <w:tr w:rsidR="005F7DEF" w:rsidRPr="00582819" w14:paraId="3E6FE4C5" w14:textId="77777777" w:rsidTr="00D1177B">
        <w:tc>
          <w:tcPr>
            <w:tcW w:w="2239" w:type="pct"/>
            <w:tcBorders>
              <w:top w:val="single" w:sz="4" w:space="0" w:color="auto"/>
              <w:left w:val="nil"/>
              <w:bottom w:val="single" w:sz="4" w:space="0" w:color="auto"/>
              <w:right w:val="nil"/>
            </w:tcBorders>
          </w:tcPr>
          <w:p w14:paraId="674A5132" w14:textId="77777777" w:rsidR="005F7DEF" w:rsidRPr="00582819" w:rsidRDefault="005F7DEF" w:rsidP="00D1177B">
            <w:pPr>
              <w:keepNext/>
              <w:autoSpaceDE w:val="0"/>
              <w:autoSpaceDN w:val="0"/>
              <w:adjustRightInd w:val="0"/>
              <w:spacing w:line="240" w:lineRule="auto"/>
              <w:rPr>
                <w:lang w:val="pt-PT"/>
              </w:rPr>
            </w:pPr>
            <w:r w:rsidRPr="00582819">
              <w:rPr>
                <w:color w:val="000000"/>
                <w:lang w:val="pt-PT"/>
              </w:rPr>
              <w:t xml:space="preserve">Hemoglobina livre no início do estudo (mediana, mg/dl) </w:t>
            </w:r>
          </w:p>
        </w:tc>
        <w:tc>
          <w:tcPr>
            <w:tcW w:w="1031" w:type="pct"/>
            <w:tcBorders>
              <w:top w:val="single" w:sz="4" w:space="0" w:color="auto"/>
              <w:left w:val="nil"/>
              <w:bottom w:val="single" w:sz="4" w:space="0" w:color="auto"/>
              <w:right w:val="nil"/>
            </w:tcBorders>
          </w:tcPr>
          <w:p w14:paraId="2919D3D7"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46,2</w:t>
            </w:r>
          </w:p>
        </w:tc>
        <w:tc>
          <w:tcPr>
            <w:tcW w:w="843" w:type="pct"/>
            <w:tcBorders>
              <w:top w:val="single" w:sz="4" w:space="0" w:color="auto"/>
              <w:left w:val="nil"/>
              <w:bottom w:val="single" w:sz="4" w:space="0" w:color="auto"/>
              <w:right w:val="nil"/>
            </w:tcBorders>
          </w:tcPr>
          <w:p w14:paraId="5EE0AF6D"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40,5</w:t>
            </w:r>
          </w:p>
        </w:tc>
        <w:tc>
          <w:tcPr>
            <w:tcW w:w="887" w:type="pct"/>
            <w:tcBorders>
              <w:top w:val="single" w:sz="4" w:space="0" w:color="auto"/>
              <w:left w:val="nil"/>
              <w:bottom w:val="single" w:sz="4" w:space="0" w:color="auto"/>
              <w:right w:val="nil"/>
            </w:tcBorders>
          </w:tcPr>
          <w:p w14:paraId="6CB6DE02" w14:textId="77777777" w:rsidR="005F7DEF" w:rsidRPr="00582819" w:rsidRDefault="005F7DEF" w:rsidP="00D1177B">
            <w:pPr>
              <w:keepNext/>
              <w:autoSpaceDE w:val="0"/>
              <w:autoSpaceDN w:val="0"/>
              <w:adjustRightInd w:val="0"/>
              <w:spacing w:line="240" w:lineRule="auto"/>
              <w:jc w:val="center"/>
              <w:rPr>
                <w:color w:val="000000"/>
                <w:lang w:val="pt-PT"/>
              </w:rPr>
            </w:pPr>
            <w:r w:rsidRPr="00582819">
              <w:rPr>
                <w:color w:val="000000"/>
                <w:lang w:val="pt-PT"/>
              </w:rPr>
              <w:t>34,9</w:t>
            </w:r>
          </w:p>
        </w:tc>
      </w:tr>
    </w:tbl>
    <w:p w14:paraId="65A81EB9" w14:textId="77777777" w:rsidR="005F7DEF" w:rsidRPr="00582819" w:rsidRDefault="005F7DEF" w:rsidP="00D1177B">
      <w:pPr>
        <w:autoSpaceDE w:val="0"/>
        <w:autoSpaceDN w:val="0"/>
        <w:adjustRightInd w:val="0"/>
        <w:spacing w:line="240" w:lineRule="auto"/>
        <w:jc w:val="both"/>
        <w:rPr>
          <w:color w:val="000000"/>
          <w:vertAlign w:val="superscript"/>
          <w:lang w:val="pt-PT"/>
        </w:rPr>
      </w:pPr>
    </w:p>
    <w:p w14:paraId="7DAF9225" w14:textId="46FEBFFF" w:rsidR="005F7DEF" w:rsidRPr="00582819" w:rsidRDefault="005F7DEF" w:rsidP="00D1177B">
      <w:pPr>
        <w:autoSpaceDE w:val="0"/>
        <w:autoSpaceDN w:val="0"/>
        <w:adjustRightInd w:val="0"/>
        <w:rPr>
          <w:szCs w:val="16"/>
          <w:lang w:val="pt-PT"/>
        </w:rPr>
      </w:pPr>
      <w:r w:rsidRPr="00582819">
        <w:rPr>
          <w:szCs w:val="16"/>
          <w:lang w:val="pt-PT"/>
        </w:rPr>
        <w:t>No estudo TRIUMPH, os doentes tratados com Soliris apresentaram uma redução significativa da hemólise (p &lt; 0,001) resultando numa melhoria da anemia, indicada por um aumento da estabilização da hemoglobina e pela redução da necessidade de transfusões de eritrócitos, em comparação com os doentes tratados com placebo (ver Quadro 3). Estes efeitos foram observados nos doentes de cada um dos três níveis de transfusão de eritrócitos antes do estudo (4 – 14 unidades; 15 – 25 unidades;</w:t>
      </w:r>
    </w:p>
    <w:p w14:paraId="538687B5" w14:textId="029B0200" w:rsidR="005F7DEF" w:rsidRPr="00582819" w:rsidRDefault="005F7DEF" w:rsidP="00D1177B">
      <w:pPr>
        <w:autoSpaceDE w:val="0"/>
        <w:autoSpaceDN w:val="0"/>
        <w:adjustRightInd w:val="0"/>
        <w:rPr>
          <w:b/>
          <w:color w:val="000000"/>
          <w:lang w:val="pt-PT"/>
        </w:rPr>
      </w:pPr>
      <w:r w:rsidRPr="00582819">
        <w:rPr>
          <w:szCs w:val="16"/>
          <w:lang w:val="pt-PT"/>
        </w:rPr>
        <w:t xml:space="preserve"> &gt; 25 unidades). Após 3 semanas de tratamento com Soliris, os doentes referiram menor fadiga e uma melhoria na qualidade de vida relacionada com aspetos de saúde. Devido ao tamanho da amostra e à duração do estudo, os efeitos de Soliris </w:t>
      </w:r>
      <w:r w:rsidR="007041B9" w:rsidRPr="00582819">
        <w:rPr>
          <w:szCs w:val="16"/>
          <w:lang w:val="pt-PT"/>
        </w:rPr>
        <w:t>no</w:t>
      </w:r>
      <w:r w:rsidRPr="00582819">
        <w:rPr>
          <w:szCs w:val="16"/>
          <w:lang w:val="pt-PT"/>
        </w:rPr>
        <w:t>s acontecimentos trombóticos não puderam ser avaliados. No estudo SHEPHERD, 96 dos 97 doentes incluídos completaram o estudo (um doente morreu na sequência de um acontecimento trombótico). Durante o período do tratamento, manteve-se uma redução na hemólise intravascular, medida pelos níveis séricos de LDH, a qual resultou no aumento da capacidade de evitar transfusões, numa redução da necessidade de transfusões de eritrócitos e numa redução da fadiga (ver Quadro 3)</w:t>
      </w:r>
      <w:r w:rsidR="006A69AA" w:rsidRPr="00582819">
        <w:rPr>
          <w:szCs w:val="16"/>
          <w:lang w:val="pt-PT"/>
        </w:rPr>
        <w:t>.</w:t>
      </w:r>
    </w:p>
    <w:p w14:paraId="6B1104BE" w14:textId="0FA86576" w:rsidR="005F7DEF" w:rsidRPr="00582819" w:rsidRDefault="005F7DEF" w:rsidP="00D1177B">
      <w:pPr>
        <w:keepNext/>
        <w:autoSpaceDE w:val="0"/>
        <w:autoSpaceDN w:val="0"/>
        <w:adjustRightInd w:val="0"/>
        <w:spacing w:before="240" w:line="240" w:lineRule="auto"/>
        <w:rPr>
          <w:lang w:val="pt-PT"/>
        </w:rPr>
      </w:pPr>
      <w:r w:rsidRPr="00582819">
        <w:rPr>
          <w:b/>
          <w:bCs/>
          <w:color w:val="000000"/>
          <w:lang w:val="pt-PT"/>
        </w:rPr>
        <w:lastRenderedPageBreak/>
        <w:t xml:space="preserve">Quadro 3: Resultados </w:t>
      </w:r>
      <w:r w:rsidR="007041B9" w:rsidRPr="00582819">
        <w:rPr>
          <w:b/>
          <w:bCs/>
          <w:color w:val="000000"/>
          <w:lang w:val="pt-PT"/>
        </w:rPr>
        <w:t>no estudo</w:t>
      </w:r>
      <w:r w:rsidRPr="00582819">
        <w:rPr>
          <w:b/>
          <w:bCs/>
          <w:color w:val="000000"/>
          <w:lang w:val="pt-PT"/>
        </w:rPr>
        <w:t xml:space="preserve"> C04-001 e C04-002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gridCol w:w="980"/>
        <w:gridCol w:w="1260"/>
        <w:gridCol w:w="1170"/>
        <w:gridCol w:w="1203"/>
        <w:gridCol w:w="145"/>
        <w:gridCol w:w="1060"/>
      </w:tblGrid>
      <w:tr w:rsidR="005F7DEF" w:rsidRPr="00582819" w14:paraId="0E53E588" w14:textId="77777777" w:rsidTr="00D1177B">
        <w:trPr>
          <w:tblHeader/>
        </w:trPr>
        <w:tc>
          <w:tcPr>
            <w:tcW w:w="2908" w:type="dxa"/>
            <w:tcBorders>
              <w:top w:val="single" w:sz="4" w:space="0" w:color="auto"/>
              <w:left w:val="single" w:sz="4" w:space="0" w:color="auto"/>
              <w:bottom w:val="single" w:sz="4" w:space="0" w:color="auto"/>
              <w:right w:val="single" w:sz="4" w:space="0" w:color="auto"/>
            </w:tcBorders>
          </w:tcPr>
          <w:p w14:paraId="06EFCCA3" w14:textId="77777777" w:rsidR="005F7DEF" w:rsidRPr="00582819" w:rsidRDefault="005F7DEF" w:rsidP="00D1177B">
            <w:pPr>
              <w:keepNext/>
              <w:autoSpaceDE w:val="0"/>
              <w:autoSpaceDN w:val="0"/>
              <w:adjustRightInd w:val="0"/>
              <w:spacing w:line="240" w:lineRule="auto"/>
              <w:rPr>
                <w:color w:val="000000"/>
                <w:lang w:val="pt-PT"/>
              </w:rPr>
            </w:pPr>
          </w:p>
        </w:tc>
        <w:tc>
          <w:tcPr>
            <w:tcW w:w="3410" w:type="dxa"/>
            <w:gridSpan w:val="3"/>
            <w:tcBorders>
              <w:top w:val="single" w:sz="4" w:space="0" w:color="auto"/>
              <w:left w:val="single" w:sz="4" w:space="0" w:color="auto"/>
              <w:bottom w:val="single" w:sz="4" w:space="0" w:color="auto"/>
              <w:right w:val="single" w:sz="4" w:space="0" w:color="auto"/>
            </w:tcBorders>
            <w:vAlign w:val="center"/>
          </w:tcPr>
          <w:p w14:paraId="388A3400" w14:textId="77777777" w:rsidR="005F7DEF" w:rsidRPr="00582819" w:rsidRDefault="005F7DEF" w:rsidP="00D1177B">
            <w:pPr>
              <w:keepNext/>
              <w:autoSpaceDE w:val="0"/>
              <w:autoSpaceDN w:val="0"/>
              <w:adjustRightInd w:val="0"/>
              <w:spacing w:line="240" w:lineRule="auto"/>
              <w:jc w:val="center"/>
              <w:rPr>
                <w:b/>
                <w:snapToGrid/>
                <w:lang w:val="pt-PT" w:eastAsia="en-US"/>
              </w:rPr>
            </w:pPr>
            <w:r w:rsidRPr="00582819">
              <w:rPr>
                <w:b/>
                <w:snapToGrid/>
                <w:lang w:val="pt-PT" w:eastAsia="en-US"/>
              </w:rPr>
              <w:t>C04-001</w:t>
            </w:r>
          </w:p>
        </w:tc>
        <w:tc>
          <w:tcPr>
            <w:tcW w:w="2408" w:type="dxa"/>
            <w:gridSpan w:val="3"/>
            <w:tcBorders>
              <w:top w:val="single" w:sz="4" w:space="0" w:color="auto"/>
              <w:left w:val="single" w:sz="4" w:space="0" w:color="auto"/>
              <w:bottom w:val="single" w:sz="4" w:space="0" w:color="auto"/>
              <w:right w:val="single" w:sz="4" w:space="0" w:color="auto"/>
            </w:tcBorders>
            <w:vAlign w:val="center"/>
          </w:tcPr>
          <w:p w14:paraId="28F9B2FA" w14:textId="77777777" w:rsidR="005F7DEF" w:rsidRPr="00582819" w:rsidRDefault="005F7DEF" w:rsidP="00D1177B">
            <w:pPr>
              <w:keepNext/>
              <w:autoSpaceDE w:val="0"/>
              <w:autoSpaceDN w:val="0"/>
              <w:adjustRightInd w:val="0"/>
              <w:spacing w:line="240" w:lineRule="auto"/>
              <w:jc w:val="center"/>
              <w:rPr>
                <w:b/>
                <w:snapToGrid/>
                <w:lang w:val="pt-PT" w:eastAsia="en-US"/>
              </w:rPr>
            </w:pPr>
            <w:r w:rsidRPr="00582819">
              <w:rPr>
                <w:b/>
                <w:snapToGrid/>
                <w:lang w:val="pt-PT" w:eastAsia="en-US"/>
              </w:rPr>
              <w:t>C04-002*</w:t>
            </w:r>
          </w:p>
        </w:tc>
      </w:tr>
      <w:tr w:rsidR="005F7DEF" w:rsidRPr="00582819" w14:paraId="2E02085C" w14:textId="77777777" w:rsidTr="00D1177B">
        <w:trPr>
          <w:tblHeader/>
        </w:trPr>
        <w:tc>
          <w:tcPr>
            <w:tcW w:w="2908" w:type="dxa"/>
            <w:tcBorders>
              <w:top w:val="single" w:sz="4" w:space="0" w:color="auto"/>
              <w:left w:val="single" w:sz="4" w:space="0" w:color="auto"/>
              <w:bottom w:val="single" w:sz="4" w:space="0" w:color="auto"/>
              <w:right w:val="single" w:sz="4" w:space="0" w:color="auto"/>
            </w:tcBorders>
          </w:tcPr>
          <w:p w14:paraId="43995B89" w14:textId="77777777" w:rsidR="005F7DEF" w:rsidRPr="00582819" w:rsidRDefault="005F7DEF" w:rsidP="00D1177B">
            <w:pPr>
              <w:keepNext/>
              <w:autoSpaceDE w:val="0"/>
              <w:autoSpaceDN w:val="0"/>
              <w:adjustRightInd w:val="0"/>
              <w:spacing w:line="240" w:lineRule="auto"/>
              <w:rPr>
                <w:color w:val="000000"/>
                <w:lang w:val="pt-PT"/>
              </w:rPr>
            </w:pPr>
          </w:p>
        </w:tc>
        <w:tc>
          <w:tcPr>
            <w:tcW w:w="980" w:type="dxa"/>
            <w:tcBorders>
              <w:top w:val="single" w:sz="4" w:space="0" w:color="auto"/>
              <w:left w:val="single" w:sz="4" w:space="0" w:color="auto"/>
              <w:bottom w:val="single" w:sz="4" w:space="0" w:color="auto"/>
              <w:right w:val="single" w:sz="4" w:space="0" w:color="auto"/>
            </w:tcBorders>
            <w:vAlign w:val="center"/>
          </w:tcPr>
          <w:p w14:paraId="6D597B65" w14:textId="6163BFDA" w:rsidR="005F7DEF" w:rsidRPr="00582819" w:rsidRDefault="005F7DEF" w:rsidP="00D1177B">
            <w:pPr>
              <w:keepNext/>
              <w:autoSpaceDE w:val="0"/>
              <w:autoSpaceDN w:val="0"/>
              <w:adjustRightInd w:val="0"/>
              <w:spacing w:line="240" w:lineRule="auto"/>
              <w:jc w:val="center"/>
              <w:rPr>
                <w:lang w:val="pt-PT"/>
              </w:rPr>
            </w:pPr>
            <w:r w:rsidRPr="00582819">
              <w:rPr>
                <w:b/>
                <w:snapToGrid/>
                <w:lang w:val="pt-PT" w:eastAsia="en-US"/>
              </w:rPr>
              <w:t>Placebo</w:t>
            </w:r>
            <w:r w:rsidRPr="00582819">
              <w:rPr>
                <w:b/>
                <w:bCs/>
                <w:color w:val="000000"/>
                <w:lang w:val="pt-PT"/>
              </w:rPr>
              <w:br/>
            </w:r>
            <w:r w:rsidRPr="00582819">
              <w:rPr>
                <w:color w:val="000000"/>
                <w:lang w:val="pt-PT"/>
              </w:rPr>
              <w:t>N = 44</w:t>
            </w:r>
          </w:p>
        </w:tc>
        <w:tc>
          <w:tcPr>
            <w:tcW w:w="1260" w:type="dxa"/>
            <w:tcBorders>
              <w:top w:val="single" w:sz="4" w:space="0" w:color="auto"/>
              <w:left w:val="single" w:sz="4" w:space="0" w:color="auto"/>
              <w:bottom w:val="single" w:sz="4" w:space="0" w:color="auto"/>
              <w:right w:val="single" w:sz="4" w:space="0" w:color="auto"/>
            </w:tcBorders>
            <w:vAlign w:val="center"/>
          </w:tcPr>
          <w:p w14:paraId="1CDFCFB9" w14:textId="5DCB17D7" w:rsidR="005F7DEF" w:rsidRPr="00582819" w:rsidRDefault="005F7DEF" w:rsidP="00D1177B">
            <w:pPr>
              <w:keepNext/>
              <w:autoSpaceDE w:val="0"/>
              <w:autoSpaceDN w:val="0"/>
              <w:adjustRightInd w:val="0"/>
              <w:spacing w:line="240" w:lineRule="auto"/>
              <w:jc w:val="center"/>
              <w:rPr>
                <w:lang w:val="pt-PT"/>
              </w:rPr>
            </w:pPr>
            <w:r w:rsidRPr="00582819">
              <w:rPr>
                <w:b/>
                <w:snapToGrid/>
                <w:lang w:val="pt-PT" w:eastAsia="en-US"/>
              </w:rPr>
              <w:t>Soliris</w:t>
            </w:r>
            <w:r w:rsidRPr="00582819">
              <w:rPr>
                <w:b/>
                <w:snapToGrid/>
                <w:lang w:val="pt-PT" w:eastAsia="en-US"/>
              </w:rPr>
              <w:br/>
            </w:r>
            <w:r w:rsidRPr="00582819">
              <w:rPr>
                <w:color w:val="000000"/>
                <w:lang w:val="pt-PT"/>
              </w:rPr>
              <w:t>N = 43</w:t>
            </w:r>
          </w:p>
        </w:tc>
        <w:tc>
          <w:tcPr>
            <w:tcW w:w="1170" w:type="dxa"/>
            <w:tcBorders>
              <w:top w:val="single" w:sz="4" w:space="0" w:color="auto"/>
              <w:left w:val="single" w:sz="4" w:space="0" w:color="auto"/>
              <w:bottom w:val="single" w:sz="4" w:space="0" w:color="auto"/>
              <w:right w:val="single" w:sz="4" w:space="0" w:color="auto"/>
            </w:tcBorders>
            <w:vAlign w:val="center"/>
          </w:tcPr>
          <w:p w14:paraId="5130B3C3" w14:textId="77777777" w:rsidR="005F7DEF" w:rsidRPr="00582819" w:rsidRDefault="005F7DEF" w:rsidP="00D1177B">
            <w:pPr>
              <w:keepNext/>
              <w:autoSpaceDE w:val="0"/>
              <w:autoSpaceDN w:val="0"/>
              <w:adjustRightInd w:val="0"/>
              <w:spacing w:line="240" w:lineRule="auto"/>
              <w:jc w:val="center"/>
              <w:rPr>
                <w:lang w:val="pt-PT"/>
              </w:rPr>
            </w:pPr>
            <w:r w:rsidRPr="00582819">
              <w:rPr>
                <w:b/>
                <w:snapToGrid/>
                <w:lang w:val="pt-PT" w:eastAsia="en-US"/>
              </w:rPr>
              <w:t>Valor de p</w:t>
            </w:r>
          </w:p>
        </w:tc>
        <w:tc>
          <w:tcPr>
            <w:tcW w:w="1203" w:type="dxa"/>
            <w:tcBorders>
              <w:top w:val="single" w:sz="4" w:space="0" w:color="auto"/>
              <w:left w:val="single" w:sz="4" w:space="0" w:color="auto"/>
              <w:bottom w:val="single" w:sz="4" w:space="0" w:color="auto"/>
              <w:right w:val="single" w:sz="4" w:space="0" w:color="auto"/>
            </w:tcBorders>
            <w:vAlign w:val="center"/>
          </w:tcPr>
          <w:p w14:paraId="546D2B96" w14:textId="67EDF870" w:rsidR="005F7DEF" w:rsidRPr="00582819" w:rsidRDefault="005F7DEF" w:rsidP="00D1177B">
            <w:pPr>
              <w:keepNext/>
              <w:autoSpaceDE w:val="0"/>
              <w:autoSpaceDN w:val="0"/>
              <w:adjustRightInd w:val="0"/>
              <w:spacing w:line="240" w:lineRule="auto"/>
              <w:jc w:val="center"/>
              <w:rPr>
                <w:lang w:val="pt-PT"/>
              </w:rPr>
            </w:pPr>
            <w:r w:rsidRPr="00582819">
              <w:rPr>
                <w:b/>
                <w:snapToGrid/>
                <w:lang w:val="pt-PT" w:eastAsia="en-US"/>
              </w:rPr>
              <w:t>Soliris</w:t>
            </w:r>
            <w:r w:rsidRPr="00582819">
              <w:rPr>
                <w:b/>
                <w:snapToGrid/>
                <w:lang w:val="pt-PT" w:eastAsia="en-US"/>
              </w:rPr>
              <w:br/>
            </w:r>
            <w:r w:rsidRPr="00582819">
              <w:rPr>
                <w:color w:val="000000"/>
                <w:lang w:val="pt-PT"/>
              </w:rPr>
              <w:t>N = 97</w:t>
            </w:r>
          </w:p>
        </w:tc>
        <w:tc>
          <w:tcPr>
            <w:tcW w:w="1205" w:type="dxa"/>
            <w:gridSpan w:val="2"/>
            <w:tcBorders>
              <w:top w:val="single" w:sz="4" w:space="0" w:color="auto"/>
              <w:left w:val="single" w:sz="4" w:space="0" w:color="auto"/>
              <w:bottom w:val="single" w:sz="4" w:space="0" w:color="auto"/>
              <w:right w:val="single" w:sz="4" w:space="0" w:color="auto"/>
            </w:tcBorders>
            <w:vAlign w:val="center"/>
          </w:tcPr>
          <w:p w14:paraId="7B2DFAF8" w14:textId="77777777" w:rsidR="005F7DEF" w:rsidRPr="00582819" w:rsidRDefault="005F7DEF" w:rsidP="00D1177B">
            <w:pPr>
              <w:keepNext/>
              <w:autoSpaceDE w:val="0"/>
              <w:autoSpaceDN w:val="0"/>
              <w:adjustRightInd w:val="0"/>
              <w:spacing w:line="240" w:lineRule="auto"/>
              <w:jc w:val="center"/>
              <w:rPr>
                <w:lang w:val="pt-PT"/>
              </w:rPr>
            </w:pPr>
            <w:r w:rsidRPr="00582819">
              <w:rPr>
                <w:b/>
                <w:snapToGrid/>
                <w:lang w:val="pt-PT" w:eastAsia="en-US"/>
              </w:rPr>
              <w:t>Valor de p</w:t>
            </w:r>
          </w:p>
        </w:tc>
      </w:tr>
      <w:tr w:rsidR="005F7DEF" w:rsidRPr="00582819" w14:paraId="40D1AE6D" w14:textId="77777777" w:rsidTr="00D1177B">
        <w:tc>
          <w:tcPr>
            <w:tcW w:w="2908" w:type="dxa"/>
            <w:tcBorders>
              <w:top w:val="single" w:sz="4" w:space="0" w:color="auto"/>
              <w:left w:val="single" w:sz="4" w:space="0" w:color="auto"/>
              <w:bottom w:val="single" w:sz="4" w:space="0" w:color="auto"/>
              <w:right w:val="single" w:sz="4" w:space="0" w:color="auto"/>
            </w:tcBorders>
            <w:vAlign w:val="center"/>
          </w:tcPr>
          <w:p w14:paraId="1F078C76" w14:textId="77777777" w:rsidR="005F7DEF" w:rsidRPr="00582819" w:rsidRDefault="005F7DEF" w:rsidP="00D1177B">
            <w:pPr>
              <w:keepNext/>
              <w:autoSpaceDE w:val="0"/>
              <w:autoSpaceDN w:val="0"/>
              <w:adjustRightInd w:val="0"/>
              <w:spacing w:line="240" w:lineRule="auto"/>
              <w:rPr>
                <w:snapToGrid/>
                <w:lang w:val="pt-PT" w:eastAsia="en-US"/>
              </w:rPr>
            </w:pPr>
            <w:r w:rsidRPr="00582819">
              <w:rPr>
                <w:snapToGrid/>
                <w:lang w:val="pt-PT" w:eastAsia="en-US"/>
              </w:rPr>
              <w:t>Percentagem de doentes com níveis de hemoglobina estabilizados no final do estudo</w:t>
            </w:r>
          </w:p>
        </w:tc>
        <w:tc>
          <w:tcPr>
            <w:tcW w:w="980" w:type="dxa"/>
            <w:tcBorders>
              <w:top w:val="single" w:sz="4" w:space="0" w:color="auto"/>
              <w:left w:val="single" w:sz="4" w:space="0" w:color="auto"/>
              <w:bottom w:val="single" w:sz="4" w:space="0" w:color="auto"/>
              <w:right w:val="single" w:sz="4" w:space="0" w:color="auto"/>
            </w:tcBorders>
            <w:vAlign w:val="center"/>
          </w:tcPr>
          <w:p w14:paraId="7FA458F0"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0</w:t>
            </w:r>
          </w:p>
        </w:tc>
        <w:tc>
          <w:tcPr>
            <w:tcW w:w="1260" w:type="dxa"/>
            <w:tcBorders>
              <w:top w:val="single" w:sz="4" w:space="0" w:color="auto"/>
              <w:left w:val="single" w:sz="4" w:space="0" w:color="auto"/>
              <w:bottom w:val="single" w:sz="4" w:space="0" w:color="auto"/>
              <w:right w:val="single" w:sz="4" w:space="0" w:color="auto"/>
            </w:tcBorders>
            <w:vAlign w:val="center"/>
          </w:tcPr>
          <w:p w14:paraId="5EF4F9BA"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49</w:t>
            </w:r>
          </w:p>
        </w:tc>
        <w:tc>
          <w:tcPr>
            <w:tcW w:w="1170" w:type="dxa"/>
            <w:tcBorders>
              <w:top w:val="single" w:sz="4" w:space="0" w:color="auto"/>
              <w:left w:val="single" w:sz="4" w:space="0" w:color="auto"/>
              <w:bottom w:val="single" w:sz="4" w:space="0" w:color="auto"/>
              <w:right w:val="single" w:sz="4" w:space="0" w:color="auto"/>
            </w:tcBorders>
            <w:vAlign w:val="center"/>
          </w:tcPr>
          <w:p w14:paraId="771D4F3A" w14:textId="2F60D4AE"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&lt; 0,001</w:t>
            </w:r>
          </w:p>
        </w:tc>
        <w:tc>
          <w:tcPr>
            <w:tcW w:w="2408" w:type="dxa"/>
            <w:gridSpan w:val="3"/>
            <w:tcBorders>
              <w:top w:val="single" w:sz="4" w:space="0" w:color="auto"/>
              <w:left w:val="single" w:sz="4" w:space="0" w:color="auto"/>
              <w:bottom w:val="single" w:sz="4" w:space="0" w:color="auto"/>
              <w:right w:val="single" w:sz="4" w:space="0" w:color="auto"/>
            </w:tcBorders>
            <w:vAlign w:val="center"/>
          </w:tcPr>
          <w:p w14:paraId="3A754B2C"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N/A</w:t>
            </w:r>
          </w:p>
        </w:tc>
      </w:tr>
      <w:tr w:rsidR="005F7DEF" w:rsidRPr="00582819" w14:paraId="333F2E2D" w14:textId="77777777" w:rsidTr="00D1177B">
        <w:tc>
          <w:tcPr>
            <w:tcW w:w="2908" w:type="dxa"/>
            <w:tcBorders>
              <w:top w:val="single" w:sz="4" w:space="0" w:color="auto"/>
              <w:left w:val="single" w:sz="4" w:space="0" w:color="auto"/>
              <w:bottom w:val="single" w:sz="4" w:space="0" w:color="auto"/>
              <w:right w:val="single" w:sz="4" w:space="0" w:color="auto"/>
            </w:tcBorders>
            <w:vAlign w:val="center"/>
          </w:tcPr>
          <w:p w14:paraId="471D6476" w14:textId="77777777" w:rsidR="005F7DEF" w:rsidRPr="00582819" w:rsidRDefault="005F7DEF" w:rsidP="00D1177B">
            <w:pPr>
              <w:keepNext/>
              <w:autoSpaceDE w:val="0"/>
              <w:autoSpaceDN w:val="0"/>
              <w:adjustRightInd w:val="0"/>
              <w:spacing w:line="240" w:lineRule="auto"/>
              <w:rPr>
                <w:snapToGrid/>
                <w:lang w:val="pt-PT" w:eastAsia="en-US"/>
              </w:rPr>
            </w:pPr>
            <w:r w:rsidRPr="00582819">
              <w:rPr>
                <w:snapToGrid/>
                <w:lang w:val="pt-PT" w:eastAsia="en-US"/>
              </w:rPr>
              <w:t>Concentrados de eritrócitos transfundidos durante o tratamento (mediana)</w:t>
            </w:r>
          </w:p>
        </w:tc>
        <w:tc>
          <w:tcPr>
            <w:tcW w:w="980" w:type="dxa"/>
            <w:tcBorders>
              <w:top w:val="single" w:sz="4" w:space="0" w:color="auto"/>
              <w:left w:val="single" w:sz="4" w:space="0" w:color="auto"/>
              <w:bottom w:val="single" w:sz="4" w:space="0" w:color="auto"/>
              <w:right w:val="single" w:sz="4" w:space="0" w:color="auto"/>
            </w:tcBorders>
            <w:vAlign w:val="center"/>
          </w:tcPr>
          <w:p w14:paraId="4DA3ED0A"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10</w:t>
            </w:r>
          </w:p>
        </w:tc>
        <w:tc>
          <w:tcPr>
            <w:tcW w:w="1260" w:type="dxa"/>
            <w:tcBorders>
              <w:top w:val="single" w:sz="4" w:space="0" w:color="auto"/>
              <w:left w:val="single" w:sz="4" w:space="0" w:color="auto"/>
              <w:bottom w:val="single" w:sz="4" w:space="0" w:color="auto"/>
              <w:right w:val="single" w:sz="4" w:space="0" w:color="auto"/>
            </w:tcBorders>
            <w:vAlign w:val="center"/>
          </w:tcPr>
          <w:p w14:paraId="24C9813C"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0</w:t>
            </w:r>
          </w:p>
        </w:tc>
        <w:tc>
          <w:tcPr>
            <w:tcW w:w="1170" w:type="dxa"/>
            <w:tcBorders>
              <w:top w:val="single" w:sz="4" w:space="0" w:color="auto"/>
              <w:left w:val="single" w:sz="4" w:space="0" w:color="auto"/>
              <w:bottom w:val="single" w:sz="4" w:space="0" w:color="auto"/>
              <w:right w:val="single" w:sz="4" w:space="0" w:color="auto"/>
            </w:tcBorders>
            <w:vAlign w:val="center"/>
          </w:tcPr>
          <w:p w14:paraId="616FA426" w14:textId="30CBD195"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&lt; 0,001</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12F93F57" w14:textId="77777777" w:rsidR="005F7DEF" w:rsidRPr="00582819" w:rsidRDefault="005F7DEF" w:rsidP="00D1177B">
            <w:pPr>
              <w:keepNext/>
              <w:spacing w:line="240" w:lineRule="auto"/>
              <w:jc w:val="center"/>
              <w:rPr>
                <w:snapToGrid/>
                <w:lang w:val="pt-PT" w:eastAsia="en-US"/>
              </w:rPr>
            </w:pPr>
            <w:r w:rsidRPr="00582819">
              <w:rPr>
                <w:snapToGrid/>
                <w:lang w:val="pt-PT" w:eastAsia="en-US"/>
              </w:rPr>
              <w:t>0</w:t>
            </w:r>
          </w:p>
        </w:tc>
        <w:tc>
          <w:tcPr>
            <w:tcW w:w="1060" w:type="dxa"/>
            <w:tcBorders>
              <w:top w:val="single" w:sz="4" w:space="0" w:color="auto"/>
              <w:left w:val="single" w:sz="4" w:space="0" w:color="auto"/>
              <w:bottom w:val="single" w:sz="4" w:space="0" w:color="auto"/>
              <w:right w:val="single" w:sz="4" w:space="0" w:color="auto"/>
            </w:tcBorders>
            <w:vAlign w:val="center"/>
          </w:tcPr>
          <w:p w14:paraId="7EFFB7E8" w14:textId="163407B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&lt; 0,001</w:t>
            </w:r>
          </w:p>
        </w:tc>
      </w:tr>
      <w:tr w:rsidR="005F7DEF" w:rsidRPr="00582819" w14:paraId="71929D57" w14:textId="77777777" w:rsidTr="00D1177B">
        <w:tc>
          <w:tcPr>
            <w:tcW w:w="2908" w:type="dxa"/>
            <w:tcBorders>
              <w:top w:val="single" w:sz="4" w:space="0" w:color="auto"/>
              <w:left w:val="single" w:sz="4" w:space="0" w:color="auto"/>
              <w:bottom w:val="single" w:sz="4" w:space="0" w:color="auto"/>
              <w:right w:val="single" w:sz="4" w:space="0" w:color="auto"/>
            </w:tcBorders>
            <w:vAlign w:val="center"/>
          </w:tcPr>
          <w:p w14:paraId="19DB4798" w14:textId="77777777" w:rsidR="005F7DEF" w:rsidRPr="00582819" w:rsidRDefault="005F7DEF" w:rsidP="00D1177B">
            <w:pPr>
              <w:keepNext/>
              <w:autoSpaceDE w:val="0"/>
              <w:autoSpaceDN w:val="0"/>
              <w:adjustRightInd w:val="0"/>
              <w:spacing w:line="240" w:lineRule="auto"/>
              <w:rPr>
                <w:snapToGrid/>
                <w:lang w:val="pt-PT" w:eastAsia="en-US"/>
              </w:rPr>
            </w:pPr>
            <w:r w:rsidRPr="00582819">
              <w:rPr>
                <w:snapToGrid/>
                <w:lang w:val="pt-PT" w:eastAsia="en-US"/>
              </w:rPr>
              <w:t>Nenhuma necessidade de transfusão durante o tratamento (%)</w:t>
            </w:r>
          </w:p>
        </w:tc>
        <w:tc>
          <w:tcPr>
            <w:tcW w:w="980" w:type="dxa"/>
            <w:tcBorders>
              <w:top w:val="single" w:sz="4" w:space="0" w:color="auto"/>
              <w:left w:val="single" w:sz="4" w:space="0" w:color="auto"/>
              <w:bottom w:val="single" w:sz="4" w:space="0" w:color="auto"/>
              <w:right w:val="single" w:sz="4" w:space="0" w:color="auto"/>
            </w:tcBorders>
            <w:vAlign w:val="center"/>
          </w:tcPr>
          <w:p w14:paraId="0C56647E"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0</w:t>
            </w:r>
          </w:p>
        </w:tc>
        <w:tc>
          <w:tcPr>
            <w:tcW w:w="1260" w:type="dxa"/>
            <w:tcBorders>
              <w:top w:val="single" w:sz="4" w:space="0" w:color="auto"/>
              <w:left w:val="single" w:sz="4" w:space="0" w:color="auto"/>
              <w:bottom w:val="single" w:sz="4" w:space="0" w:color="auto"/>
              <w:right w:val="single" w:sz="4" w:space="0" w:color="auto"/>
            </w:tcBorders>
            <w:vAlign w:val="center"/>
          </w:tcPr>
          <w:p w14:paraId="6959FA2E"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51</w:t>
            </w:r>
          </w:p>
        </w:tc>
        <w:tc>
          <w:tcPr>
            <w:tcW w:w="1170" w:type="dxa"/>
            <w:tcBorders>
              <w:top w:val="single" w:sz="4" w:space="0" w:color="auto"/>
              <w:left w:val="single" w:sz="4" w:space="0" w:color="auto"/>
              <w:bottom w:val="single" w:sz="4" w:space="0" w:color="auto"/>
              <w:right w:val="single" w:sz="4" w:space="0" w:color="auto"/>
            </w:tcBorders>
            <w:vAlign w:val="center"/>
          </w:tcPr>
          <w:p w14:paraId="3BDFB0B2" w14:textId="6518AF00"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&lt; 0,001</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0F8A6B6B"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51</w:t>
            </w:r>
          </w:p>
        </w:tc>
        <w:tc>
          <w:tcPr>
            <w:tcW w:w="1060" w:type="dxa"/>
            <w:tcBorders>
              <w:top w:val="single" w:sz="4" w:space="0" w:color="auto"/>
              <w:left w:val="single" w:sz="4" w:space="0" w:color="auto"/>
              <w:bottom w:val="single" w:sz="4" w:space="0" w:color="auto"/>
              <w:right w:val="single" w:sz="4" w:space="0" w:color="auto"/>
            </w:tcBorders>
            <w:vAlign w:val="center"/>
          </w:tcPr>
          <w:p w14:paraId="4C4797AD" w14:textId="7EFE83B0"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&lt; 0,001</w:t>
            </w:r>
          </w:p>
        </w:tc>
      </w:tr>
      <w:tr w:rsidR="005F7DEF" w:rsidRPr="00582819" w14:paraId="714F934D" w14:textId="77777777" w:rsidTr="00D1177B">
        <w:tc>
          <w:tcPr>
            <w:tcW w:w="2908" w:type="dxa"/>
            <w:tcBorders>
              <w:top w:val="single" w:sz="4" w:space="0" w:color="auto"/>
              <w:left w:val="single" w:sz="4" w:space="0" w:color="auto"/>
              <w:bottom w:val="single" w:sz="4" w:space="0" w:color="auto"/>
              <w:right w:val="single" w:sz="4" w:space="0" w:color="auto"/>
            </w:tcBorders>
            <w:vAlign w:val="center"/>
          </w:tcPr>
          <w:p w14:paraId="20AAF61D" w14:textId="77777777" w:rsidR="005F7DEF" w:rsidRPr="00582819" w:rsidRDefault="005F7DEF" w:rsidP="00D1177B">
            <w:pPr>
              <w:keepNext/>
              <w:autoSpaceDE w:val="0"/>
              <w:autoSpaceDN w:val="0"/>
              <w:adjustRightInd w:val="0"/>
              <w:spacing w:line="240" w:lineRule="auto"/>
              <w:rPr>
                <w:snapToGrid/>
                <w:lang w:val="pt-PT" w:eastAsia="en-US"/>
              </w:rPr>
            </w:pPr>
            <w:r w:rsidRPr="00582819">
              <w:rPr>
                <w:snapToGrid/>
                <w:lang w:val="pt-PT" w:eastAsia="en-US"/>
              </w:rPr>
              <w:t>Níveis da LDH no final do estudo (mediana, U/l)</w:t>
            </w:r>
          </w:p>
        </w:tc>
        <w:tc>
          <w:tcPr>
            <w:tcW w:w="980" w:type="dxa"/>
            <w:tcBorders>
              <w:top w:val="single" w:sz="4" w:space="0" w:color="auto"/>
              <w:left w:val="single" w:sz="4" w:space="0" w:color="auto"/>
              <w:bottom w:val="single" w:sz="4" w:space="0" w:color="auto"/>
              <w:right w:val="single" w:sz="4" w:space="0" w:color="auto"/>
            </w:tcBorders>
            <w:vAlign w:val="center"/>
          </w:tcPr>
          <w:p w14:paraId="59B07267"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2.167</w:t>
            </w:r>
          </w:p>
        </w:tc>
        <w:tc>
          <w:tcPr>
            <w:tcW w:w="1260" w:type="dxa"/>
            <w:tcBorders>
              <w:top w:val="single" w:sz="4" w:space="0" w:color="auto"/>
              <w:left w:val="single" w:sz="4" w:space="0" w:color="auto"/>
              <w:bottom w:val="single" w:sz="4" w:space="0" w:color="auto"/>
              <w:right w:val="single" w:sz="4" w:space="0" w:color="auto"/>
            </w:tcBorders>
            <w:vAlign w:val="center"/>
          </w:tcPr>
          <w:p w14:paraId="6121B847"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239</w:t>
            </w:r>
          </w:p>
        </w:tc>
        <w:tc>
          <w:tcPr>
            <w:tcW w:w="1170" w:type="dxa"/>
            <w:tcBorders>
              <w:top w:val="single" w:sz="4" w:space="0" w:color="auto"/>
              <w:left w:val="single" w:sz="4" w:space="0" w:color="auto"/>
              <w:bottom w:val="single" w:sz="4" w:space="0" w:color="auto"/>
              <w:right w:val="single" w:sz="4" w:space="0" w:color="auto"/>
            </w:tcBorders>
            <w:vAlign w:val="center"/>
          </w:tcPr>
          <w:p w14:paraId="65A753FB" w14:textId="050EFE56"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&lt; 0,001</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5F4DBC5E"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269</w:t>
            </w:r>
          </w:p>
        </w:tc>
        <w:tc>
          <w:tcPr>
            <w:tcW w:w="1060" w:type="dxa"/>
            <w:tcBorders>
              <w:top w:val="single" w:sz="4" w:space="0" w:color="auto"/>
              <w:left w:val="single" w:sz="4" w:space="0" w:color="auto"/>
              <w:bottom w:val="single" w:sz="4" w:space="0" w:color="auto"/>
              <w:right w:val="single" w:sz="4" w:space="0" w:color="auto"/>
            </w:tcBorders>
            <w:vAlign w:val="center"/>
          </w:tcPr>
          <w:p w14:paraId="4440497A" w14:textId="2B3FE569"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&lt; 0,001</w:t>
            </w:r>
          </w:p>
        </w:tc>
      </w:tr>
      <w:tr w:rsidR="005F7DEF" w:rsidRPr="00582819" w14:paraId="74BACD0D" w14:textId="77777777" w:rsidTr="00D1177B">
        <w:tc>
          <w:tcPr>
            <w:tcW w:w="2908" w:type="dxa"/>
            <w:tcBorders>
              <w:top w:val="single" w:sz="4" w:space="0" w:color="auto"/>
              <w:left w:val="single" w:sz="4" w:space="0" w:color="auto"/>
              <w:bottom w:val="single" w:sz="4" w:space="0" w:color="auto"/>
              <w:right w:val="single" w:sz="4" w:space="0" w:color="auto"/>
            </w:tcBorders>
            <w:vAlign w:val="center"/>
          </w:tcPr>
          <w:p w14:paraId="14D2E3D7" w14:textId="77777777" w:rsidR="005F7DEF" w:rsidRPr="00582819" w:rsidRDefault="005F7DEF" w:rsidP="00D1177B">
            <w:pPr>
              <w:keepNext/>
              <w:autoSpaceDE w:val="0"/>
              <w:autoSpaceDN w:val="0"/>
              <w:adjustRightInd w:val="0"/>
              <w:spacing w:line="240" w:lineRule="auto"/>
              <w:rPr>
                <w:snapToGrid/>
                <w:lang w:val="pt-PT" w:eastAsia="en-US"/>
              </w:rPr>
            </w:pPr>
            <w:r w:rsidRPr="00582819">
              <w:rPr>
                <w:snapToGrid/>
                <w:lang w:val="pt-PT" w:eastAsia="en-US"/>
              </w:rPr>
              <w:t>AUC da LDH no final do estudo (mediana, U/l x Dia)</w:t>
            </w:r>
          </w:p>
        </w:tc>
        <w:tc>
          <w:tcPr>
            <w:tcW w:w="980" w:type="dxa"/>
            <w:tcBorders>
              <w:top w:val="single" w:sz="4" w:space="0" w:color="auto"/>
              <w:left w:val="single" w:sz="4" w:space="0" w:color="auto"/>
              <w:bottom w:val="single" w:sz="4" w:space="0" w:color="auto"/>
              <w:right w:val="single" w:sz="4" w:space="0" w:color="auto"/>
            </w:tcBorders>
            <w:vAlign w:val="center"/>
          </w:tcPr>
          <w:p w14:paraId="797B741C"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411.822</w:t>
            </w:r>
          </w:p>
        </w:tc>
        <w:tc>
          <w:tcPr>
            <w:tcW w:w="1260" w:type="dxa"/>
            <w:tcBorders>
              <w:top w:val="single" w:sz="4" w:space="0" w:color="auto"/>
              <w:left w:val="single" w:sz="4" w:space="0" w:color="auto"/>
              <w:bottom w:val="single" w:sz="4" w:space="0" w:color="auto"/>
              <w:right w:val="single" w:sz="4" w:space="0" w:color="auto"/>
            </w:tcBorders>
            <w:vAlign w:val="center"/>
          </w:tcPr>
          <w:p w14:paraId="1022618B"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58.587</w:t>
            </w:r>
          </w:p>
        </w:tc>
        <w:tc>
          <w:tcPr>
            <w:tcW w:w="1170" w:type="dxa"/>
            <w:tcBorders>
              <w:top w:val="single" w:sz="4" w:space="0" w:color="auto"/>
              <w:left w:val="single" w:sz="4" w:space="0" w:color="auto"/>
              <w:bottom w:val="single" w:sz="4" w:space="0" w:color="auto"/>
              <w:right w:val="single" w:sz="4" w:space="0" w:color="auto"/>
            </w:tcBorders>
            <w:vAlign w:val="center"/>
          </w:tcPr>
          <w:p w14:paraId="1204BF48" w14:textId="4D50C183"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&lt; 0,001</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5B2ADFF5"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-632.264</w:t>
            </w:r>
          </w:p>
        </w:tc>
        <w:tc>
          <w:tcPr>
            <w:tcW w:w="1060" w:type="dxa"/>
            <w:tcBorders>
              <w:top w:val="single" w:sz="4" w:space="0" w:color="auto"/>
              <w:left w:val="single" w:sz="4" w:space="0" w:color="auto"/>
              <w:bottom w:val="single" w:sz="4" w:space="0" w:color="auto"/>
              <w:right w:val="single" w:sz="4" w:space="0" w:color="auto"/>
            </w:tcBorders>
            <w:vAlign w:val="center"/>
          </w:tcPr>
          <w:p w14:paraId="16DE99B1" w14:textId="2E1CACA9"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&lt; 0,001</w:t>
            </w:r>
          </w:p>
        </w:tc>
      </w:tr>
      <w:tr w:rsidR="005F7DEF" w:rsidRPr="00582819" w14:paraId="5F904667" w14:textId="77777777" w:rsidTr="00D1177B">
        <w:tc>
          <w:tcPr>
            <w:tcW w:w="2908" w:type="dxa"/>
            <w:tcBorders>
              <w:top w:val="single" w:sz="4" w:space="0" w:color="auto"/>
              <w:left w:val="single" w:sz="4" w:space="0" w:color="auto"/>
              <w:bottom w:val="single" w:sz="4" w:space="0" w:color="auto"/>
              <w:right w:val="single" w:sz="4" w:space="0" w:color="auto"/>
            </w:tcBorders>
            <w:vAlign w:val="center"/>
          </w:tcPr>
          <w:p w14:paraId="3D595CF1" w14:textId="77777777" w:rsidR="005F7DEF" w:rsidRPr="00582819" w:rsidRDefault="005F7DEF" w:rsidP="00D1177B">
            <w:pPr>
              <w:keepNext/>
              <w:autoSpaceDE w:val="0"/>
              <w:autoSpaceDN w:val="0"/>
              <w:adjustRightInd w:val="0"/>
              <w:spacing w:line="240" w:lineRule="auto"/>
              <w:rPr>
                <w:snapToGrid/>
                <w:lang w:val="pt-PT" w:eastAsia="en-US"/>
              </w:rPr>
            </w:pPr>
            <w:r w:rsidRPr="00582819">
              <w:rPr>
                <w:snapToGrid/>
                <w:lang w:val="pt-PT" w:eastAsia="en-US"/>
              </w:rPr>
              <w:t>Hemoglobina livre no final do estudo (mediana, mg/dl)</w:t>
            </w:r>
          </w:p>
        </w:tc>
        <w:tc>
          <w:tcPr>
            <w:tcW w:w="980" w:type="dxa"/>
            <w:tcBorders>
              <w:top w:val="single" w:sz="4" w:space="0" w:color="auto"/>
              <w:left w:val="single" w:sz="4" w:space="0" w:color="auto"/>
              <w:bottom w:val="single" w:sz="4" w:space="0" w:color="auto"/>
              <w:right w:val="single" w:sz="4" w:space="0" w:color="auto"/>
            </w:tcBorders>
            <w:vAlign w:val="center"/>
          </w:tcPr>
          <w:p w14:paraId="284F4EB6"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62</w:t>
            </w:r>
          </w:p>
        </w:tc>
        <w:tc>
          <w:tcPr>
            <w:tcW w:w="1260" w:type="dxa"/>
            <w:tcBorders>
              <w:top w:val="single" w:sz="4" w:space="0" w:color="auto"/>
              <w:left w:val="single" w:sz="4" w:space="0" w:color="auto"/>
              <w:bottom w:val="single" w:sz="4" w:space="0" w:color="auto"/>
              <w:right w:val="single" w:sz="4" w:space="0" w:color="auto"/>
            </w:tcBorders>
            <w:vAlign w:val="center"/>
          </w:tcPr>
          <w:p w14:paraId="058B68B3"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5</w:t>
            </w:r>
          </w:p>
        </w:tc>
        <w:tc>
          <w:tcPr>
            <w:tcW w:w="1170" w:type="dxa"/>
            <w:tcBorders>
              <w:top w:val="single" w:sz="4" w:space="0" w:color="auto"/>
              <w:left w:val="single" w:sz="4" w:space="0" w:color="auto"/>
              <w:bottom w:val="single" w:sz="4" w:space="0" w:color="auto"/>
              <w:right w:val="single" w:sz="4" w:space="0" w:color="auto"/>
            </w:tcBorders>
            <w:vAlign w:val="center"/>
          </w:tcPr>
          <w:p w14:paraId="503C4091" w14:textId="1D18A2B8"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&lt; 0,001</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3285D497"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5</w:t>
            </w:r>
          </w:p>
        </w:tc>
        <w:tc>
          <w:tcPr>
            <w:tcW w:w="1060" w:type="dxa"/>
            <w:tcBorders>
              <w:top w:val="single" w:sz="4" w:space="0" w:color="auto"/>
              <w:left w:val="single" w:sz="4" w:space="0" w:color="auto"/>
              <w:bottom w:val="single" w:sz="4" w:space="0" w:color="auto"/>
              <w:right w:val="single" w:sz="4" w:space="0" w:color="auto"/>
            </w:tcBorders>
            <w:vAlign w:val="center"/>
          </w:tcPr>
          <w:p w14:paraId="53397D7F" w14:textId="55271FB8"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&lt; 0,001</w:t>
            </w:r>
          </w:p>
        </w:tc>
      </w:tr>
      <w:tr w:rsidR="005F7DEF" w:rsidRPr="00582819" w14:paraId="5F7F559F" w14:textId="77777777" w:rsidTr="00D1177B">
        <w:tc>
          <w:tcPr>
            <w:tcW w:w="2908" w:type="dxa"/>
            <w:tcBorders>
              <w:top w:val="single" w:sz="4" w:space="0" w:color="auto"/>
              <w:left w:val="single" w:sz="4" w:space="0" w:color="auto"/>
              <w:bottom w:val="single" w:sz="4" w:space="0" w:color="auto"/>
              <w:right w:val="single" w:sz="4" w:space="0" w:color="auto"/>
            </w:tcBorders>
            <w:vAlign w:val="center"/>
          </w:tcPr>
          <w:p w14:paraId="3CE9D262" w14:textId="77777777" w:rsidR="005F7DEF" w:rsidRPr="00582819" w:rsidRDefault="005F7DEF" w:rsidP="00D1177B">
            <w:pPr>
              <w:keepNext/>
              <w:autoSpaceDE w:val="0"/>
              <w:autoSpaceDN w:val="0"/>
              <w:adjustRightInd w:val="0"/>
              <w:spacing w:line="240" w:lineRule="auto"/>
              <w:rPr>
                <w:snapToGrid/>
                <w:lang w:val="pt-PT" w:eastAsia="en-US"/>
              </w:rPr>
            </w:pPr>
            <w:r w:rsidRPr="00582819">
              <w:rPr>
                <w:snapToGrid/>
                <w:lang w:val="pt-PT" w:eastAsia="en-US"/>
              </w:rPr>
              <w:t>FACIT-Fadiga (dimensão do efeito)</w:t>
            </w:r>
          </w:p>
        </w:tc>
        <w:tc>
          <w:tcPr>
            <w:tcW w:w="980" w:type="dxa"/>
            <w:tcBorders>
              <w:top w:val="single" w:sz="4" w:space="0" w:color="auto"/>
              <w:left w:val="single" w:sz="4" w:space="0" w:color="auto"/>
              <w:bottom w:val="single" w:sz="4" w:space="0" w:color="auto"/>
              <w:right w:val="single" w:sz="4" w:space="0" w:color="auto"/>
            </w:tcBorders>
            <w:vAlign w:val="center"/>
          </w:tcPr>
          <w:p w14:paraId="7138C1D4" w14:textId="77777777" w:rsidR="005F7DEF" w:rsidRPr="00582819" w:rsidRDefault="005F7DEF" w:rsidP="00D1177B">
            <w:pPr>
              <w:keepNext/>
              <w:autoSpaceDE w:val="0"/>
              <w:autoSpaceDN w:val="0"/>
              <w:adjustRightInd w:val="0"/>
              <w:spacing w:line="240" w:lineRule="auto"/>
              <w:jc w:val="center"/>
              <w:rPr>
                <w:snapToGrid/>
                <w:lang w:val="pt-PT"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14:paraId="2970E61E"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1,12</w:t>
            </w:r>
          </w:p>
        </w:tc>
        <w:tc>
          <w:tcPr>
            <w:tcW w:w="1170" w:type="dxa"/>
            <w:tcBorders>
              <w:top w:val="single" w:sz="4" w:space="0" w:color="auto"/>
              <w:left w:val="single" w:sz="4" w:space="0" w:color="auto"/>
              <w:bottom w:val="single" w:sz="4" w:space="0" w:color="auto"/>
              <w:right w:val="single" w:sz="4" w:space="0" w:color="auto"/>
            </w:tcBorders>
            <w:vAlign w:val="center"/>
          </w:tcPr>
          <w:p w14:paraId="6B38C95D" w14:textId="58F8BC7F"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&lt; 0,001</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7C91E506" w14:textId="77777777"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1,14</w:t>
            </w:r>
          </w:p>
        </w:tc>
        <w:tc>
          <w:tcPr>
            <w:tcW w:w="1060" w:type="dxa"/>
            <w:tcBorders>
              <w:top w:val="single" w:sz="4" w:space="0" w:color="auto"/>
              <w:left w:val="single" w:sz="4" w:space="0" w:color="auto"/>
              <w:bottom w:val="single" w:sz="4" w:space="0" w:color="auto"/>
              <w:right w:val="single" w:sz="4" w:space="0" w:color="auto"/>
            </w:tcBorders>
            <w:vAlign w:val="center"/>
          </w:tcPr>
          <w:p w14:paraId="040C1B48" w14:textId="59642821" w:rsidR="005F7DEF" w:rsidRPr="00582819" w:rsidRDefault="005F7DEF" w:rsidP="00D1177B">
            <w:pPr>
              <w:keepNext/>
              <w:autoSpaceDE w:val="0"/>
              <w:autoSpaceDN w:val="0"/>
              <w:adjustRightInd w:val="0"/>
              <w:spacing w:line="240" w:lineRule="auto"/>
              <w:jc w:val="center"/>
              <w:rPr>
                <w:snapToGrid/>
                <w:lang w:val="pt-PT" w:eastAsia="en-US"/>
              </w:rPr>
            </w:pPr>
            <w:r w:rsidRPr="00582819">
              <w:rPr>
                <w:snapToGrid/>
                <w:lang w:val="pt-PT" w:eastAsia="en-US"/>
              </w:rPr>
              <w:t>&lt; 0,001</w:t>
            </w:r>
          </w:p>
        </w:tc>
      </w:tr>
    </w:tbl>
    <w:p w14:paraId="3304A501" w14:textId="77777777" w:rsidR="005F7DEF" w:rsidRPr="00582819" w:rsidRDefault="005F7DEF" w:rsidP="00D1177B">
      <w:pPr>
        <w:rPr>
          <w:sz w:val="20"/>
          <w:lang w:val="pt-PT"/>
        </w:rPr>
      </w:pPr>
      <w:r w:rsidRPr="00582819">
        <w:rPr>
          <w:sz w:val="20"/>
          <w:lang w:val="pt-PT"/>
        </w:rPr>
        <w:t xml:space="preserve">* Os resultados do estudo C04-002 referem-se a comparações dos valores antes </w:t>
      </w:r>
      <w:r w:rsidRPr="00582819">
        <w:rPr>
          <w:i/>
          <w:sz w:val="20"/>
          <w:lang w:val="pt-PT"/>
        </w:rPr>
        <w:t>versus</w:t>
      </w:r>
      <w:r w:rsidRPr="00582819">
        <w:rPr>
          <w:sz w:val="20"/>
          <w:lang w:val="pt-PT"/>
        </w:rPr>
        <w:t xml:space="preserve"> depois do tratamento.</w:t>
      </w:r>
    </w:p>
    <w:p w14:paraId="543AF4F3" w14:textId="77777777" w:rsidR="005F7DEF" w:rsidRPr="00582819" w:rsidRDefault="005F7DEF" w:rsidP="00D1177B">
      <w:pPr>
        <w:autoSpaceDE w:val="0"/>
        <w:autoSpaceDN w:val="0"/>
        <w:adjustRightInd w:val="0"/>
        <w:rPr>
          <w:color w:val="000000"/>
          <w:sz w:val="20"/>
          <w:szCs w:val="20"/>
          <w:lang w:val="pt-PT"/>
        </w:rPr>
      </w:pPr>
    </w:p>
    <w:p w14:paraId="74D3E318" w14:textId="77777777" w:rsidR="005F7DEF" w:rsidRPr="00582819" w:rsidRDefault="005F7DEF" w:rsidP="00D1177B">
      <w:pPr>
        <w:autoSpaceDE w:val="0"/>
        <w:autoSpaceDN w:val="0"/>
        <w:adjustRightInd w:val="0"/>
        <w:rPr>
          <w:szCs w:val="16"/>
          <w:lang w:val="pt-PT"/>
        </w:rPr>
      </w:pPr>
      <w:r w:rsidRPr="00582819">
        <w:rPr>
          <w:lang w:val="pt-PT"/>
        </w:rPr>
        <w:t>Dos 195 doentes originários dos estudos C04-001, C04-002 e outros estudos iniciais,</w:t>
      </w:r>
      <w:r w:rsidRPr="00582819">
        <w:rPr>
          <w:szCs w:val="16"/>
          <w:lang w:val="pt-PT"/>
        </w:rPr>
        <w:t xml:space="preserve"> os doentes com HPN tratados com Soliris foram incluídos num estudo de extensão de longo prazo (E05-001). Todos os doentes mantiveram uma redução da hemólise intravascular durante o período total de exposição a Soliris, que variou entre os 10 e os 54 meses. Observaram-se menos acontecimentos trombóticos com o tratamento com Soliris do que no mesmo período de tempo anterior ao tratamento. No entanto, esta observação foi demonstrada em ensaios clínicos não controlados. </w:t>
      </w:r>
    </w:p>
    <w:p w14:paraId="7FBC013B" w14:textId="77777777" w:rsidR="005F7DEF" w:rsidRPr="00582819" w:rsidRDefault="005F7DEF" w:rsidP="00D1177B">
      <w:pPr>
        <w:autoSpaceDE w:val="0"/>
        <w:autoSpaceDN w:val="0"/>
        <w:adjustRightInd w:val="0"/>
        <w:rPr>
          <w:szCs w:val="16"/>
          <w:lang w:val="pt-PT"/>
        </w:rPr>
      </w:pPr>
    </w:p>
    <w:p w14:paraId="6A883BD4" w14:textId="25D0CEEB" w:rsidR="005F7DEF" w:rsidRPr="00582819" w:rsidRDefault="005F7DEF" w:rsidP="00D1177B">
      <w:pPr>
        <w:autoSpaceDE w:val="0"/>
        <w:autoSpaceDN w:val="0"/>
        <w:adjustRightInd w:val="0"/>
        <w:rPr>
          <w:color w:val="000000"/>
          <w:lang w:val="pt-PT"/>
        </w:rPr>
      </w:pPr>
      <w:r w:rsidRPr="00582819">
        <w:rPr>
          <w:color w:val="000000"/>
          <w:lang w:val="pt-PT"/>
        </w:rPr>
        <w:t>O registo HPN (M07-001) foi usado para avaliar a eficácia de Soliris em doentes com HPN sem história de transfusão de eritrócitos. Estes doentes tinham uma atividade de doença elevada, definida por hemólise elevada (LDH ≥ 1,5 x L</w:t>
      </w:r>
      <w:r w:rsidR="007041B9" w:rsidRPr="00582819">
        <w:rPr>
          <w:color w:val="000000"/>
          <w:lang w:val="pt-PT"/>
        </w:rPr>
        <w:t>S</w:t>
      </w:r>
      <w:r w:rsidRPr="00582819">
        <w:rPr>
          <w:color w:val="000000"/>
          <w:lang w:val="pt-PT"/>
        </w:rPr>
        <w:t>N) e a presença do(s) sintoma(s) clínico</w:t>
      </w:r>
      <w:r w:rsidR="006A69AA" w:rsidRPr="00582819">
        <w:rPr>
          <w:color w:val="000000"/>
          <w:lang w:val="pt-PT"/>
        </w:rPr>
        <w:t>(</w:t>
      </w:r>
      <w:r w:rsidRPr="00582819">
        <w:rPr>
          <w:color w:val="000000"/>
          <w:lang w:val="pt-PT"/>
        </w:rPr>
        <w:t>s</w:t>
      </w:r>
      <w:r w:rsidR="006A69AA" w:rsidRPr="00582819">
        <w:rPr>
          <w:color w:val="000000"/>
          <w:lang w:val="pt-PT"/>
        </w:rPr>
        <w:t>)</w:t>
      </w:r>
      <w:r w:rsidRPr="00582819">
        <w:rPr>
          <w:color w:val="000000"/>
          <w:lang w:val="pt-PT"/>
        </w:rPr>
        <w:t xml:space="preserve"> relacionado(s): fadiga, hemoglobinúria, dor abdominal, falta de ar (dispneia), anemia (hemoglobina </w:t>
      </w:r>
      <w:r w:rsidRPr="00582819">
        <w:rPr>
          <w:lang w:val="pt-PT"/>
        </w:rPr>
        <w:t xml:space="preserve">&lt; 100 g/l), acontecimento adverso vascular </w:t>
      </w:r>
      <w:r w:rsidR="007041B9" w:rsidRPr="00582819">
        <w:rPr>
          <w:lang w:val="pt-PT"/>
        </w:rPr>
        <w:t>major</w:t>
      </w:r>
      <w:r w:rsidRPr="00582819">
        <w:rPr>
          <w:lang w:val="pt-PT"/>
        </w:rPr>
        <w:t xml:space="preserve"> (incluindo trombose), disfagia, ou disfunção erétil. </w:t>
      </w:r>
    </w:p>
    <w:p w14:paraId="076C168D" w14:textId="77777777" w:rsidR="005F7DEF" w:rsidRPr="00582819" w:rsidRDefault="005F7DEF" w:rsidP="00D1177B">
      <w:pPr>
        <w:autoSpaceDE w:val="0"/>
        <w:autoSpaceDN w:val="0"/>
        <w:adjustRightInd w:val="0"/>
        <w:rPr>
          <w:color w:val="000000"/>
          <w:lang w:val="pt-PT"/>
        </w:rPr>
      </w:pPr>
    </w:p>
    <w:p w14:paraId="58A9CD3A" w14:textId="3846EB03" w:rsidR="005F7DEF" w:rsidRPr="00582819" w:rsidRDefault="027D3B0E" w:rsidP="00D1177B">
      <w:pPr>
        <w:autoSpaceDE w:val="0"/>
        <w:autoSpaceDN w:val="0"/>
        <w:adjustRightInd w:val="0"/>
        <w:rPr>
          <w:color w:val="000000"/>
          <w:lang w:val="pt-PT"/>
        </w:rPr>
      </w:pPr>
      <w:r w:rsidRPr="027D3B0E">
        <w:rPr>
          <w:color w:val="000000" w:themeColor="text1"/>
          <w:lang w:val="pt-PT"/>
        </w:rPr>
        <w:t xml:space="preserve">No Registo HPN, observou-se nos doentes tratados com Soliris uma redução na hemólise e nos sintomas associados. Aos 6 meses, os doentes tratados com Soliris sem história de transfusão de eritrócitos tiveram uma redução significativa (p &lt; 0,001) dos níveis de LDH (mediana de LDH de </w:t>
      </w:r>
      <w:r w:rsidRPr="027D3B0E">
        <w:rPr>
          <w:lang w:val="pt-PT"/>
        </w:rPr>
        <w:t>305 U/l; Quadro 4</w:t>
      </w:r>
      <w:r w:rsidRPr="027D3B0E">
        <w:rPr>
          <w:color w:val="000000" w:themeColor="text1"/>
          <w:lang w:val="pt-PT"/>
        </w:rPr>
        <w:t xml:space="preserve">). Para além disso, 74% dos doentes sem história de transfusão e tratados com Soliris tiveram melhorias clinicamente significativas na pontuação FACIT-Fadiga (i.e., aumento de 4 pontos ou mais) e 84% na pontuação </w:t>
      </w:r>
      <w:r w:rsidRPr="027D3B0E">
        <w:rPr>
          <w:lang w:val="pt-PT"/>
        </w:rPr>
        <w:t xml:space="preserve">EORTC de fadiga </w:t>
      </w:r>
      <w:r w:rsidRPr="027D3B0E">
        <w:rPr>
          <w:color w:val="000000" w:themeColor="text1"/>
          <w:lang w:val="pt-PT"/>
        </w:rPr>
        <w:t>(i.e., diminuição de 10 pontos ou mais).</w:t>
      </w:r>
    </w:p>
    <w:p w14:paraId="05331825" w14:textId="77777777" w:rsidR="005F7DEF" w:rsidRPr="00582819" w:rsidRDefault="005F7DEF" w:rsidP="00D1177B">
      <w:pPr>
        <w:autoSpaceDE w:val="0"/>
        <w:autoSpaceDN w:val="0"/>
        <w:adjustRightInd w:val="0"/>
        <w:rPr>
          <w:color w:val="000000"/>
          <w:lang w:val="pt-PT"/>
        </w:rPr>
      </w:pPr>
    </w:p>
    <w:p w14:paraId="1431F067" w14:textId="1767A51E" w:rsidR="005F7DEF" w:rsidRPr="00582819" w:rsidRDefault="005F7DEF" w:rsidP="00D1177B">
      <w:pPr>
        <w:keepNext/>
        <w:autoSpaceDE w:val="0"/>
        <w:autoSpaceDN w:val="0"/>
        <w:adjustRightInd w:val="0"/>
        <w:spacing w:line="240" w:lineRule="auto"/>
        <w:rPr>
          <w:b/>
          <w:lang w:val="pt-PT"/>
        </w:rPr>
      </w:pPr>
      <w:r w:rsidRPr="00582819">
        <w:rPr>
          <w:b/>
          <w:snapToGrid/>
          <w:lang w:val="pt-PT" w:eastAsia="en-US"/>
        </w:rPr>
        <w:lastRenderedPageBreak/>
        <w:t>Quadro 4: Resultados de eficácia (níveis de LDH e FACIT-Fadiga) em doentes com HPN sem história de transfusão de eritrócitos no M07-001</w:t>
      </w:r>
    </w:p>
    <w:tbl>
      <w:tblPr>
        <w:tblW w:w="3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3050"/>
      </w:tblGrid>
      <w:tr w:rsidR="005F7DEF" w:rsidRPr="00582819" w14:paraId="2CD0648D" w14:textId="77777777" w:rsidTr="027D3B0E">
        <w:trPr>
          <w:trHeight w:hRule="exact" w:val="390"/>
          <w:tblHeader/>
        </w:trPr>
        <w:tc>
          <w:tcPr>
            <w:tcW w:w="2838" w:type="pct"/>
            <w:tcBorders>
              <w:top w:val="single" w:sz="12" w:space="0" w:color="auto"/>
              <w:left w:val="nil"/>
              <w:bottom w:val="single" w:sz="4" w:space="0" w:color="auto"/>
              <w:right w:val="nil"/>
            </w:tcBorders>
            <w:vAlign w:val="center"/>
          </w:tcPr>
          <w:p w14:paraId="5AE0524B" w14:textId="77777777" w:rsidR="005F7DEF" w:rsidRPr="00582819" w:rsidRDefault="005F7DEF" w:rsidP="00D1177B">
            <w:pPr>
              <w:keepNext/>
              <w:keepLines/>
              <w:autoSpaceDE w:val="0"/>
              <w:autoSpaceDN w:val="0"/>
              <w:adjustRightInd w:val="0"/>
              <w:spacing w:line="240" w:lineRule="auto"/>
              <w:jc w:val="center"/>
              <w:rPr>
                <w:b/>
                <w:snapToGrid/>
                <w:szCs w:val="20"/>
                <w:lang w:val="pt-PT" w:eastAsia="en-US"/>
              </w:rPr>
            </w:pPr>
          </w:p>
        </w:tc>
        <w:tc>
          <w:tcPr>
            <w:tcW w:w="2162" w:type="pct"/>
            <w:tcBorders>
              <w:top w:val="single" w:sz="12" w:space="0" w:color="auto"/>
              <w:left w:val="nil"/>
              <w:bottom w:val="single" w:sz="4" w:space="0" w:color="auto"/>
              <w:right w:val="nil"/>
            </w:tcBorders>
            <w:vAlign w:val="center"/>
          </w:tcPr>
          <w:p w14:paraId="6AC1EDE5" w14:textId="77777777" w:rsidR="005F7DEF" w:rsidRPr="00582819" w:rsidRDefault="005F7DEF" w:rsidP="00D1177B">
            <w:pPr>
              <w:keepNext/>
              <w:keepLines/>
              <w:autoSpaceDE w:val="0"/>
              <w:autoSpaceDN w:val="0"/>
              <w:adjustRightInd w:val="0"/>
              <w:spacing w:line="240" w:lineRule="auto"/>
              <w:jc w:val="center"/>
              <w:rPr>
                <w:b/>
                <w:snapToGrid/>
                <w:szCs w:val="20"/>
                <w:lang w:val="pt-PT" w:eastAsia="en-US"/>
              </w:rPr>
            </w:pPr>
            <w:r w:rsidRPr="00582819">
              <w:rPr>
                <w:b/>
                <w:snapToGrid/>
                <w:szCs w:val="20"/>
                <w:lang w:val="pt-PT" w:eastAsia="en-US"/>
              </w:rPr>
              <w:t>M07-001</w:t>
            </w:r>
          </w:p>
        </w:tc>
      </w:tr>
      <w:tr w:rsidR="005F7DEF" w:rsidRPr="00582819" w14:paraId="03682F61" w14:textId="77777777" w:rsidTr="027D3B0E">
        <w:trPr>
          <w:trHeight w:hRule="exact" w:val="964"/>
          <w:tblHeader/>
        </w:trPr>
        <w:tc>
          <w:tcPr>
            <w:tcW w:w="2838" w:type="pct"/>
            <w:tcBorders>
              <w:top w:val="single" w:sz="4" w:space="0" w:color="auto"/>
              <w:left w:val="nil"/>
              <w:bottom w:val="single" w:sz="12" w:space="0" w:color="auto"/>
              <w:right w:val="nil"/>
            </w:tcBorders>
            <w:vAlign w:val="center"/>
            <w:hideMark/>
          </w:tcPr>
          <w:p w14:paraId="51AE4073" w14:textId="77777777" w:rsidR="005F7DEF" w:rsidRPr="00582819" w:rsidRDefault="005F7DEF" w:rsidP="00D1177B">
            <w:pPr>
              <w:keepNext/>
              <w:keepLines/>
              <w:autoSpaceDE w:val="0"/>
              <w:autoSpaceDN w:val="0"/>
              <w:adjustRightInd w:val="0"/>
              <w:spacing w:line="240" w:lineRule="auto"/>
              <w:jc w:val="center"/>
              <w:rPr>
                <w:b/>
                <w:snapToGrid/>
                <w:szCs w:val="20"/>
                <w:lang w:val="pt-PT" w:eastAsia="en-US"/>
              </w:rPr>
            </w:pPr>
            <w:r w:rsidRPr="00582819">
              <w:rPr>
                <w:b/>
                <w:snapToGrid/>
                <w:szCs w:val="20"/>
                <w:lang w:val="pt-PT" w:eastAsia="en-US"/>
              </w:rPr>
              <w:t>Parâmetro</w:t>
            </w:r>
          </w:p>
        </w:tc>
        <w:tc>
          <w:tcPr>
            <w:tcW w:w="2162" w:type="pct"/>
            <w:tcBorders>
              <w:top w:val="single" w:sz="4" w:space="0" w:color="auto"/>
              <w:left w:val="nil"/>
              <w:bottom w:val="single" w:sz="12" w:space="0" w:color="auto"/>
              <w:right w:val="nil"/>
            </w:tcBorders>
            <w:vAlign w:val="center"/>
            <w:hideMark/>
          </w:tcPr>
          <w:p w14:paraId="24EB63B4" w14:textId="77777777" w:rsidR="005F7DEF" w:rsidRPr="00582819" w:rsidRDefault="005F7DEF" w:rsidP="00D1177B">
            <w:pPr>
              <w:keepNext/>
              <w:keepLines/>
              <w:spacing w:before="60" w:after="60" w:line="240" w:lineRule="auto"/>
              <w:jc w:val="center"/>
              <w:rPr>
                <w:b/>
                <w:snapToGrid/>
                <w:szCs w:val="20"/>
                <w:lang w:val="pt-PT" w:eastAsia="en-US"/>
              </w:rPr>
            </w:pPr>
            <w:r w:rsidRPr="00582819">
              <w:rPr>
                <w:b/>
                <w:snapToGrid/>
                <w:szCs w:val="20"/>
                <w:lang w:val="pt-PT" w:eastAsia="en-US"/>
              </w:rPr>
              <w:t>Soliris</w:t>
            </w:r>
          </w:p>
          <w:p w14:paraId="755CC7C1" w14:textId="77777777" w:rsidR="005F7DEF" w:rsidRPr="00582819" w:rsidRDefault="005F7DEF" w:rsidP="00D1177B">
            <w:pPr>
              <w:keepNext/>
              <w:keepLines/>
              <w:autoSpaceDE w:val="0"/>
              <w:autoSpaceDN w:val="0"/>
              <w:adjustRightInd w:val="0"/>
              <w:spacing w:line="240" w:lineRule="auto"/>
              <w:jc w:val="center"/>
              <w:rPr>
                <w:b/>
                <w:snapToGrid/>
                <w:szCs w:val="20"/>
                <w:lang w:val="pt-PT" w:eastAsia="en-US"/>
              </w:rPr>
            </w:pPr>
            <w:r w:rsidRPr="00582819">
              <w:rPr>
                <w:b/>
                <w:snapToGrid/>
                <w:szCs w:val="20"/>
                <w:lang w:val="pt-PT" w:eastAsia="en-US"/>
              </w:rPr>
              <w:t>Sem transfusão</w:t>
            </w:r>
          </w:p>
        </w:tc>
      </w:tr>
      <w:tr w:rsidR="005F7DEF" w:rsidRPr="00582819" w14:paraId="43CDCA47" w14:textId="77777777" w:rsidTr="027D3B0E">
        <w:tc>
          <w:tcPr>
            <w:tcW w:w="2838" w:type="pct"/>
            <w:tcBorders>
              <w:top w:val="single" w:sz="12" w:space="0" w:color="auto"/>
              <w:left w:val="nil"/>
              <w:bottom w:val="single" w:sz="4" w:space="0" w:color="auto"/>
              <w:right w:val="nil"/>
            </w:tcBorders>
            <w:hideMark/>
          </w:tcPr>
          <w:p w14:paraId="4EEE3DE1" w14:textId="0AF66331" w:rsidR="005F7DEF" w:rsidRPr="00582819" w:rsidRDefault="005F7DEF" w:rsidP="00D1177B">
            <w:pPr>
              <w:keepNext/>
              <w:keepLines/>
              <w:autoSpaceDE w:val="0"/>
              <w:autoSpaceDN w:val="0"/>
              <w:adjustRightInd w:val="0"/>
              <w:spacing w:line="240" w:lineRule="auto"/>
              <w:rPr>
                <w:snapToGrid/>
                <w:szCs w:val="20"/>
                <w:lang w:val="pt-PT" w:eastAsia="en-US"/>
              </w:rPr>
            </w:pPr>
            <w:r w:rsidRPr="00582819">
              <w:rPr>
                <w:snapToGrid/>
                <w:szCs w:val="20"/>
                <w:lang w:val="pt-PT" w:eastAsia="en-US"/>
              </w:rPr>
              <w:t xml:space="preserve">Nível de LDH </w:t>
            </w:r>
            <w:r w:rsidR="007041B9" w:rsidRPr="00CE149B">
              <w:rPr>
                <w:snapToGrid/>
                <w:szCs w:val="20"/>
                <w:lang w:val="pt-PT" w:eastAsia="en-US"/>
              </w:rPr>
              <w:t>no início do estudo</w:t>
            </w:r>
          </w:p>
          <w:p w14:paraId="24C8CFEF" w14:textId="77777777" w:rsidR="005F7DEF" w:rsidRPr="00582819" w:rsidRDefault="005F7DEF" w:rsidP="00D1177B">
            <w:pPr>
              <w:keepNext/>
              <w:keepLines/>
              <w:autoSpaceDE w:val="0"/>
              <w:autoSpaceDN w:val="0"/>
              <w:adjustRightInd w:val="0"/>
              <w:spacing w:line="240" w:lineRule="auto"/>
              <w:rPr>
                <w:snapToGrid/>
                <w:szCs w:val="20"/>
                <w:lang w:val="pt-PT" w:eastAsia="en-US"/>
              </w:rPr>
            </w:pPr>
            <w:r w:rsidRPr="00582819">
              <w:rPr>
                <w:snapToGrid/>
                <w:szCs w:val="20"/>
                <w:lang w:val="pt-PT" w:eastAsia="en-US"/>
              </w:rPr>
              <w:t>(mediana, U/l)</w:t>
            </w:r>
          </w:p>
        </w:tc>
        <w:tc>
          <w:tcPr>
            <w:tcW w:w="2162" w:type="pct"/>
            <w:tcBorders>
              <w:top w:val="single" w:sz="12" w:space="0" w:color="auto"/>
              <w:left w:val="nil"/>
              <w:bottom w:val="single" w:sz="4" w:space="0" w:color="auto"/>
              <w:right w:val="nil"/>
            </w:tcBorders>
            <w:vAlign w:val="center"/>
            <w:hideMark/>
          </w:tcPr>
          <w:p w14:paraId="46DDCC94" w14:textId="77777777" w:rsidR="005F7DEF" w:rsidRPr="00582819" w:rsidRDefault="005F7DEF" w:rsidP="00D1177B">
            <w:pPr>
              <w:keepNext/>
              <w:keepLines/>
              <w:autoSpaceDE w:val="0"/>
              <w:autoSpaceDN w:val="0"/>
              <w:adjustRightInd w:val="0"/>
              <w:spacing w:line="240" w:lineRule="auto"/>
              <w:jc w:val="center"/>
              <w:rPr>
                <w:snapToGrid/>
                <w:szCs w:val="20"/>
                <w:lang w:val="pt-PT" w:eastAsia="en-US"/>
              </w:rPr>
            </w:pPr>
            <w:r w:rsidRPr="00582819">
              <w:rPr>
                <w:snapToGrid/>
                <w:szCs w:val="20"/>
                <w:lang w:val="pt-PT" w:eastAsia="en-US"/>
              </w:rPr>
              <w:t>N = 43</w:t>
            </w:r>
          </w:p>
          <w:p w14:paraId="45FE31EA" w14:textId="77777777" w:rsidR="005F7DEF" w:rsidRPr="00582819" w:rsidRDefault="005F7DEF" w:rsidP="00D1177B">
            <w:pPr>
              <w:keepNext/>
              <w:keepLines/>
              <w:autoSpaceDE w:val="0"/>
              <w:autoSpaceDN w:val="0"/>
              <w:adjustRightInd w:val="0"/>
              <w:spacing w:line="240" w:lineRule="auto"/>
              <w:jc w:val="center"/>
              <w:rPr>
                <w:snapToGrid/>
                <w:szCs w:val="20"/>
                <w:lang w:val="pt-PT" w:eastAsia="en-US"/>
              </w:rPr>
            </w:pPr>
            <w:r w:rsidRPr="00582819">
              <w:rPr>
                <w:snapToGrid/>
                <w:szCs w:val="20"/>
                <w:lang w:val="pt-PT" w:eastAsia="en-US"/>
              </w:rPr>
              <w:t>1447</w:t>
            </w:r>
          </w:p>
        </w:tc>
      </w:tr>
      <w:tr w:rsidR="005F7DEF" w:rsidRPr="00582819" w14:paraId="5694CFE2" w14:textId="77777777" w:rsidTr="027D3B0E">
        <w:tc>
          <w:tcPr>
            <w:tcW w:w="2838" w:type="pct"/>
            <w:tcBorders>
              <w:top w:val="single" w:sz="12" w:space="0" w:color="auto"/>
              <w:left w:val="nil"/>
              <w:bottom w:val="single" w:sz="4" w:space="0" w:color="auto"/>
              <w:right w:val="nil"/>
            </w:tcBorders>
            <w:hideMark/>
          </w:tcPr>
          <w:p w14:paraId="48D5F1B1" w14:textId="77777777" w:rsidR="005F7DEF" w:rsidRPr="00582819" w:rsidRDefault="005F7DEF" w:rsidP="00D1177B">
            <w:pPr>
              <w:keepNext/>
              <w:keepLines/>
              <w:autoSpaceDE w:val="0"/>
              <w:autoSpaceDN w:val="0"/>
              <w:adjustRightInd w:val="0"/>
              <w:spacing w:line="240" w:lineRule="auto"/>
              <w:rPr>
                <w:snapToGrid/>
                <w:szCs w:val="20"/>
                <w:lang w:val="pt-PT" w:eastAsia="en-US"/>
              </w:rPr>
            </w:pPr>
            <w:r w:rsidRPr="00582819">
              <w:rPr>
                <w:snapToGrid/>
                <w:szCs w:val="20"/>
                <w:lang w:val="pt-PT" w:eastAsia="en-US"/>
              </w:rPr>
              <w:t>Nível de LDH aos 6 meses</w:t>
            </w:r>
          </w:p>
          <w:p w14:paraId="52A5DC5B" w14:textId="77777777" w:rsidR="005F7DEF" w:rsidRPr="00582819" w:rsidRDefault="005F7DEF" w:rsidP="00D1177B">
            <w:pPr>
              <w:keepNext/>
              <w:keepLines/>
              <w:autoSpaceDE w:val="0"/>
              <w:autoSpaceDN w:val="0"/>
              <w:adjustRightInd w:val="0"/>
              <w:spacing w:line="240" w:lineRule="auto"/>
              <w:rPr>
                <w:snapToGrid/>
                <w:szCs w:val="20"/>
                <w:lang w:val="pt-PT" w:eastAsia="en-US"/>
              </w:rPr>
            </w:pPr>
            <w:r w:rsidRPr="00582819">
              <w:rPr>
                <w:snapToGrid/>
                <w:szCs w:val="20"/>
                <w:lang w:val="pt-PT" w:eastAsia="en-US"/>
              </w:rPr>
              <w:t>(mediana, U/l)</w:t>
            </w:r>
          </w:p>
        </w:tc>
        <w:tc>
          <w:tcPr>
            <w:tcW w:w="2162" w:type="pct"/>
            <w:tcBorders>
              <w:top w:val="single" w:sz="12" w:space="0" w:color="auto"/>
              <w:left w:val="nil"/>
              <w:bottom w:val="single" w:sz="4" w:space="0" w:color="auto"/>
              <w:right w:val="nil"/>
            </w:tcBorders>
            <w:vAlign w:val="center"/>
            <w:hideMark/>
          </w:tcPr>
          <w:p w14:paraId="40036CB8" w14:textId="77777777" w:rsidR="005F7DEF" w:rsidRPr="00582819" w:rsidRDefault="005F7DEF" w:rsidP="00D1177B">
            <w:pPr>
              <w:keepNext/>
              <w:keepLines/>
              <w:autoSpaceDE w:val="0"/>
              <w:autoSpaceDN w:val="0"/>
              <w:adjustRightInd w:val="0"/>
              <w:spacing w:line="240" w:lineRule="auto"/>
              <w:jc w:val="center"/>
              <w:rPr>
                <w:snapToGrid/>
                <w:szCs w:val="20"/>
                <w:lang w:val="pt-PT" w:eastAsia="en-US"/>
              </w:rPr>
            </w:pPr>
            <w:r w:rsidRPr="00582819">
              <w:rPr>
                <w:snapToGrid/>
                <w:szCs w:val="20"/>
                <w:lang w:val="pt-PT" w:eastAsia="en-US"/>
              </w:rPr>
              <w:t>N = 36</w:t>
            </w:r>
          </w:p>
          <w:p w14:paraId="5E6EAAA1" w14:textId="77777777" w:rsidR="005F7DEF" w:rsidRPr="00582819" w:rsidRDefault="005F7DEF" w:rsidP="00D1177B">
            <w:pPr>
              <w:keepNext/>
              <w:keepLines/>
              <w:autoSpaceDE w:val="0"/>
              <w:autoSpaceDN w:val="0"/>
              <w:adjustRightInd w:val="0"/>
              <w:spacing w:line="240" w:lineRule="auto"/>
              <w:jc w:val="center"/>
              <w:rPr>
                <w:snapToGrid/>
                <w:szCs w:val="20"/>
                <w:lang w:val="pt-PT" w:eastAsia="en-US"/>
              </w:rPr>
            </w:pPr>
            <w:r w:rsidRPr="00582819">
              <w:rPr>
                <w:snapToGrid/>
                <w:szCs w:val="20"/>
                <w:lang w:val="pt-PT" w:eastAsia="en-US"/>
              </w:rPr>
              <w:t>305</w:t>
            </w:r>
          </w:p>
        </w:tc>
      </w:tr>
      <w:tr w:rsidR="005F7DEF" w:rsidRPr="00582819" w14:paraId="64B63559" w14:textId="77777777" w:rsidTr="027D3B0E">
        <w:tc>
          <w:tcPr>
            <w:tcW w:w="2838" w:type="pct"/>
            <w:tcBorders>
              <w:top w:val="single" w:sz="12" w:space="0" w:color="auto"/>
              <w:left w:val="nil"/>
              <w:bottom w:val="single" w:sz="4" w:space="0" w:color="auto"/>
              <w:right w:val="nil"/>
            </w:tcBorders>
            <w:hideMark/>
          </w:tcPr>
          <w:p w14:paraId="25F7F26F" w14:textId="4B52868A" w:rsidR="005F7DEF" w:rsidRPr="00582819" w:rsidRDefault="007041B9" w:rsidP="00D1177B">
            <w:pPr>
              <w:keepNext/>
              <w:keepLines/>
              <w:autoSpaceDE w:val="0"/>
              <w:autoSpaceDN w:val="0"/>
              <w:adjustRightInd w:val="0"/>
              <w:spacing w:line="240" w:lineRule="auto"/>
              <w:rPr>
                <w:snapToGrid/>
                <w:szCs w:val="20"/>
                <w:lang w:val="pt-PT" w:eastAsia="en-US"/>
              </w:rPr>
            </w:pPr>
            <w:r w:rsidRPr="00CE149B">
              <w:rPr>
                <w:snapToGrid/>
                <w:szCs w:val="20"/>
                <w:lang w:val="pt-PT" w:eastAsia="en-US"/>
              </w:rPr>
              <w:t xml:space="preserve">Pontuação </w:t>
            </w:r>
            <w:r w:rsidR="005F7DEF" w:rsidRPr="00582819">
              <w:rPr>
                <w:snapToGrid/>
                <w:szCs w:val="20"/>
                <w:lang w:val="pt-PT" w:eastAsia="en-US"/>
              </w:rPr>
              <w:t xml:space="preserve">FACIT-Fadiga </w:t>
            </w:r>
            <w:r w:rsidRPr="00CE149B">
              <w:rPr>
                <w:snapToGrid/>
                <w:szCs w:val="20"/>
                <w:lang w:val="pt-PT" w:eastAsia="en-US"/>
              </w:rPr>
              <w:t>no início do estudo</w:t>
            </w:r>
          </w:p>
          <w:p w14:paraId="341C644B" w14:textId="77777777" w:rsidR="005F7DEF" w:rsidRPr="00582819" w:rsidRDefault="005F7DEF" w:rsidP="00D1177B">
            <w:pPr>
              <w:keepNext/>
              <w:keepLines/>
              <w:autoSpaceDE w:val="0"/>
              <w:autoSpaceDN w:val="0"/>
              <w:adjustRightInd w:val="0"/>
              <w:spacing w:line="240" w:lineRule="auto"/>
              <w:rPr>
                <w:snapToGrid/>
                <w:szCs w:val="20"/>
                <w:lang w:val="pt-PT" w:eastAsia="en-US"/>
              </w:rPr>
            </w:pPr>
            <w:r w:rsidRPr="00582819">
              <w:rPr>
                <w:snapToGrid/>
                <w:szCs w:val="20"/>
                <w:lang w:val="pt-PT" w:eastAsia="en-US"/>
              </w:rPr>
              <w:t>(mediana)</w:t>
            </w:r>
          </w:p>
        </w:tc>
        <w:tc>
          <w:tcPr>
            <w:tcW w:w="2162" w:type="pct"/>
            <w:tcBorders>
              <w:top w:val="single" w:sz="12" w:space="0" w:color="auto"/>
              <w:left w:val="nil"/>
              <w:bottom w:val="single" w:sz="4" w:space="0" w:color="auto"/>
              <w:right w:val="nil"/>
            </w:tcBorders>
            <w:vAlign w:val="center"/>
            <w:hideMark/>
          </w:tcPr>
          <w:p w14:paraId="40404E2A" w14:textId="77777777" w:rsidR="005F7DEF" w:rsidRPr="00582819" w:rsidRDefault="005F7DEF" w:rsidP="00D1177B">
            <w:pPr>
              <w:keepNext/>
              <w:keepLines/>
              <w:autoSpaceDE w:val="0"/>
              <w:autoSpaceDN w:val="0"/>
              <w:adjustRightInd w:val="0"/>
              <w:spacing w:line="240" w:lineRule="auto"/>
              <w:jc w:val="center"/>
              <w:rPr>
                <w:snapToGrid/>
                <w:szCs w:val="20"/>
                <w:lang w:val="pt-PT" w:eastAsia="en-US"/>
              </w:rPr>
            </w:pPr>
            <w:r w:rsidRPr="00582819">
              <w:rPr>
                <w:snapToGrid/>
                <w:szCs w:val="20"/>
                <w:lang w:val="pt-PT" w:eastAsia="en-US"/>
              </w:rPr>
              <w:t>N = 25</w:t>
            </w:r>
          </w:p>
          <w:p w14:paraId="7E036E95" w14:textId="77777777" w:rsidR="005F7DEF" w:rsidRPr="00582819" w:rsidRDefault="005F7DEF" w:rsidP="00D1177B">
            <w:pPr>
              <w:keepNext/>
              <w:keepLines/>
              <w:autoSpaceDE w:val="0"/>
              <w:autoSpaceDN w:val="0"/>
              <w:adjustRightInd w:val="0"/>
              <w:spacing w:line="240" w:lineRule="auto"/>
              <w:jc w:val="center"/>
              <w:rPr>
                <w:snapToGrid/>
                <w:szCs w:val="20"/>
                <w:lang w:val="pt-PT" w:eastAsia="en-US"/>
              </w:rPr>
            </w:pPr>
            <w:r w:rsidRPr="00582819">
              <w:rPr>
                <w:snapToGrid/>
                <w:szCs w:val="20"/>
                <w:lang w:val="pt-PT" w:eastAsia="en-US"/>
              </w:rPr>
              <w:t>32</w:t>
            </w:r>
          </w:p>
        </w:tc>
      </w:tr>
      <w:tr w:rsidR="005F7DEF" w:rsidRPr="00582819" w14:paraId="618FF20D" w14:textId="77777777" w:rsidTr="027D3B0E">
        <w:tc>
          <w:tcPr>
            <w:tcW w:w="2838" w:type="pct"/>
            <w:tcBorders>
              <w:top w:val="single" w:sz="12" w:space="0" w:color="auto"/>
              <w:left w:val="nil"/>
              <w:bottom w:val="single" w:sz="4" w:space="0" w:color="auto"/>
              <w:right w:val="nil"/>
            </w:tcBorders>
            <w:hideMark/>
          </w:tcPr>
          <w:p w14:paraId="3D2994D6" w14:textId="112EB18A" w:rsidR="005F7DEF" w:rsidRPr="00582819" w:rsidRDefault="007041B9" w:rsidP="027D3B0E">
            <w:pPr>
              <w:keepNext/>
              <w:keepLines/>
              <w:autoSpaceDE w:val="0"/>
              <w:autoSpaceDN w:val="0"/>
              <w:adjustRightInd w:val="0"/>
              <w:spacing w:line="240" w:lineRule="auto"/>
              <w:rPr>
                <w:snapToGrid/>
                <w:lang w:val="pt-PT" w:eastAsia="en-US"/>
              </w:rPr>
            </w:pPr>
            <w:r w:rsidRPr="027D3B0E">
              <w:rPr>
                <w:snapToGrid/>
                <w:lang w:val="pt-PT" w:eastAsia="en-US"/>
              </w:rPr>
              <w:t xml:space="preserve">Pontuação </w:t>
            </w:r>
            <w:r w:rsidR="005F7DEF" w:rsidRPr="027D3B0E">
              <w:rPr>
                <w:snapToGrid/>
                <w:lang w:val="pt-PT" w:eastAsia="en-US"/>
              </w:rPr>
              <w:t>FACIT-Fadiga na última avaliação disponível (mediana)</w:t>
            </w:r>
          </w:p>
        </w:tc>
        <w:tc>
          <w:tcPr>
            <w:tcW w:w="2162" w:type="pct"/>
            <w:tcBorders>
              <w:top w:val="single" w:sz="12" w:space="0" w:color="auto"/>
              <w:left w:val="nil"/>
              <w:bottom w:val="single" w:sz="4" w:space="0" w:color="auto"/>
              <w:right w:val="nil"/>
            </w:tcBorders>
            <w:vAlign w:val="center"/>
            <w:hideMark/>
          </w:tcPr>
          <w:p w14:paraId="7F3FB918" w14:textId="77777777" w:rsidR="005F7DEF" w:rsidRPr="00582819" w:rsidRDefault="005F7DEF" w:rsidP="00D1177B">
            <w:pPr>
              <w:keepNext/>
              <w:keepLines/>
              <w:autoSpaceDE w:val="0"/>
              <w:autoSpaceDN w:val="0"/>
              <w:adjustRightInd w:val="0"/>
              <w:spacing w:line="240" w:lineRule="auto"/>
              <w:jc w:val="center"/>
              <w:rPr>
                <w:snapToGrid/>
                <w:szCs w:val="20"/>
                <w:lang w:val="pt-PT" w:eastAsia="en-US"/>
              </w:rPr>
            </w:pPr>
            <w:r w:rsidRPr="00582819">
              <w:rPr>
                <w:snapToGrid/>
                <w:szCs w:val="20"/>
                <w:lang w:val="pt-PT" w:eastAsia="en-US"/>
              </w:rPr>
              <w:t>N = 31</w:t>
            </w:r>
          </w:p>
          <w:p w14:paraId="4AACC860" w14:textId="77777777" w:rsidR="005F7DEF" w:rsidRPr="00582819" w:rsidRDefault="005F7DEF" w:rsidP="00D1177B">
            <w:pPr>
              <w:keepNext/>
              <w:keepLines/>
              <w:autoSpaceDE w:val="0"/>
              <w:autoSpaceDN w:val="0"/>
              <w:adjustRightInd w:val="0"/>
              <w:spacing w:line="240" w:lineRule="auto"/>
              <w:jc w:val="center"/>
              <w:rPr>
                <w:snapToGrid/>
                <w:szCs w:val="20"/>
                <w:lang w:val="pt-PT" w:eastAsia="en-US"/>
              </w:rPr>
            </w:pPr>
            <w:r w:rsidRPr="00582819">
              <w:rPr>
                <w:snapToGrid/>
                <w:szCs w:val="20"/>
                <w:lang w:val="pt-PT" w:eastAsia="en-US"/>
              </w:rPr>
              <w:t>44</w:t>
            </w:r>
          </w:p>
        </w:tc>
      </w:tr>
    </w:tbl>
    <w:p w14:paraId="6A45BB21" w14:textId="2AC2C820" w:rsidR="005F7DEF" w:rsidRPr="00582819" w:rsidRDefault="005F7DEF" w:rsidP="00D1177B">
      <w:pPr>
        <w:autoSpaceDE w:val="0"/>
        <w:autoSpaceDN w:val="0"/>
        <w:adjustRightInd w:val="0"/>
        <w:rPr>
          <w:sz w:val="20"/>
          <w:lang w:val="pt-PT"/>
        </w:rPr>
      </w:pPr>
      <w:r w:rsidRPr="00582819">
        <w:rPr>
          <w:sz w:val="20"/>
          <w:lang w:val="pt-PT"/>
        </w:rPr>
        <w:t>FACIT-Fadiga é medida numa escala de 0-52, com</w:t>
      </w:r>
      <w:r w:rsidR="007041B9" w:rsidRPr="00582819">
        <w:rPr>
          <w:sz w:val="20"/>
          <w:lang w:val="pt-PT"/>
        </w:rPr>
        <w:t xml:space="preserve"> os</w:t>
      </w:r>
      <w:r w:rsidRPr="00582819">
        <w:rPr>
          <w:sz w:val="20"/>
          <w:lang w:val="pt-PT"/>
        </w:rPr>
        <w:t xml:space="preserve"> valores mais altos indica</w:t>
      </w:r>
      <w:r w:rsidR="007041B9" w:rsidRPr="00582819">
        <w:rPr>
          <w:sz w:val="20"/>
          <w:lang w:val="pt-PT"/>
        </w:rPr>
        <w:t>rem</w:t>
      </w:r>
      <w:r w:rsidRPr="00582819">
        <w:rPr>
          <w:sz w:val="20"/>
          <w:lang w:val="pt-PT"/>
        </w:rPr>
        <w:t xml:space="preserve"> menos fadiga</w:t>
      </w:r>
    </w:p>
    <w:p w14:paraId="1028DC19" w14:textId="77777777" w:rsidR="005F7DEF" w:rsidRPr="00582819" w:rsidRDefault="005F7DEF" w:rsidP="00D1177B">
      <w:pPr>
        <w:autoSpaceDE w:val="0"/>
        <w:autoSpaceDN w:val="0"/>
        <w:adjustRightInd w:val="0"/>
        <w:rPr>
          <w:szCs w:val="16"/>
          <w:lang w:val="pt-PT"/>
        </w:rPr>
      </w:pPr>
    </w:p>
    <w:p w14:paraId="0A906F45" w14:textId="3345E1ED" w:rsidR="005F7DEF" w:rsidRPr="00582819" w:rsidRDefault="005F7DEF" w:rsidP="00D1177B">
      <w:pPr>
        <w:autoSpaceDE w:val="0"/>
        <w:autoSpaceDN w:val="0"/>
        <w:adjustRightInd w:val="0"/>
        <w:rPr>
          <w:i/>
          <w:lang w:val="pt-PT"/>
        </w:rPr>
      </w:pPr>
      <w:r w:rsidRPr="00582819">
        <w:rPr>
          <w:i/>
          <w:lang w:val="pt-PT"/>
        </w:rPr>
        <w:t>Síndrome Hemolític</w:t>
      </w:r>
      <w:r w:rsidR="006733CF" w:rsidRPr="00582819">
        <w:rPr>
          <w:i/>
          <w:lang w:val="pt-PT"/>
        </w:rPr>
        <w:t>a</w:t>
      </w:r>
      <w:r w:rsidRPr="00582819">
        <w:rPr>
          <w:i/>
          <w:lang w:val="pt-PT"/>
        </w:rPr>
        <w:t xml:space="preserve"> Urémic</w:t>
      </w:r>
      <w:r w:rsidR="006733CF" w:rsidRPr="00582819">
        <w:rPr>
          <w:i/>
          <w:lang w:val="pt-PT"/>
        </w:rPr>
        <w:t>a</w:t>
      </w:r>
      <w:r w:rsidRPr="00582819">
        <w:rPr>
          <w:i/>
          <w:lang w:val="pt-PT"/>
        </w:rPr>
        <w:t xml:space="preserve"> Atípic</w:t>
      </w:r>
      <w:r w:rsidR="006733CF" w:rsidRPr="00582819">
        <w:rPr>
          <w:i/>
          <w:lang w:val="pt-PT"/>
        </w:rPr>
        <w:t>a</w:t>
      </w:r>
    </w:p>
    <w:p w14:paraId="620968C8" w14:textId="77777777" w:rsidR="005F7DEF" w:rsidRPr="00582819" w:rsidRDefault="005F7DEF" w:rsidP="00D1177B">
      <w:pPr>
        <w:autoSpaceDE w:val="0"/>
        <w:autoSpaceDN w:val="0"/>
        <w:adjustRightInd w:val="0"/>
        <w:rPr>
          <w:u w:val="single"/>
          <w:lang w:val="pt-PT"/>
        </w:rPr>
      </w:pPr>
    </w:p>
    <w:p w14:paraId="1E059BC5" w14:textId="51549C61" w:rsidR="005F7DEF" w:rsidRPr="00582819" w:rsidRDefault="005F7DEF" w:rsidP="00D1177B">
      <w:pPr>
        <w:autoSpaceDE w:val="0"/>
        <w:autoSpaceDN w:val="0"/>
        <w:adjustRightInd w:val="0"/>
        <w:rPr>
          <w:szCs w:val="16"/>
          <w:lang w:val="pt-PT"/>
        </w:rPr>
      </w:pPr>
      <w:r w:rsidRPr="00582819">
        <w:rPr>
          <w:lang w:val="pt-PT"/>
        </w:rPr>
        <w:t>Foram usados os dados de 100 doentes em quatro estudos prospetivos controlados, três em doentes adultos e adolescentes (C08-002A/B, C08-003A/B, C10-004) um em doentes pediátricos</w:t>
      </w:r>
      <w:r w:rsidR="006733CF" w:rsidRPr="00582819">
        <w:rPr>
          <w:lang w:val="pt-PT"/>
        </w:rPr>
        <w:t xml:space="preserve"> e </w:t>
      </w:r>
      <w:r w:rsidR="006A69AA" w:rsidRPr="00582819">
        <w:rPr>
          <w:lang w:val="pt-PT"/>
        </w:rPr>
        <w:t>a</w:t>
      </w:r>
      <w:r w:rsidR="006733CF" w:rsidRPr="00582819">
        <w:rPr>
          <w:lang w:val="pt-PT"/>
        </w:rPr>
        <w:t>dolescentes</w:t>
      </w:r>
      <w:r w:rsidRPr="00582819">
        <w:rPr>
          <w:lang w:val="pt-PT"/>
        </w:rPr>
        <w:t xml:space="preserve"> (C10-00</w:t>
      </w:r>
      <w:r w:rsidR="006733CF" w:rsidRPr="00582819">
        <w:rPr>
          <w:lang w:val="pt-PT"/>
        </w:rPr>
        <w:t>3</w:t>
      </w:r>
      <w:r w:rsidRPr="00582819">
        <w:rPr>
          <w:lang w:val="pt-PT"/>
        </w:rPr>
        <w:t>) e 30 doentes num estudo retrospetivo (C09-001r) para avaliar a eficácia de Soliris no tratamento d</w:t>
      </w:r>
      <w:r w:rsidR="006733CF" w:rsidRPr="00582819">
        <w:rPr>
          <w:lang w:val="pt-PT"/>
        </w:rPr>
        <w:t>a</w:t>
      </w:r>
      <w:r w:rsidRPr="00582819">
        <w:rPr>
          <w:lang w:val="pt-PT"/>
        </w:rPr>
        <w:t xml:space="preserve"> SHUa. </w:t>
      </w:r>
    </w:p>
    <w:p w14:paraId="5835A99C" w14:textId="77777777" w:rsidR="005F7DEF" w:rsidRPr="00582819" w:rsidRDefault="005F7DEF" w:rsidP="00D1177B">
      <w:pPr>
        <w:spacing w:line="240" w:lineRule="auto"/>
        <w:rPr>
          <w:b/>
          <w:bCs/>
          <w:lang w:val="pt-PT"/>
        </w:rPr>
      </w:pPr>
    </w:p>
    <w:p w14:paraId="1DB8A5BB" w14:textId="120D7D6A" w:rsidR="005F7DEF" w:rsidRPr="00582819" w:rsidRDefault="005F7DEF" w:rsidP="00D1177B">
      <w:pPr>
        <w:spacing w:line="240" w:lineRule="auto"/>
        <w:rPr>
          <w:lang w:val="pt-PT"/>
        </w:rPr>
      </w:pPr>
      <w:r w:rsidRPr="00582819">
        <w:rPr>
          <w:bCs/>
          <w:lang w:val="pt-PT"/>
        </w:rPr>
        <w:t>O</w:t>
      </w:r>
      <w:r w:rsidR="006733CF" w:rsidRPr="00582819">
        <w:rPr>
          <w:bCs/>
          <w:lang w:val="pt-PT"/>
        </w:rPr>
        <w:t xml:space="preserve"> estudo</w:t>
      </w:r>
      <w:r w:rsidRPr="00582819">
        <w:rPr>
          <w:bCs/>
          <w:lang w:val="pt-PT"/>
        </w:rPr>
        <w:t xml:space="preserve"> C08-002A/B foi um estudo prospetivo, controlado e </w:t>
      </w:r>
      <w:r w:rsidR="006733CF" w:rsidRPr="00582819">
        <w:rPr>
          <w:bCs/>
          <w:lang w:val="pt-PT"/>
        </w:rPr>
        <w:t>s</w:t>
      </w:r>
      <w:r w:rsidRPr="00582819">
        <w:rPr>
          <w:bCs/>
          <w:lang w:val="pt-PT"/>
        </w:rPr>
        <w:t xml:space="preserve">em ocultação que </w:t>
      </w:r>
      <w:r w:rsidR="006733CF" w:rsidRPr="00582819">
        <w:rPr>
          <w:bCs/>
          <w:lang w:val="pt-PT"/>
        </w:rPr>
        <w:t>incluiu</w:t>
      </w:r>
      <w:r w:rsidRPr="00582819">
        <w:rPr>
          <w:bCs/>
          <w:lang w:val="pt-PT"/>
        </w:rPr>
        <w:t xml:space="preserve"> em doentes na fase inicial d</w:t>
      </w:r>
      <w:r w:rsidR="006733CF" w:rsidRPr="00582819">
        <w:rPr>
          <w:bCs/>
          <w:lang w:val="pt-PT"/>
        </w:rPr>
        <w:t>a</w:t>
      </w:r>
      <w:r w:rsidRPr="00582819">
        <w:rPr>
          <w:bCs/>
          <w:lang w:val="pt-PT"/>
        </w:rPr>
        <w:t xml:space="preserve"> SHUa com evidência de manifestações clínicas de microangiopatia trombótica com uma contagem de plaquetas </w:t>
      </w:r>
      <w:r w:rsidRPr="00582819">
        <w:rPr>
          <w:lang w:val="pt-PT"/>
        </w:rPr>
        <w:t>≤ 150 x 10</w:t>
      </w:r>
      <w:r w:rsidRPr="00582819">
        <w:rPr>
          <w:vertAlign w:val="superscript"/>
          <w:lang w:val="pt-PT"/>
        </w:rPr>
        <w:t>9</w:t>
      </w:r>
      <w:r w:rsidRPr="00582819">
        <w:rPr>
          <w:lang w:val="pt-PT"/>
        </w:rPr>
        <w:t>/l</w:t>
      </w:r>
      <w:r w:rsidR="006733CF" w:rsidRPr="00582819">
        <w:rPr>
          <w:lang w:val="pt-PT"/>
        </w:rPr>
        <w:t>,</w:t>
      </w:r>
      <w:r w:rsidRPr="00582819">
        <w:rPr>
          <w:lang w:val="pt-PT"/>
        </w:rPr>
        <w:t xml:space="preserve"> apesar da terapêutica com SP/PP</w:t>
      </w:r>
      <w:r w:rsidR="006733CF" w:rsidRPr="00582819">
        <w:rPr>
          <w:lang w:val="pt-PT"/>
        </w:rPr>
        <w:t>fc</w:t>
      </w:r>
      <w:r w:rsidRPr="00582819">
        <w:rPr>
          <w:lang w:val="pt-PT"/>
        </w:rPr>
        <w:t xml:space="preserve">, e com valores de LDH e de creatinina sérica acima dos limites superiores normais. O </w:t>
      </w:r>
      <w:r w:rsidR="006733CF" w:rsidRPr="00582819">
        <w:rPr>
          <w:lang w:val="pt-PT"/>
        </w:rPr>
        <w:t>estudo</w:t>
      </w:r>
      <w:r w:rsidR="00054FEC">
        <w:rPr>
          <w:lang w:val="pt-PT"/>
        </w:rPr>
        <w:t xml:space="preserve"> </w:t>
      </w:r>
      <w:r w:rsidRPr="00582819">
        <w:rPr>
          <w:lang w:val="pt-PT"/>
        </w:rPr>
        <w:t>C08-003A/B foi um estudo prospetivo, controlado</w:t>
      </w:r>
      <w:r w:rsidR="006733CF" w:rsidRPr="00582819">
        <w:rPr>
          <w:lang w:val="pt-PT"/>
        </w:rPr>
        <w:t>,</w:t>
      </w:r>
      <w:r w:rsidRPr="00582819">
        <w:rPr>
          <w:lang w:val="pt-PT"/>
        </w:rPr>
        <w:t xml:space="preserve"> </w:t>
      </w:r>
      <w:r w:rsidR="006733CF" w:rsidRPr="00582819">
        <w:rPr>
          <w:lang w:val="pt-PT"/>
        </w:rPr>
        <w:t>s</w:t>
      </w:r>
      <w:r w:rsidRPr="00582819">
        <w:rPr>
          <w:lang w:val="pt-PT"/>
        </w:rPr>
        <w:t>em ocultação</w:t>
      </w:r>
      <w:r w:rsidR="006733CF" w:rsidRPr="00582819">
        <w:rPr>
          <w:lang w:val="pt-PT"/>
        </w:rPr>
        <w:t>,</w:t>
      </w:r>
      <w:r w:rsidRPr="00582819">
        <w:rPr>
          <w:lang w:val="pt-PT"/>
        </w:rPr>
        <w:t xml:space="preserve"> que </w:t>
      </w:r>
      <w:r w:rsidR="006733CF" w:rsidRPr="00582819">
        <w:rPr>
          <w:lang w:val="pt-PT"/>
        </w:rPr>
        <w:t>incluiu</w:t>
      </w:r>
      <w:r w:rsidRPr="00582819">
        <w:rPr>
          <w:lang w:val="pt-PT"/>
        </w:rPr>
        <w:t xml:space="preserve"> em doentes numa fase mais tardia d</w:t>
      </w:r>
      <w:r w:rsidR="006733CF" w:rsidRPr="00582819">
        <w:rPr>
          <w:lang w:val="pt-PT"/>
        </w:rPr>
        <w:t>a</w:t>
      </w:r>
      <w:r w:rsidRPr="00582819">
        <w:rPr>
          <w:lang w:val="pt-PT"/>
        </w:rPr>
        <w:t xml:space="preserve"> SHUa sem evidência aparente de manifestações clínicas de microangiopatia trombótica e a receberem terapêutica crónica com SP/PP</w:t>
      </w:r>
      <w:r w:rsidR="006733CF" w:rsidRPr="00582819">
        <w:rPr>
          <w:lang w:val="pt-PT"/>
        </w:rPr>
        <w:t>fc</w:t>
      </w:r>
      <w:r w:rsidRPr="00582819">
        <w:rPr>
          <w:lang w:val="pt-PT"/>
        </w:rPr>
        <w:t xml:space="preserve"> (</w:t>
      </w:r>
      <w:r w:rsidRPr="00582819">
        <w:rPr>
          <w:rFonts w:ascii="Symbol" w:eastAsia="Symbol" w:hAnsi="Symbol" w:cs="Symbol"/>
          <w:lang w:val="pt-PT"/>
        </w:rPr>
        <w:t>³</w:t>
      </w:r>
      <w:r w:rsidRPr="00582819">
        <w:rPr>
          <w:lang w:val="pt-PT"/>
        </w:rPr>
        <w:t> 1 tratamento de SP/PP</w:t>
      </w:r>
      <w:r w:rsidR="006733CF" w:rsidRPr="00582819">
        <w:rPr>
          <w:lang w:val="pt-PT"/>
        </w:rPr>
        <w:t>fc</w:t>
      </w:r>
      <w:r w:rsidRPr="00582819">
        <w:rPr>
          <w:lang w:val="pt-PT"/>
        </w:rPr>
        <w:t xml:space="preserve"> a cada duas semanas e não mais</w:t>
      </w:r>
      <w:r w:rsidR="006733CF" w:rsidRPr="00582819">
        <w:rPr>
          <w:lang w:val="pt-PT"/>
        </w:rPr>
        <w:t xml:space="preserve"> do</w:t>
      </w:r>
      <w:r w:rsidRPr="00582819">
        <w:rPr>
          <w:lang w:val="pt-PT"/>
        </w:rPr>
        <w:t xml:space="preserve"> que 3 tratamentos de SP/PP</w:t>
      </w:r>
      <w:r w:rsidR="006733CF" w:rsidRPr="00582819">
        <w:rPr>
          <w:lang w:val="pt-PT"/>
        </w:rPr>
        <w:t>fc</w:t>
      </w:r>
      <w:r w:rsidRPr="00582819">
        <w:rPr>
          <w:lang w:val="pt-PT"/>
        </w:rPr>
        <w:t>/semana durante pelo menos 8 semanas antes da primeira dose). Em ambos os estudos prospetivos</w:t>
      </w:r>
      <w:r w:rsidR="006733CF" w:rsidRPr="00582819">
        <w:rPr>
          <w:lang w:val="pt-PT"/>
        </w:rPr>
        <w:t>,</w:t>
      </w:r>
      <w:r w:rsidRPr="00582819">
        <w:rPr>
          <w:lang w:val="pt-PT"/>
        </w:rPr>
        <w:t xml:space="preserve"> os doentes foram tratados com Soliris durante 26 semanas e a maioria dos doentes fo</w:t>
      </w:r>
      <w:r w:rsidR="006733CF" w:rsidRPr="00582819">
        <w:rPr>
          <w:lang w:val="pt-PT"/>
        </w:rPr>
        <w:t>ram</w:t>
      </w:r>
      <w:r w:rsidRPr="00582819">
        <w:rPr>
          <w:lang w:val="pt-PT"/>
        </w:rPr>
        <w:t xml:space="preserve"> incluíd</w:t>
      </w:r>
      <w:r w:rsidR="006733CF" w:rsidRPr="00582819">
        <w:rPr>
          <w:lang w:val="pt-PT"/>
        </w:rPr>
        <w:t>os</w:t>
      </w:r>
      <w:r w:rsidRPr="00582819">
        <w:rPr>
          <w:lang w:val="pt-PT"/>
        </w:rPr>
        <w:t xml:space="preserve"> num estudo de extensão de longa duração</w:t>
      </w:r>
      <w:r w:rsidR="006733CF" w:rsidRPr="00582819">
        <w:rPr>
          <w:lang w:val="pt-PT"/>
        </w:rPr>
        <w:t>,</w:t>
      </w:r>
      <w:r w:rsidRPr="00582819">
        <w:rPr>
          <w:lang w:val="pt-PT"/>
        </w:rPr>
        <w:t xml:space="preserve"> </w:t>
      </w:r>
      <w:r w:rsidR="006733CF" w:rsidRPr="00582819">
        <w:rPr>
          <w:lang w:val="pt-PT"/>
        </w:rPr>
        <w:t>s</w:t>
      </w:r>
      <w:r w:rsidRPr="00582819">
        <w:rPr>
          <w:lang w:val="pt-PT"/>
        </w:rPr>
        <w:t>em ocultação. Todos os doentes incluídos em ambos os estudos prospetivos tinham um nível de ADAMTS-13 acima de 5%.</w:t>
      </w:r>
    </w:p>
    <w:p w14:paraId="4FBACB87" w14:textId="77777777" w:rsidR="005F7DEF" w:rsidRPr="00582819" w:rsidRDefault="005F7DEF" w:rsidP="00D1177B">
      <w:pPr>
        <w:spacing w:line="240" w:lineRule="auto"/>
        <w:rPr>
          <w:lang w:val="pt-PT"/>
        </w:rPr>
      </w:pPr>
    </w:p>
    <w:p w14:paraId="4C1ED6A7" w14:textId="2A9116F6" w:rsidR="005F7DEF" w:rsidRPr="00582819" w:rsidRDefault="005F7DEF" w:rsidP="00D1177B">
      <w:pPr>
        <w:spacing w:line="240" w:lineRule="auto"/>
        <w:rPr>
          <w:lang w:val="pt-PT"/>
        </w:rPr>
      </w:pPr>
      <w:r w:rsidRPr="00582819">
        <w:rPr>
          <w:lang w:val="pt-PT"/>
        </w:rPr>
        <w:t>Os doentes receberam vacinação meningocócica antes do tratamento com Soliris ou receberam tratamento profilático com os antibióticos apropriados até 2 semanas após a vacinação. Em todos os estudos, a dose de Soliris em doentes adultos e adolescentes com SHUa foi de 900 mg a cada 7 ± 2 dias durante 4 semanas, a que se seguiram 1200 mg 7 ± 2 dias mais tarde, e posteriormente 1200 mg a cada 14 ± 2 dias durante a duração do estudo. Soliris foi administrado por perfusão intravenosa durante 35 minutos. O regime posológico nos doentes pediátricos e adolescentes com peso inferior a 40 kg foi definido com base numa simulação farmacocinética (PK) que identificou a dose e o calendário recomendados com base no peso corporal (ver secção 4.2).</w:t>
      </w:r>
    </w:p>
    <w:p w14:paraId="561DB1FD" w14:textId="77777777" w:rsidR="005F7DEF" w:rsidRPr="00582819" w:rsidRDefault="005F7DEF" w:rsidP="00D1177B">
      <w:pPr>
        <w:spacing w:line="240" w:lineRule="auto"/>
        <w:rPr>
          <w:color w:val="FF0000"/>
          <w:lang w:val="pt-PT"/>
        </w:rPr>
      </w:pPr>
    </w:p>
    <w:p w14:paraId="4C421146" w14:textId="4FF529BF" w:rsidR="005F7DEF" w:rsidRPr="00582819" w:rsidRDefault="005F7DEF" w:rsidP="00D1177B">
      <w:pPr>
        <w:spacing w:line="240" w:lineRule="auto"/>
        <w:rPr>
          <w:color w:val="000000"/>
          <w:lang w:val="pt-PT"/>
        </w:rPr>
      </w:pPr>
      <w:r w:rsidRPr="00582819">
        <w:rPr>
          <w:color w:val="000000"/>
          <w:lang w:val="pt-PT"/>
        </w:rPr>
        <w:t>Os parâmetros de avaliação primários incluíram a alteração da contagem de plaquetas relativamente ao valor no início do estudo no estudo C08-002A/B e o estado livre de acontecimentos d</w:t>
      </w:r>
      <w:r w:rsidR="006733CF" w:rsidRPr="00582819">
        <w:rPr>
          <w:color w:val="000000"/>
          <w:lang w:val="pt-PT"/>
        </w:rPr>
        <w:t>e</w:t>
      </w:r>
      <w:r w:rsidRPr="00582819">
        <w:rPr>
          <w:color w:val="000000"/>
          <w:lang w:val="pt-PT"/>
        </w:rPr>
        <w:t xml:space="preserve"> microangiopatia trombótica (MAT) no estudo C08-003A/B. Os parâmetros de avaliação adicionais incluíram a taxa de intervenções associadas à MAT, normalização hematológica, resposta completa da MAT, alterações na LDH, função renal e qualidade de vida. O estado livre de acontecimentos d</w:t>
      </w:r>
      <w:r w:rsidR="006733CF" w:rsidRPr="00582819">
        <w:rPr>
          <w:color w:val="000000"/>
          <w:lang w:val="pt-PT"/>
        </w:rPr>
        <w:t>e</w:t>
      </w:r>
      <w:r w:rsidRPr="00582819">
        <w:rPr>
          <w:color w:val="000000"/>
          <w:lang w:val="pt-PT"/>
        </w:rPr>
        <w:t xml:space="preserve"> MAT foi definido como a ausência durante pelo menos 12 semanas dos seguintes: diminuição na contagem de plaquetas </w:t>
      </w:r>
      <w:r w:rsidRPr="00582819">
        <w:rPr>
          <w:rFonts w:ascii="Symbol" w:eastAsia="Symbol" w:hAnsi="Symbol" w:cs="Symbol"/>
          <w:color w:val="000000"/>
          <w:lang w:val="pt-PT"/>
        </w:rPr>
        <w:t>&gt;</w:t>
      </w:r>
      <w:r w:rsidRPr="00582819">
        <w:rPr>
          <w:color w:val="000000"/>
          <w:lang w:val="pt-PT"/>
        </w:rPr>
        <w:t> 25% comparativamente ao valor no início do estudo, SP/PP, e nova diálise. As intervenções associadas à MAT foram definidas como SP/PP</w:t>
      </w:r>
      <w:r w:rsidR="006733CF" w:rsidRPr="00582819">
        <w:rPr>
          <w:color w:val="000000"/>
          <w:lang w:val="pt-PT"/>
        </w:rPr>
        <w:t>fc</w:t>
      </w:r>
      <w:r w:rsidRPr="00582819">
        <w:rPr>
          <w:color w:val="000000"/>
          <w:lang w:val="pt-PT"/>
        </w:rPr>
        <w:t xml:space="preserve"> ou nova diálise. A normalização hematológica foi definida como a normalização da contagem de plaquetas e dos níveis de LDH mantidos durante </w:t>
      </w:r>
      <w:r w:rsidRPr="00582819">
        <w:rPr>
          <w:rFonts w:ascii="Symbol" w:eastAsia="Symbol" w:hAnsi="Symbol" w:cs="Symbol"/>
          <w:color w:val="000000"/>
          <w:lang w:val="pt-PT"/>
        </w:rPr>
        <w:t>³</w:t>
      </w:r>
      <w:r w:rsidRPr="00582819">
        <w:rPr>
          <w:color w:val="000000"/>
          <w:lang w:val="pt-PT"/>
        </w:rPr>
        <w:t xml:space="preserve"> 2 avaliações consecutivas por </w:t>
      </w:r>
      <w:r w:rsidRPr="00582819">
        <w:rPr>
          <w:rFonts w:ascii="Symbol" w:eastAsia="Symbol" w:hAnsi="Symbol" w:cs="Symbol"/>
          <w:color w:val="000000"/>
          <w:lang w:val="pt-PT"/>
        </w:rPr>
        <w:t>³</w:t>
      </w:r>
      <w:r w:rsidRPr="00582819">
        <w:rPr>
          <w:color w:val="000000"/>
          <w:lang w:val="pt-PT"/>
        </w:rPr>
        <w:t xml:space="preserve"> 4 semanas. A resposta completa da MAT foi </w:t>
      </w:r>
      <w:r w:rsidRPr="00582819">
        <w:rPr>
          <w:color w:val="000000"/>
          <w:lang w:val="pt-PT"/>
        </w:rPr>
        <w:lastRenderedPageBreak/>
        <w:t xml:space="preserve">definida como a normalização hematológica e uma redução </w:t>
      </w:r>
      <w:r w:rsidRPr="00582819">
        <w:rPr>
          <w:rFonts w:ascii="Symbol" w:eastAsia="Symbol" w:hAnsi="Symbol" w:cs="Symbol"/>
          <w:color w:val="000000"/>
          <w:lang w:val="pt-PT"/>
        </w:rPr>
        <w:t>³</w:t>
      </w:r>
      <w:r w:rsidRPr="00582819">
        <w:rPr>
          <w:color w:val="000000"/>
          <w:lang w:val="pt-PT"/>
        </w:rPr>
        <w:t xml:space="preserve"> 25% nos níveis séricos de creatinina mantidos durante </w:t>
      </w:r>
      <w:r w:rsidRPr="00582819">
        <w:rPr>
          <w:rFonts w:ascii="Symbol" w:eastAsia="Symbol" w:hAnsi="Symbol" w:cs="Symbol"/>
          <w:color w:val="000000"/>
          <w:lang w:val="pt-PT"/>
        </w:rPr>
        <w:t>³</w:t>
      </w:r>
      <w:r w:rsidRPr="00582819">
        <w:rPr>
          <w:color w:val="000000"/>
          <w:lang w:val="pt-PT"/>
        </w:rPr>
        <w:t xml:space="preserve"> 2 avaliações consecutivas por </w:t>
      </w:r>
      <w:r w:rsidRPr="00582819">
        <w:rPr>
          <w:rFonts w:ascii="Symbol" w:eastAsia="Symbol" w:hAnsi="Symbol" w:cs="Symbol"/>
          <w:color w:val="000000"/>
          <w:lang w:val="pt-PT"/>
        </w:rPr>
        <w:t>³</w:t>
      </w:r>
      <w:r w:rsidRPr="00582819">
        <w:rPr>
          <w:color w:val="000000"/>
          <w:lang w:val="pt-PT"/>
        </w:rPr>
        <w:t> 4 semanas.</w:t>
      </w:r>
    </w:p>
    <w:p w14:paraId="1D9D8685" w14:textId="3FEBBD21" w:rsidR="005F7DEF" w:rsidRPr="00582819" w:rsidRDefault="005F7DEF" w:rsidP="00D1177B">
      <w:pPr>
        <w:spacing w:line="240" w:lineRule="auto"/>
        <w:rPr>
          <w:color w:val="000000"/>
          <w:lang w:val="pt-PT"/>
        </w:rPr>
      </w:pPr>
      <w:r w:rsidRPr="00582819">
        <w:rPr>
          <w:color w:val="000000"/>
          <w:lang w:val="pt-PT"/>
        </w:rPr>
        <w:t xml:space="preserve">As características no início do estudo </w:t>
      </w:r>
      <w:r w:rsidR="006733CF" w:rsidRPr="00582819">
        <w:rPr>
          <w:color w:val="000000"/>
          <w:lang w:val="pt-PT"/>
        </w:rPr>
        <w:t>e</w:t>
      </w:r>
      <w:r w:rsidRPr="00582819">
        <w:rPr>
          <w:color w:val="000000"/>
          <w:lang w:val="pt-PT"/>
        </w:rPr>
        <w:t>s</w:t>
      </w:r>
      <w:r w:rsidR="006733CF" w:rsidRPr="00582819">
        <w:rPr>
          <w:color w:val="000000"/>
          <w:lang w:val="pt-PT"/>
        </w:rPr>
        <w:t>t</w:t>
      </w:r>
      <w:r w:rsidRPr="00582819">
        <w:rPr>
          <w:color w:val="000000"/>
          <w:lang w:val="pt-PT"/>
        </w:rPr>
        <w:t>ão apresentadas no Quadro 5.</w:t>
      </w:r>
    </w:p>
    <w:p w14:paraId="3F3E58DC" w14:textId="77777777" w:rsidR="005F7DEF" w:rsidRPr="00582819" w:rsidRDefault="005F7DEF" w:rsidP="00D1177B">
      <w:pPr>
        <w:spacing w:line="240" w:lineRule="auto"/>
        <w:rPr>
          <w:color w:val="000000"/>
          <w:lang w:val="pt-PT"/>
        </w:rPr>
      </w:pPr>
    </w:p>
    <w:p w14:paraId="55E3C0C5" w14:textId="77777777" w:rsidR="005F7DEF" w:rsidRPr="00582819" w:rsidRDefault="005F7DEF" w:rsidP="00D1177B">
      <w:pPr>
        <w:keepNext/>
        <w:spacing w:line="240" w:lineRule="auto"/>
        <w:jc w:val="both"/>
        <w:rPr>
          <w:b/>
          <w:bCs/>
          <w:snapToGrid/>
          <w:lang w:val="pt-PT" w:eastAsia="en-US"/>
        </w:rPr>
      </w:pPr>
      <w:r w:rsidRPr="00582819">
        <w:rPr>
          <w:b/>
          <w:bCs/>
          <w:snapToGrid/>
          <w:lang w:val="pt-PT" w:eastAsia="en-US"/>
        </w:rPr>
        <w:t>Quadro 5:</w:t>
      </w:r>
      <w:r w:rsidRPr="00582819">
        <w:rPr>
          <w:b/>
          <w:bCs/>
          <w:snapToGrid/>
          <w:lang w:val="pt-PT" w:eastAsia="en-US"/>
        </w:rPr>
        <w:tab/>
        <w:t xml:space="preserve">Dados demográficos e características dos doentes nos estudos C08-002A/B e C08-003A/B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28"/>
        <w:gridCol w:w="2040"/>
        <w:gridCol w:w="1915"/>
      </w:tblGrid>
      <w:tr w:rsidR="005F7DEF" w:rsidRPr="00582819" w14:paraId="2BF4879E" w14:textId="77777777" w:rsidTr="00CE149B">
        <w:trPr>
          <w:cantSplit/>
          <w:tblHeader/>
          <w:jc w:val="center"/>
        </w:trPr>
        <w:tc>
          <w:tcPr>
            <w:tcW w:w="4528" w:type="dxa"/>
            <w:vMerge w:val="restart"/>
            <w:shd w:val="clear" w:color="auto" w:fill="auto"/>
          </w:tcPr>
          <w:p w14:paraId="1D671F09" w14:textId="77777777" w:rsidR="005F7DEF" w:rsidRPr="00582819" w:rsidRDefault="005F7DEF" w:rsidP="00D1177B">
            <w:pPr>
              <w:pStyle w:val="C-TableHeader"/>
              <w:spacing w:after="0"/>
              <w:rPr>
                <w:szCs w:val="22"/>
                <w:lang w:val="pt-PT"/>
              </w:rPr>
            </w:pPr>
            <w:r w:rsidRPr="00582819">
              <w:rPr>
                <w:szCs w:val="22"/>
                <w:lang w:val="pt-PT"/>
              </w:rPr>
              <w:t>Parâmetro</w:t>
            </w:r>
          </w:p>
        </w:tc>
        <w:tc>
          <w:tcPr>
            <w:tcW w:w="2040" w:type="dxa"/>
            <w:tcBorders>
              <w:bottom w:val="single" w:sz="6" w:space="0" w:color="auto"/>
            </w:tcBorders>
            <w:shd w:val="clear" w:color="auto" w:fill="auto"/>
          </w:tcPr>
          <w:p w14:paraId="181E4B1A" w14:textId="77777777" w:rsidR="005F7DEF" w:rsidRPr="00582819" w:rsidRDefault="005F7DEF" w:rsidP="00D1177B">
            <w:pPr>
              <w:pStyle w:val="C-TableHeader"/>
              <w:spacing w:after="0"/>
              <w:jc w:val="center"/>
              <w:rPr>
                <w:szCs w:val="22"/>
                <w:lang w:val="pt-PT"/>
              </w:rPr>
            </w:pPr>
            <w:r w:rsidRPr="00582819">
              <w:rPr>
                <w:szCs w:val="22"/>
                <w:lang w:val="pt-PT"/>
              </w:rPr>
              <w:t>C08-002A/B</w:t>
            </w:r>
          </w:p>
        </w:tc>
        <w:tc>
          <w:tcPr>
            <w:tcW w:w="1915" w:type="dxa"/>
            <w:tcBorders>
              <w:bottom w:val="single" w:sz="6" w:space="0" w:color="auto"/>
            </w:tcBorders>
            <w:shd w:val="clear" w:color="auto" w:fill="auto"/>
          </w:tcPr>
          <w:p w14:paraId="5D33EC13" w14:textId="77777777" w:rsidR="005F7DEF" w:rsidRPr="00582819" w:rsidRDefault="005F7DEF" w:rsidP="00D1177B">
            <w:pPr>
              <w:pStyle w:val="C-TableHeader"/>
              <w:spacing w:after="0"/>
              <w:jc w:val="center"/>
              <w:rPr>
                <w:szCs w:val="22"/>
                <w:lang w:val="pt-PT"/>
              </w:rPr>
            </w:pPr>
            <w:r w:rsidRPr="00582819">
              <w:rPr>
                <w:szCs w:val="22"/>
                <w:lang w:val="pt-PT"/>
              </w:rPr>
              <w:t>C08-003A/B</w:t>
            </w:r>
          </w:p>
        </w:tc>
      </w:tr>
      <w:tr w:rsidR="005F7DEF" w:rsidRPr="00582819" w14:paraId="204B6C3B" w14:textId="77777777" w:rsidTr="00CE149B">
        <w:trPr>
          <w:cantSplit/>
          <w:tblHeader/>
          <w:jc w:val="center"/>
        </w:trPr>
        <w:tc>
          <w:tcPr>
            <w:tcW w:w="4528" w:type="dxa"/>
            <w:vMerge/>
            <w:shd w:val="clear" w:color="auto" w:fill="auto"/>
          </w:tcPr>
          <w:p w14:paraId="5F0395C2" w14:textId="77777777" w:rsidR="005F7DEF" w:rsidRPr="00582819" w:rsidRDefault="005F7DEF" w:rsidP="00D1177B">
            <w:pPr>
              <w:pStyle w:val="C-TableHeader"/>
              <w:spacing w:after="0"/>
              <w:rPr>
                <w:szCs w:val="22"/>
                <w:lang w:val="pt-PT"/>
              </w:rPr>
            </w:pPr>
          </w:p>
        </w:tc>
        <w:tc>
          <w:tcPr>
            <w:tcW w:w="2040" w:type="dxa"/>
            <w:shd w:val="clear" w:color="auto" w:fill="auto"/>
          </w:tcPr>
          <w:p w14:paraId="279519C1" w14:textId="77777777" w:rsidR="005F7DEF" w:rsidRPr="00582819" w:rsidRDefault="005F7DEF" w:rsidP="00D1177B">
            <w:pPr>
              <w:pStyle w:val="C-TableHeader"/>
              <w:spacing w:after="0"/>
              <w:jc w:val="center"/>
              <w:rPr>
                <w:szCs w:val="22"/>
                <w:lang w:val="pt-PT"/>
              </w:rPr>
            </w:pPr>
            <w:r w:rsidRPr="00582819">
              <w:rPr>
                <w:szCs w:val="22"/>
                <w:lang w:val="pt-PT"/>
              </w:rPr>
              <w:t>Soliris</w:t>
            </w:r>
          </w:p>
          <w:p w14:paraId="1E09D8A2" w14:textId="5E5A6739" w:rsidR="005F7DEF" w:rsidRPr="00582819" w:rsidRDefault="005F7DEF" w:rsidP="00D1177B">
            <w:pPr>
              <w:pStyle w:val="C-TableHeader"/>
              <w:spacing w:after="0"/>
              <w:jc w:val="center"/>
              <w:rPr>
                <w:b w:val="0"/>
                <w:szCs w:val="22"/>
                <w:lang w:val="pt-PT"/>
              </w:rPr>
            </w:pPr>
            <w:r w:rsidRPr="00582819">
              <w:rPr>
                <w:b w:val="0"/>
                <w:szCs w:val="22"/>
                <w:lang w:val="pt-PT"/>
              </w:rPr>
              <w:t>N = 17</w:t>
            </w:r>
          </w:p>
        </w:tc>
        <w:tc>
          <w:tcPr>
            <w:tcW w:w="1915" w:type="dxa"/>
            <w:shd w:val="clear" w:color="auto" w:fill="auto"/>
          </w:tcPr>
          <w:p w14:paraId="7AC87851" w14:textId="77777777" w:rsidR="005F7DEF" w:rsidRPr="00582819" w:rsidRDefault="005F7DEF" w:rsidP="00D1177B">
            <w:pPr>
              <w:pStyle w:val="C-TableHeader"/>
              <w:spacing w:after="0"/>
              <w:jc w:val="center"/>
              <w:rPr>
                <w:szCs w:val="22"/>
                <w:lang w:val="pt-PT"/>
              </w:rPr>
            </w:pPr>
            <w:r w:rsidRPr="00582819">
              <w:rPr>
                <w:szCs w:val="22"/>
                <w:lang w:val="pt-PT"/>
              </w:rPr>
              <w:t>Soliris</w:t>
            </w:r>
          </w:p>
          <w:p w14:paraId="77BCC7D7" w14:textId="4F768979" w:rsidR="005F7DEF" w:rsidRPr="00582819" w:rsidRDefault="005F7DEF" w:rsidP="00D1177B">
            <w:pPr>
              <w:pStyle w:val="C-TableHeader"/>
              <w:spacing w:after="0"/>
              <w:jc w:val="center"/>
              <w:rPr>
                <w:b w:val="0"/>
                <w:szCs w:val="22"/>
                <w:lang w:val="pt-PT"/>
              </w:rPr>
            </w:pPr>
            <w:r w:rsidRPr="00582819">
              <w:rPr>
                <w:b w:val="0"/>
                <w:szCs w:val="22"/>
                <w:lang w:val="pt-PT"/>
              </w:rPr>
              <w:t>N = 20</w:t>
            </w:r>
          </w:p>
        </w:tc>
      </w:tr>
      <w:tr w:rsidR="005F7DEF" w:rsidRPr="00582819" w14:paraId="62F87DBF" w14:textId="77777777" w:rsidTr="00CE149B">
        <w:trPr>
          <w:cantSplit/>
          <w:jc w:val="center"/>
        </w:trPr>
        <w:tc>
          <w:tcPr>
            <w:tcW w:w="4528" w:type="dxa"/>
            <w:shd w:val="clear" w:color="auto" w:fill="auto"/>
          </w:tcPr>
          <w:p w14:paraId="0883E748" w14:textId="77777777" w:rsidR="005F7DEF" w:rsidRPr="00582819" w:rsidRDefault="005F7DEF" w:rsidP="00D1177B">
            <w:pPr>
              <w:pStyle w:val="C-BodyText"/>
              <w:spacing w:before="0" w:after="0" w:line="240" w:lineRule="auto"/>
              <w:rPr>
                <w:sz w:val="22"/>
                <w:szCs w:val="22"/>
                <w:lang w:val="pt-PT"/>
              </w:rPr>
            </w:pPr>
            <w:r w:rsidRPr="00582819">
              <w:rPr>
                <w:sz w:val="22"/>
                <w:szCs w:val="22"/>
                <w:lang w:val="pt-PT"/>
              </w:rPr>
              <w:t>Tempo desde o primeiro diagnóstico até à fase de seleção em meses, mediana (min, max)</w:t>
            </w:r>
          </w:p>
        </w:tc>
        <w:tc>
          <w:tcPr>
            <w:tcW w:w="2040" w:type="dxa"/>
            <w:shd w:val="clear" w:color="auto" w:fill="auto"/>
          </w:tcPr>
          <w:p w14:paraId="474C7273" w14:textId="77777777" w:rsidR="005F7DEF" w:rsidRPr="00582819" w:rsidRDefault="005F7DEF" w:rsidP="00D1177B">
            <w:pPr>
              <w:pStyle w:val="C-BodyText"/>
              <w:spacing w:before="0" w:after="0" w:line="240" w:lineRule="auto"/>
              <w:jc w:val="center"/>
              <w:rPr>
                <w:sz w:val="22"/>
                <w:szCs w:val="22"/>
                <w:lang w:val="pt-PT"/>
              </w:rPr>
            </w:pPr>
            <w:r w:rsidRPr="00582819">
              <w:rPr>
                <w:sz w:val="22"/>
                <w:szCs w:val="22"/>
                <w:lang w:val="pt-PT"/>
              </w:rPr>
              <w:t>10 (0,26; 236)</w:t>
            </w:r>
          </w:p>
        </w:tc>
        <w:tc>
          <w:tcPr>
            <w:tcW w:w="1915" w:type="dxa"/>
            <w:shd w:val="clear" w:color="auto" w:fill="auto"/>
          </w:tcPr>
          <w:p w14:paraId="5ACF6F95" w14:textId="77777777" w:rsidR="005F7DEF" w:rsidRPr="00582819" w:rsidRDefault="005F7DEF" w:rsidP="00D1177B">
            <w:pPr>
              <w:pStyle w:val="C-BodyText"/>
              <w:spacing w:before="0" w:after="0" w:line="240" w:lineRule="auto"/>
              <w:jc w:val="center"/>
              <w:rPr>
                <w:sz w:val="22"/>
                <w:szCs w:val="22"/>
                <w:lang w:val="pt-PT"/>
              </w:rPr>
            </w:pPr>
            <w:r w:rsidRPr="00582819">
              <w:rPr>
                <w:sz w:val="22"/>
                <w:szCs w:val="22"/>
                <w:lang w:val="pt-PT"/>
              </w:rPr>
              <w:t>48 (0,66; 286)</w:t>
            </w:r>
          </w:p>
        </w:tc>
      </w:tr>
      <w:tr w:rsidR="005F7DEF" w:rsidRPr="00582819" w14:paraId="271AF40B" w14:textId="77777777" w:rsidTr="00CE149B">
        <w:trPr>
          <w:cantSplit/>
          <w:jc w:val="center"/>
        </w:trPr>
        <w:tc>
          <w:tcPr>
            <w:tcW w:w="4528" w:type="dxa"/>
            <w:shd w:val="clear" w:color="auto" w:fill="auto"/>
          </w:tcPr>
          <w:p w14:paraId="71FCE153" w14:textId="77777777" w:rsidR="005F7DEF" w:rsidRPr="00582819" w:rsidRDefault="005F7DEF" w:rsidP="00D1177B">
            <w:pPr>
              <w:pStyle w:val="C-BodyText"/>
              <w:spacing w:before="0" w:after="0" w:line="240" w:lineRule="auto"/>
              <w:rPr>
                <w:sz w:val="22"/>
                <w:szCs w:val="22"/>
                <w:lang w:val="pt-PT"/>
              </w:rPr>
            </w:pPr>
            <w:r w:rsidRPr="00582819">
              <w:rPr>
                <w:sz w:val="22"/>
                <w:szCs w:val="22"/>
                <w:lang w:val="pt-PT"/>
              </w:rPr>
              <w:t xml:space="preserve">Tempo desde a manifestação clínica atual da MAT até à fase de seleção em meses, mediana (min, max) </w:t>
            </w:r>
          </w:p>
        </w:tc>
        <w:tc>
          <w:tcPr>
            <w:tcW w:w="2040" w:type="dxa"/>
            <w:shd w:val="clear" w:color="auto" w:fill="auto"/>
          </w:tcPr>
          <w:p w14:paraId="0D5D1E4C" w14:textId="1184C419" w:rsidR="005F7DEF" w:rsidRPr="00582819" w:rsidRDefault="005F7DEF" w:rsidP="00D1177B">
            <w:pPr>
              <w:pStyle w:val="C-BodyText"/>
              <w:spacing w:before="0" w:after="0" w:line="240" w:lineRule="auto"/>
              <w:jc w:val="center"/>
              <w:rPr>
                <w:sz w:val="22"/>
                <w:szCs w:val="22"/>
                <w:lang w:val="pt-PT"/>
              </w:rPr>
            </w:pPr>
            <w:r w:rsidRPr="00582819">
              <w:rPr>
                <w:sz w:val="22"/>
                <w:szCs w:val="22"/>
                <w:lang w:val="pt-PT"/>
              </w:rPr>
              <w:t>&lt; 1 (&lt; 1; 4)</w:t>
            </w:r>
          </w:p>
        </w:tc>
        <w:tc>
          <w:tcPr>
            <w:tcW w:w="1915" w:type="dxa"/>
            <w:shd w:val="clear" w:color="auto" w:fill="auto"/>
          </w:tcPr>
          <w:p w14:paraId="486007E0" w14:textId="77777777" w:rsidR="005F7DEF" w:rsidRPr="00582819" w:rsidRDefault="005F7DEF" w:rsidP="00D1177B">
            <w:pPr>
              <w:pStyle w:val="C-BodyText"/>
              <w:spacing w:before="0" w:after="0" w:line="240" w:lineRule="auto"/>
              <w:jc w:val="center"/>
              <w:rPr>
                <w:sz w:val="22"/>
                <w:szCs w:val="22"/>
                <w:lang w:val="pt-PT"/>
              </w:rPr>
            </w:pPr>
            <w:r w:rsidRPr="00582819">
              <w:rPr>
                <w:sz w:val="22"/>
                <w:szCs w:val="22"/>
                <w:lang w:val="pt-PT"/>
              </w:rPr>
              <w:t>9 (1; 45)</w:t>
            </w:r>
          </w:p>
        </w:tc>
      </w:tr>
      <w:tr w:rsidR="005F7DEF" w:rsidRPr="00582819" w14:paraId="308F0CE7" w14:textId="77777777" w:rsidTr="00CE149B">
        <w:trPr>
          <w:cantSplit/>
          <w:jc w:val="center"/>
        </w:trPr>
        <w:tc>
          <w:tcPr>
            <w:tcW w:w="4528" w:type="dxa"/>
            <w:shd w:val="clear" w:color="auto" w:fill="auto"/>
          </w:tcPr>
          <w:p w14:paraId="50111167" w14:textId="729B4A72" w:rsidR="005F7DEF" w:rsidRPr="00582819" w:rsidRDefault="005F7DEF" w:rsidP="00D1177B">
            <w:pPr>
              <w:pStyle w:val="C-BodyText"/>
              <w:spacing w:before="0" w:after="0" w:line="240" w:lineRule="auto"/>
              <w:rPr>
                <w:szCs w:val="22"/>
                <w:lang w:val="pt-PT"/>
              </w:rPr>
            </w:pPr>
            <w:r w:rsidRPr="00582819">
              <w:rPr>
                <w:sz w:val="22"/>
                <w:szCs w:val="22"/>
                <w:lang w:val="pt-PT"/>
              </w:rPr>
              <w:t>Número de sessões de SP/PP</w:t>
            </w:r>
            <w:r w:rsidR="006733CF" w:rsidRPr="00582819">
              <w:rPr>
                <w:sz w:val="22"/>
                <w:szCs w:val="22"/>
                <w:lang w:val="pt-PT"/>
              </w:rPr>
              <w:t>fc</w:t>
            </w:r>
            <w:r w:rsidRPr="00582819">
              <w:rPr>
                <w:sz w:val="22"/>
                <w:szCs w:val="22"/>
                <w:lang w:val="pt-PT"/>
              </w:rPr>
              <w:t xml:space="preserve"> para a manifestação clínica atual da MAT, mediana (min, max)</w:t>
            </w:r>
          </w:p>
        </w:tc>
        <w:tc>
          <w:tcPr>
            <w:tcW w:w="2040" w:type="dxa"/>
            <w:shd w:val="clear" w:color="auto" w:fill="auto"/>
          </w:tcPr>
          <w:p w14:paraId="39D57A3B" w14:textId="77777777" w:rsidR="005F7DEF" w:rsidRPr="00582819" w:rsidRDefault="005F7DEF" w:rsidP="00D1177B">
            <w:pPr>
              <w:pStyle w:val="C-BodyText"/>
              <w:spacing w:before="0" w:after="0" w:line="240" w:lineRule="auto"/>
              <w:jc w:val="center"/>
              <w:rPr>
                <w:sz w:val="22"/>
                <w:szCs w:val="22"/>
                <w:lang w:val="pt-PT"/>
              </w:rPr>
            </w:pPr>
            <w:r w:rsidRPr="00582819">
              <w:rPr>
                <w:sz w:val="22"/>
                <w:szCs w:val="22"/>
                <w:lang w:val="pt-PT"/>
              </w:rPr>
              <w:t>17 (2; 37)</w:t>
            </w:r>
          </w:p>
        </w:tc>
        <w:tc>
          <w:tcPr>
            <w:tcW w:w="1915" w:type="dxa"/>
            <w:shd w:val="clear" w:color="auto" w:fill="auto"/>
          </w:tcPr>
          <w:p w14:paraId="4DBEECCB" w14:textId="77777777" w:rsidR="005F7DEF" w:rsidRPr="00582819" w:rsidRDefault="005F7DEF" w:rsidP="00D1177B">
            <w:pPr>
              <w:pStyle w:val="C-BodyText"/>
              <w:spacing w:before="0" w:after="0" w:line="240" w:lineRule="auto"/>
              <w:jc w:val="center"/>
              <w:rPr>
                <w:sz w:val="22"/>
                <w:szCs w:val="22"/>
                <w:lang w:val="pt-PT"/>
              </w:rPr>
            </w:pPr>
            <w:r w:rsidRPr="00582819">
              <w:rPr>
                <w:sz w:val="22"/>
                <w:szCs w:val="22"/>
                <w:lang w:val="pt-PT"/>
              </w:rPr>
              <w:t>62 (20; 230)</w:t>
            </w:r>
          </w:p>
        </w:tc>
      </w:tr>
      <w:tr w:rsidR="005F7DEF" w:rsidRPr="00582819" w14:paraId="4556FCE1" w14:textId="77777777" w:rsidTr="00CE149B">
        <w:trPr>
          <w:cantSplit/>
          <w:jc w:val="center"/>
        </w:trPr>
        <w:tc>
          <w:tcPr>
            <w:tcW w:w="4528" w:type="dxa"/>
            <w:shd w:val="clear" w:color="auto" w:fill="auto"/>
          </w:tcPr>
          <w:p w14:paraId="7AEEB5A2" w14:textId="5EC3DB0C" w:rsidR="005F7DEF" w:rsidRPr="00582819" w:rsidRDefault="005F7DEF" w:rsidP="00D1177B">
            <w:pPr>
              <w:pStyle w:val="C-BodyText"/>
              <w:spacing w:before="0" w:after="0" w:line="240" w:lineRule="auto"/>
              <w:rPr>
                <w:sz w:val="22"/>
                <w:szCs w:val="22"/>
                <w:lang w:val="pt-PT"/>
              </w:rPr>
            </w:pPr>
            <w:r w:rsidRPr="00582819">
              <w:rPr>
                <w:sz w:val="22"/>
                <w:szCs w:val="22"/>
                <w:lang w:val="pt-PT"/>
              </w:rPr>
              <w:t>Número de sessões de SP/PP</w:t>
            </w:r>
            <w:r w:rsidR="006733CF" w:rsidRPr="00582819">
              <w:rPr>
                <w:sz w:val="22"/>
                <w:szCs w:val="22"/>
                <w:lang w:val="pt-PT"/>
              </w:rPr>
              <w:t>fc</w:t>
            </w:r>
            <w:r w:rsidRPr="00582819">
              <w:rPr>
                <w:sz w:val="22"/>
                <w:szCs w:val="22"/>
                <w:lang w:val="pt-PT"/>
              </w:rPr>
              <w:t xml:space="preserve"> nos 7 dias anteriores à administração da primeira dose de eculizumab, mediana (min, max)</w:t>
            </w:r>
          </w:p>
        </w:tc>
        <w:tc>
          <w:tcPr>
            <w:tcW w:w="2040" w:type="dxa"/>
            <w:shd w:val="clear" w:color="auto" w:fill="auto"/>
          </w:tcPr>
          <w:p w14:paraId="32BAFF23" w14:textId="77777777" w:rsidR="005F7DEF" w:rsidRPr="00582819" w:rsidRDefault="005F7DEF" w:rsidP="00D1177B">
            <w:pPr>
              <w:pStyle w:val="C-BodyText"/>
              <w:spacing w:before="0" w:after="0" w:line="240" w:lineRule="auto"/>
              <w:jc w:val="center"/>
              <w:rPr>
                <w:sz w:val="22"/>
                <w:szCs w:val="22"/>
                <w:lang w:val="pt-PT"/>
              </w:rPr>
            </w:pPr>
            <w:r w:rsidRPr="00582819">
              <w:rPr>
                <w:sz w:val="22"/>
                <w:szCs w:val="22"/>
                <w:lang w:val="pt-PT"/>
              </w:rPr>
              <w:t>6 (0; 7)</w:t>
            </w:r>
          </w:p>
        </w:tc>
        <w:tc>
          <w:tcPr>
            <w:tcW w:w="1915" w:type="dxa"/>
            <w:shd w:val="clear" w:color="auto" w:fill="auto"/>
          </w:tcPr>
          <w:p w14:paraId="4ADAC226" w14:textId="77777777" w:rsidR="005F7DEF" w:rsidRPr="00582819" w:rsidRDefault="005F7DEF" w:rsidP="00D1177B">
            <w:pPr>
              <w:pStyle w:val="C-BodyText"/>
              <w:spacing w:before="0" w:after="0" w:line="240" w:lineRule="auto"/>
              <w:jc w:val="center"/>
              <w:rPr>
                <w:sz w:val="22"/>
                <w:szCs w:val="22"/>
                <w:lang w:val="pt-PT"/>
              </w:rPr>
            </w:pPr>
            <w:r w:rsidRPr="00582819">
              <w:rPr>
                <w:sz w:val="22"/>
                <w:szCs w:val="22"/>
                <w:lang w:val="pt-PT"/>
              </w:rPr>
              <w:t>2 (1; 3)</w:t>
            </w:r>
          </w:p>
        </w:tc>
      </w:tr>
      <w:tr w:rsidR="005F7DEF" w:rsidRPr="00582819" w14:paraId="3742DF3C" w14:textId="77777777" w:rsidTr="00CE149B">
        <w:trPr>
          <w:cantSplit/>
          <w:jc w:val="center"/>
        </w:trPr>
        <w:tc>
          <w:tcPr>
            <w:tcW w:w="4528" w:type="dxa"/>
            <w:shd w:val="clear" w:color="auto" w:fill="auto"/>
          </w:tcPr>
          <w:p w14:paraId="35300BBF" w14:textId="2D639E18" w:rsidR="005F7DEF" w:rsidRPr="00582819" w:rsidRDefault="005F7DEF" w:rsidP="00D1177B">
            <w:pPr>
              <w:pStyle w:val="C-BodyText"/>
              <w:spacing w:before="0" w:after="0" w:line="240" w:lineRule="auto"/>
              <w:rPr>
                <w:szCs w:val="22"/>
                <w:lang w:val="pt-PT"/>
              </w:rPr>
            </w:pPr>
            <w:r w:rsidRPr="00582819">
              <w:rPr>
                <w:sz w:val="22"/>
                <w:szCs w:val="22"/>
                <w:lang w:val="pt-PT"/>
              </w:rPr>
              <w:t>Contagem de plaquetas no início do estudo (× 10</w:t>
            </w:r>
            <w:r w:rsidRPr="00582819">
              <w:rPr>
                <w:sz w:val="22"/>
                <w:szCs w:val="22"/>
                <w:vertAlign w:val="superscript"/>
                <w:lang w:val="pt-PT"/>
              </w:rPr>
              <w:t>9</w:t>
            </w:r>
            <w:r w:rsidRPr="00582819">
              <w:rPr>
                <w:sz w:val="22"/>
                <w:szCs w:val="22"/>
                <w:lang w:val="pt-PT"/>
              </w:rPr>
              <w:t>/l), média (DP)</w:t>
            </w:r>
          </w:p>
        </w:tc>
        <w:tc>
          <w:tcPr>
            <w:tcW w:w="2040" w:type="dxa"/>
            <w:shd w:val="clear" w:color="auto" w:fill="auto"/>
          </w:tcPr>
          <w:p w14:paraId="0F3F6738" w14:textId="77777777" w:rsidR="005F7DEF" w:rsidRPr="00582819" w:rsidRDefault="005F7DEF" w:rsidP="00D1177B">
            <w:pPr>
              <w:pStyle w:val="C-BodyText"/>
              <w:spacing w:before="0" w:after="0" w:line="240" w:lineRule="auto"/>
              <w:jc w:val="center"/>
              <w:rPr>
                <w:sz w:val="22"/>
                <w:szCs w:val="22"/>
                <w:lang w:val="pt-PT"/>
              </w:rPr>
            </w:pPr>
            <w:r w:rsidRPr="00582819">
              <w:rPr>
                <w:sz w:val="22"/>
                <w:szCs w:val="22"/>
                <w:lang w:val="pt-PT"/>
              </w:rPr>
              <w:t>109 (32)</w:t>
            </w:r>
          </w:p>
        </w:tc>
        <w:tc>
          <w:tcPr>
            <w:tcW w:w="1915" w:type="dxa"/>
            <w:shd w:val="clear" w:color="auto" w:fill="auto"/>
          </w:tcPr>
          <w:p w14:paraId="0E67981A" w14:textId="77777777" w:rsidR="005F7DEF" w:rsidRPr="00582819" w:rsidRDefault="005F7DEF" w:rsidP="00D1177B">
            <w:pPr>
              <w:pStyle w:val="C-BodyText"/>
              <w:spacing w:before="0" w:after="0" w:line="240" w:lineRule="auto"/>
              <w:jc w:val="center"/>
              <w:rPr>
                <w:sz w:val="22"/>
                <w:szCs w:val="22"/>
                <w:lang w:val="pt-PT"/>
              </w:rPr>
            </w:pPr>
            <w:r w:rsidRPr="00582819">
              <w:rPr>
                <w:sz w:val="22"/>
                <w:szCs w:val="22"/>
                <w:lang w:val="pt-PT"/>
              </w:rPr>
              <w:t>228 (78)</w:t>
            </w:r>
          </w:p>
        </w:tc>
      </w:tr>
      <w:tr w:rsidR="005F7DEF" w:rsidRPr="00582819" w14:paraId="457082D9" w14:textId="77777777" w:rsidTr="00CE149B">
        <w:trPr>
          <w:cantSplit/>
          <w:jc w:val="center"/>
        </w:trPr>
        <w:tc>
          <w:tcPr>
            <w:tcW w:w="4528" w:type="dxa"/>
            <w:shd w:val="clear" w:color="auto" w:fill="auto"/>
          </w:tcPr>
          <w:p w14:paraId="1B7AC6B5" w14:textId="77777777" w:rsidR="005F7DEF" w:rsidRPr="00582819" w:rsidRDefault="005F7DEF" w:rsidP="00D1177B">
            <w:pPr>
              <w:pStyle w:val="C-BodyText"/>
              <w:spacing w:before="0" w:after="0" w:line="240" w:lineRule="auto"/>
              <w:rPr>
                <w:sz w:val="22"/>
                <w:szCs w:val="22"/>
                <w:lang w:val="pt-PT"/>
              </w:rPr>
            </w:pPr>
            <w:r w:rsidRPr="00582819">
              <w:rPr>
                <w:sz w:val="22"/>
                <w:szCs w:val="22"/>
                <w:lang w:val="pt-PT"/>
              </w:rPr>
              <w:t>LDH no início do estudo (U/l), média (DP)</w:t>
            </w:r>
          </w:p>
        </w:tc>
        <w:tc>
          <w:tcPr>
            <w:tcW w:w="2040" w:type="dxa"/>
            <w:shd w:val="clear" w:color="auto" w:fill="auto"/>
          </w:tcPr>
          <w:p w14:paraId="5025D349" w14:textId="77777777" w:rsidR="005F7DEF" w:rsidRPr="00582819" w:rsidRDefault="005F7DEF" w:rsidP="00D1177B">
            <w:pPr>
              <w:pStyle w:val="C-BodyText"/>
              <w:spacing w:before="0" w:after="0" w:line="240" w:lineRule="auto"/>
              <w:jc w:val="center"/>
              <w:rPr>
                <w:sz w:val="22"/>
                <w:szCs w:val="22"/>
                <w:lang w:val="pt-PT"/>
              </w:rPr>
            </w:pPr>
            <w:r w:rsidRPr="00582819">
              <w:rPr>
                <w:sz w:val="22"/>
                <w:szCs w:val="22"/>
                <w:lang w:val="pt-PT"/>
              </w:rPr>
              <w:t>323 (138)</w:t>
            </w:r>
          </w:p>
        </w:tc>
        <w:tc>
          <w:tcPr>
            <w:tcW w:w="1915" w:type="dxa"/>
            <w:shd w:val="clear" w:color="auto" w:fill="auto"/>
          </w:tcPr>
          <w:p w14:paraId="562786F0" w14:textId="77777777" w:rsidR="005F7DEF" w:rsidRPr="00582819" w:rsidRDefault="005F7DEF" w:rsidP="00D1177B">
            <w:pPr>
              <w:pStyle w:val="C-BodyText"/>
              <w:spacing w:before="0" w:after="0" w:line="240" w:lineRule="auto"/>
              <w:jc w:val="center"/>
              <w:rPr>
                <w:sz w:val="22"/>
                <w:szCs w:val="22"/>
                <w:lang w:val="pt-PT"/>
              </w:rPr>
            </w:pPr>
            <w:r w:rsidRPr="00582819">
              <w:rPr>
                <w:sz w:val="22"/>
                <w:szCs w:val="22"/>
                <w:lang w:val="pt-PT"/>
              </w:rPr>
              <w:t>223 (70)</w:t>
            </w:r>
          </w:p>
        </w:tc>
      </w:tr>
      <w:tr w:rsidR="005F7DEF" w:rsidRPr="00582819" w14:paraId="72B2BC3B" w14:textId="77777777" w:rsidTr="00CE149B">
        <w:trPr>
          <w:cantSplit/>
          <w:jc w:val="center"/>
        </w:trPr>
        <w:tc>
          <w:tcPr>
            <w:tcW w:w="4528" w:type="dxa"/>
            <w:shd w:val="clear" w:color="auto" w:fill="auto"/>
          </w:tcPr>
          <w:p w14:paraId="08589A9F" w14:textId="77777777" w:rsidR="005F7DEF" w:rsidRPr="00582819" w:rsidRDefault="005F7DEF" w:rsidP="00D1177B">
            <w:pPr>
              <w:pStyle w:val="C-BodyText"/>
              <w:spacing w:before="0" w:after="0" w:line="240" w:lineRule="auto"/>
              <w:rPr>
                <w:sz w:val="22"/>
                <w:szCs w:val="22"/>
                <w:lang w:val="pt-PT"/>
              </w:rPr>
            </w:pPr>
            <w:r w:rsidRPr="00582819">
              <w:rPr>
                <w:sz w:val="22"/>
                <w:szCs w:val="22"/>
                <w:lang w:val="pt-PT"/>
              </w:rPr>
              <w:t>Doentes sem mutação identificada, n (%)</w:t>
            </w:r>
          </w:p>
        </w:tc>
        <w:tc>
          <w:tcPr>
            <w:tcW w:w="2040" w:type="dxa"/>
            <w:shd w:val="clear" w:color="auto" w:fill="auto"/>
          </w:tcPr>
          <w:p w14:paraId="4A308CCB" w14:textId="77777777" w:rsidR="005F7DEF" w:rsidRPr="00582819" w:rsidRDefault="005F7DEF" w:rsidP="00D1177B">
            <w:pPr>
              <w:pStyle w:val="C-BodyText"/>
              <w:spacing w:before="0" w:after="0" w:line="240" w:lineRule="auto"/>
              <w:jc w:val="center"/>
              <w:rPr>
                <w:sz w:val="22"/>
                <w:szCs w:val="22"/>
                <w:lang w:val="pt-PT"/>
              </w:rPr>
            </w:pPr>
            <w:r w:rsidRPr="00582819">
              <w:rPr>
                <w:sz w:val="22"/>
                <w:szCs w:val="22"/>
                <w:lang w:val="pt-PT"/>
              </w:rPr>
              <w:t>4 (24)</w:t>
            </w:r>
          </w:p>
        </w:tc>
        <w:tc>
          <w:tcPr>
            <w:tcW w:w="1915" w:type="dxa"/>
            <w:shd w:val="clear" w:color="auto" w:fill="auto"/>
          </w:tcPr>
          <w:p w14:paraId="43962914" w14:textId="77777777" w:rsidR="005F7DEF" w:rsidRPr="00582819" w:rsidRDefault="005F7DEF" w:rsidP="00D1177B">
            <w:pPr>
              <w:pStyle w:val="C-BodyText"/>
              <w:spacing w:before="0" w:after="0" w:line="240" w:lineRule="auto"/>
              <w:jc w:val="center"/>
              <w:rPr>
                <w:sz w:val="22"/>
                <w:szCs w:val="22"/>
                <w:lang w:val="pt-PT"/>
              </w:rPr>
            </w:pPr>
            <w:r w:rsidRPr="00582819">
              <w:rPr>
                <w:sz w:val="22"/>
                <w:szCs w:val="22"/>
                <w:lang w:val="pt-PT"/>
              </w:rPr>
              <w:t>6 (30)</w:t>
            </w:r>
          </w:p>
        </w:tc>
      </w:tr>
    </w:tbl>
    <w:p w14:paraId="4DEC06B7" w14:textId="77777777" w:rsidR="005F7DEF" w:rsidRPr="00582819" w:rsidRDefault="005F7DEF" w:rsidP="00D1177B">
      <w:pPr>
        <w:spacing w:line="240" w:lineRule="auto"/>
        <w:jc w:val="both"/>
        <w:rPr>
          <w:bCs/>
          <w:lang w:val="pt-PT"/>
        </w:rPr>
      </w:pPr>
    </w:p>
    <w:p w14:paraId="72CA67E1" w14:textId="7DD91482" w:rsidR="005F7DEF" w:rsidRPr="00582819" w:rsidRDefault="005F7DEF" w:rsidP="00D1177B">
      <w:pPr>
        <w:spacing w:line="240" w:lineRule="auto"/>
        <w:rPr>
          <w:bCs/>
          <w:lang w:val="pt-PT"/>
        </w:rPr>
      </w:pPr>
      <w:r w:rsidRPr="00582819">
        <w:rPr>
          <w:bCs/>
          <w:lang w:val="pt-PT"/>
        </w:rPr>
        <w:t xml:space="preserve">Os doentes no estudo C08-002 A/B </w:t>
      </w:r>
      <w:r w:rsidR="00D237E7" w:rsidRPr="00582819">
        <w:rPr>
          <w:bCs/>
          <w:lang w:val="pt-PT"/>
        </w:rPr>
        <w:t xml:space="preserve">na SHUa </w:t>
      </w:r>
      <w:r w:rsidRPr="00582819">
        <w:rPr>
          <w:bCs/>
          <w:lang w:val="pt-PT"/>
        </w:rPr>
        <w:t>receberam Soliris por um período mínimo de 26 semanas. Após completarem o período inicial de tratamento de 26 semanas, a maioria dos doentes continuou a receber Soliris através da inclusão num estudo de extensão. No estudo C08-002A/B</w:t>
      </w:r>
      <w:r w:rsidR="00D237E7" w:rsidRPr="00582819">
        <w:rPr>
          <w:bCs/>
          <w:lang w:val="pt-PT"/>
        </w:rPr>
        <w:t xml:space="preserve"> na SHUa</w:t>
      </w:r>
      <w:r w:rsidRPr="00582819">
        <w:rPr>
          <w:bCs/>
          <w:lang w:val="pt-PT"/>
        </w:rPr>
        <w:t>, a duração mediana da terapêutica com Soliris foi de aproximadamente 100 semanas (intervalo: 2 semanas a 145 semanas).</w:t>
      </w:r>
    </w:p>
    <w:p w14:paraId="5A0014ED" w14:textId="0B3604E7" w:rsidR="005F7DEF" w:rsidRPr="00582819" w:rsidRDefault="00D237E7" w:rsidP="00D1177B">
      <w:pPr>
        <w:spacing w:line="240" w:lineRule="auto"/>
        <w:rPr>
          <w:bCs/>
          <w:lang w:val="pt-PT"/>
        </w:rPr>
      </w:pPr>
      <w:r w:rsidRPr="00582819">
        <w:rPr>
          <w:bCs/>
          <w:lang w:val="pt-PT"/>
        </w:rPr>
        <w:t>O</w:t>
      </w:r>
      <w:r w:rsidR="005F7DEF" w:rsidRPr="00582819">
        <w:rPr>
          <w:bCs/>
          <w:lang w:val="pt-PT"/>
        </w:rPr>
        <w:t>bserv</w:t>
      </w:r>
      <w:r w:rsidRPr="00582819">
        <w:rPr>
          <w:bCs/>
          <w:lang w:val="pt-PT"/>
        </w:rPr>
        <w:t>ou-se</w:t>
      </w:r>
      <w:r w:rsidR="005F7DEF" w:rsidRPr="00582819">
        <w:rPr>
          <w:bCs/>
          <w:lang w:val="pt-PT"/>
        </w:rPr>
        <w:t xml:space="preserve"> uma redução na atividade do complemento terminal e um aumento na contagem de plaquetas relativamente aos valores no início do estudo após o início de Soliris. Foi observada uma redução na atividade do complemento terminal em todos os doentes após o início de Soliris. O Quadro 6 resume os resultados de eficácia do estudo C08-002A/B</w:t>
      </w:r>
      <w:r w:rsidRPr="00582819">
        <w:rPr>
          <w:bCs/>
          <w:lang w:val="pt-PT"/>
        </w:rPr>
        <w:t xml:space="preserve"> na SHUa</w:t>
      </w:r>
      <w:r w:rsidR="005F7DEF" w:rsidRPr="00582819">
        <w:rPr>
          <w:bCs/>
          <w:lang w:val="pt-PT"/>
        </w:rPr>
        <w:t xml:space="preserve">. Todas as taxas dos parâmetros de </w:t>
      </w:r>
      <w:r w:rsidRPr="00CE149B">
        <w:rPr>
          <w:bCs/>
          <w:lang w:val="pt-PT"/>
        </w:rPr>
        <w:t xml:space="preserve">avaliação da </w:t>
      </w:r>
      <w:r w:rsidR="005F7DEF" w:rsidRPr="00582819">
        <w:rPr>
          <w:bCs/>
          <w:lang w:val="pt-PT"/>
        </w:rPr>
        <w:t>eficácia melhoraram ou mantiveram</w:t>
      </w:r>
      <w:r w:rsidRPr="00582819">
        <w:rPr>
          <w:bCs/>
          <w:lang w:val="pt-PT"/>
        </w:rPr>
        <w:t>-se</w:t>
      </w:r>
      <w:r w:rsidR="005F7DEF" w:rsidRPr="00582819">
        <w:rPr>
          <w:bCs/>
          <w:lang w:val="pt-PT"/>
        </w:rPr>
        <w:t xml:space="preserve"> durante 2 anos de tratamento. A resposta completa da MAT foi mantida por todos os respondedores. Quando o tratamento foi mantido por mais de 26 semanas, dois doentes adicionais </w:t>
      </w:r>
      <w:r w:rsidRPr="00CE149B">
        <w:rPr>
          <w:bCs/>
          <w:lang w:val="pt-PT"/>
        </w:rPr>
        <w:t xml:space="preserve">atingiram </w:t>
      </w:r>
      <w:r w:rsidR="005F7DEF" w:rsidRPr="00582819">
        <w:rPr>
          <w:bCs/>
          <w:lang w:val="pt-PT"/>
        </w:rPr>
        <w:t>e mantiveram a resposta completa da MAT devido à normalização d</w:t>
      </w:r>
      <w:r w:rsidRPr="00582819">
        <w:rPr>
          <w:bCs/>
          <w:lang w:val="pt-PT"/>
        </w:rPr>
        <w:t>a</w:t>
      </w:r>
      <w:r w:rsidR="005F7DEF" w:rsidRPr="00582819">
        <w:rPr>
          <w:bCs/>
          <w:lang w:val="pt-PT"/>
        </w:rPr>
        <w:t xml:space="preserve"> LDH (1 doente) e uma diminuição da creatinina sérica (2 doentes).</w:t>
      </w:r>
    </w:p>
    <w:p w14:paraId="502FC168" w14:textId="3266CD1D" w:rsidR="005F7DEF" w:rsidRPr="00582819" w:rsidRDefault="005F7DEF" w:rsidP="00D1177B">
      <w:pPr>
        <w:spacing w:line="240" w:lineRule="auto"/>
        <w:rPr>
          <w:bCs/>
          <w:lang w:val="pt-PT"/>
        </w:rPr>
      </w:pPr>
      <w:r w:rsidRPr="00582819">
        <w:rPr>
          <w:bCs/>
          <w:lang w:val="pt-PT"/>
        </w:rPr>
        <w:t xml:space="preserve">A função renal, avaliada pela TFGe, melhorou e manteve-se durante a terapêutica com Soliris. </w:t>
      </w:r>
      <w:r w:rsidRPr="00582819">
        <w:rPr>
          <w:lang w:val="pt-PT"/>
        </w:rPr>
        <w:t>Quatro dos cinco doentes que necessitaram de diálise aquando da entrada no estudo</w:t>
      </w:r>
      <w:r w:rsidR="00D237E7" w:rsidRPr="00582819">
        <w:rPr>
          <w:lang w:val="pt-PT"/>
        </w:rPr>
        <w:t xml:space="preserve"> puderam</w:t>
      </w:r>
      <w:r w:rsidRPr="00582819">
        <w:rPr>
          <w:lang w:val="pt-PT"/>
        </w:rPr>
        <w:t xml:space="preserve"> descontinuar a diálise durante a duração do tratamento com Soliris, e um doente voltou a necessitar de nova diálise. Os doentes notificaram </w:t>
      </w:r>
      <w:r w:rsidR="00D237E7" w:rsidRPr="00582819">
        <w:rPr>
          <w:lang w:val="pt-PT"/>
        </w:rPr>
        <w:t xml:space="preserve">uma </w:t>
      </w:r>
      <w:r w:rsidRPr="00582819">
        <w:rPr>
          <w:lang w:val="pt-PT"/>
        </w:rPr>
        <w:t>melhoria da qualidade de vida (</w:t>
      </w:r>
      <w:r w:rsidR="00D237E7" w:rsidRPr="00CE149B">
        <w:rPr>
          <w:rFonts w:eastAsia="MS Mincho"/>
          <w:i/>
          <w:iCs/>
          <w:lang w:val="pt-PT" w:eastAsia="ja-JP"/>
        </w:rPr>
        <w:t>quality of life</w:t>
      </w:r>
      <w:r w:rsidR="00D237E7" w:rsidRPr="00CE149B">
        <w:rPr>
          <w:lang w:val="pt-PT"/>
        </w:rPr>
        <w:t xml:space="preserve"> - </w:t>
      </w:r>
      <w:r w:rsidRPr="00582819">
        <w:rPr>
          <w:lang w:val="pt-PT"/>
        </w:rPr>
        <w:t>QoL) relacionada com a saúde.</w:t>
      </w:r>
    </w:p>
    <w:p w14:paraId="531B8F8B" w14:textId="77777777" w:rsidR="005F7DEF" w:rsidRPr="00582819" w:rsidRDefault="005F7DEF" w:rsidP="00D1177B">
      <w:pPr>
        <w:spacing w:line="240" w:lineRule="auto"/>
        <w:rPr>
          <w:bCs/>
          <w:lang w:val="pt-PT"/>
        </w:rPr>
      </w:pPr>
    </w:p>
    <w:p w14:paraId="635E9C63" w14:textId="217DC02A" w:rsidR="005F7DEF" w:rsidRPr="00582819" w:rsidRDefault="005F7DEF" w:rsidP="00D1177B">
      <w:pPr>
        <w:spacing w:line="240" w:lineRule="auto"/>
        <w:rPr>
          <w:bCs/>
          <w:lang w:val="pt-PT"/>
        </w:rPr>
      </w:pPr>
      <w:r w:rsidRPr="00582819">
        <w:rPr>
          <w:bCs/>
          <w:lang w:val="pt-PT"/>
        </w:rPr>
        <w:t>No estudo C08-002A/B</w:t>
      </w:r>
      <w:r w:rsidR="00D237E7" w:rsidRPr="00582819">
        <w:rPr>
          <w:bCs/>
          <w:lang w:val="pt-PT"/>
        </w:rPr>
        <w:t xml:space="preserve"> na SHUa</w:t>
      </w:r>
      <w:r w:rsidRPr="00582819">
        <w:rPr>
          <w:bCs/>
          <w:lang w:val="pt-PT"/>
        </w:rPr>
        <w:t xml:space="preserve">, as respostas ao Soliris foram semelhantes nos doentes com e sem mutações identificadas nos genes que codificam </w:t>
      </w:r>
      <w:r w:rsidR="00D237E7" w:rsidRPr="00582819">
        <w:rPr>
          <w:bCs/>
          <w:lang w:val="pt-PT"/>
        </w:rPr>
        <w:t xml:space="preserve">as </w:t>
      </w:r>
      <w:r w:rsidRPr="00582819">
        <w:rPr>
          <w:bCs/>
          <w:lang w:val="pt-PT"/>
        </w:rPr>
        <w:t>prote</w:t>
      </w:r>
      <w:r w:rsidR="00D237E7" w:rsidRPr="00582819">
        <w:rPr>
          <w:bCs/>
          <w:lang w:val="pt-PT"/>
        </w:rPr>
        <w:t>ínas fator</w:t>
      </w:r>
      <w:r w:rsidRPr="00582819">
        <w:rPr>
          <w:bCs/>
          <w:lang w:val="pt-PT"/>
        </w:rPr>
        <w:t xml:space="preserve"> regulador</w:t>
      </w:r>
      <w:r w:rsidR="00D237E7" w:rsidRPr="00582819">
        <w:rPr>
          <w:bCs/>
          <w:lang w:val="pt-PT"/>
        </w:rPr>
        <w:t>a</w:t>
      </w:r>
      <w:r w:rsidRPr="00582819">
        <w:rPr>
          <w:bCs/>
          <w:lang w:val="pt-PT"/>
        </w:rPr>
        <w:t>s do complemento.</w:t>
      </w:r>
    </w:p>
    <w:p w14:paraId="3FA27A73" w14:textId="77777777" w:rsidR="005F7DEF" w:rsidRPr="00582819" w:rsidRDefault="005F7DEF" w:rsidP="00D1177B">
      <w:pPr>
        <w:spacing w:line="240" w:lineRule="auto"/>
        <w:rPr>
          <w:bCs/>
          <w:lang w:val="pt-PT"/>
        </w:rPr>
      </w:pPr>
    </w:p>
    <w:p w14:paraId="57406A9D" w14:textId="46171CC5" w:rsidR="005F7DEF" w:rsidRPr="00582819" w:rsidRDefault="005F7DEF" w:rsidP="00D1177B">
      <w:pPr>
        <w:spacing w:line="240" w:lineRule="auto"/>
        <w:rPr>
          <w:bCs/>
          <w:lang w:val="pt-PT"/>
        </w:rPr>
      </w:pPr>
      <w:r w:rsidRPr="00582819">
        <w:rPr>
          <w:bCs/>
          <w:lang w:val="pt-PT"/>
        </w:rPr>
        <w:t>Os doentes no estudo C08-003A/B</w:t>
      </w:r>
      <w:r w:rsidR="00D237E7" w:rsidRPr="00582819">
        <w:rPr>
          <w:bCs/>
          <w:lang w:val="pt-PT"/>
        </w:rPr>
        <w:t xml:space="preserve"> na SHUa</w:t>
      </w:r>
      <w:r w:rsidRPr="00582819">
        <w:rPr>
          <w:bCs/>
          <w:lang w:val="pt-PT"/>
        </w:rPr>
        <w:t xml:space="preserve"> receberam Soliris por um período mínimo de 26 semanas. Após completarem o período inicial de tratamento</w:t>
      </w:r>
      <w:r w:rsidR="00D237E7" w:rsidRPr="00582819">
        <w:rPr>
          <w:bCs/>
          <w:lang w:val="pt-PT"/>
        </w:rPr>
        <w:t xml:space="preserve"> de 26 semanas</w:t>
      </w:r>
      <w:r w:rsidRPr="00582819">
        <w:rPr>
          <w:bCs/>
          <w:lang w:val="pt-PT"/>
        </w:rPr>
        <w:t>, a maioria dos doentes continuou a receber Soliris através da inclusão num estudo de extensão. No estudo C08-003A/B</w:t>
      </w:r>
      <w:r w:rsidR="00D237E7" w:rsidRPr="00582819">
        <w:rPr>
          <w:bCs/>
          <w:lang w:val="pt-PT"/>
        </w:rPr>
        <w:t xml:space="preserve"> na SHUa</w:t>
      </w:r>
      <w:r w:rsidRPr="00582819">
        <w:rPr>
          <w:bCs/>
          <w:lang w:val="pt-PT"/>
        </w:rPr>
        <w:t>, a duração mediana da terapêutica com Soliris foi de aproximadamente 114 semanas (intervalo: 26 a 129 semanas). O quadro 6 resume os resultados de eficácia do estudo C08-003A/B</w:t>
      </w:r>
      <w:r w:rsidR="00D237E7" w:rsidRPr="00582819">
        <w:rPr>
          <w:bCs/>
          <w:lang w:val="pt-PT"/>
        </w:rPr>
        <w:t xml:space="preserve"> na SHUa</w:t>
      </w:r>
      <w:r w:rsidRPr="00582819">
        <w:rPr>
          <w:bCs/>
          <w:lang w:val="pt-PT"/>
        </w:rPr>
        <w:t>.</w:t>
      </w:r>
    </w:p>
    <w:p w14:paraId="5D46E4E5" w14:textId="01C4141D" w:rsidR="005F7DEF" w:rsidRPr="00582819" w:rsidRDefault="005F7DEF" w:rsidP="00D1177B">
      <w:pPr>
        <w:spacing w:line="240" w:lineRule="auto"/>
        <w:rPr>
          <w:bCs/>
          <w:lang w:val="pt-PT"/>
        </w:rPr>
      </w:pPr>
      <w:r w:rsidRPr="00582819">
        <w:rPr>
          <w:bCs/>
          <w:lang w:val="pt-PT"/>
        </w:rPr>
        <w:t>No estudo C08-003A/B</w:t>
      </w:r>
      <w:r w:rsidR="00D237E7" w:rsidRPr="00582819">
        <w:rPr>
          <w:bCs/>
          <w:lang w:val="pt-PT"/>
        </w:rPr>
        <w:t xml:space="preserve"> na SHUa</w:t>
      </w:r>
      <w:r w:rsidRPr="00582819">
        <w:rPr>
          <w:bCs/>
          <w:lang w:val="pt-PT"/>
        </w:rPr>
        <w:t xml:space="preserve">, as respostas ao Soliris foram semelhantes nos doentes com e sem mutações identificadas nos genes que codificam </w:t>
      </w:r>
      <w:r w:rsidR="00D237E7" w:rsidRPr="00582819">
        <w:rPr>
          <w:bCs/>
          <w:lang w:val="pt-PT"/>
        </w:rPr>
        <w:t>as</w:t>
      </w:r>
      <w:r w:rsidRPr="00582819">
        <w:rPr>
          <w:bCs/>
          <w:lang w:val="pt-PT"/>
        </w:rPr>
        <w:t xml:space="preserve"> prote</w:t>
      </w:r>
      <w:r w:rsidR="00D237E7" w:rsidRPr="00582819">
        <w:rPr>
          <w:bCs/>
          <w:lang w:val="pt-PT"/>
        </w:rPr>
        <w:t>ínas</w:t>
      </w:r>
      <w:r w:rsidRPr="00582819">
        <w:rPr>
          <w:bCs/>
          <w:lang w:val="pt-PT"/>
        </w:rPr>
        <w:t xml:space="preserve"> </w:t>
      </w:r>
      <w:r w:rsidR="00E67D5D" w:rsidRPr="00582819">
        <w:rPr>
          <w:bCs/>
          <w:lang w:val="pt-PT"/>
        </w:rPr>
        <w:t xml:space="preserve">fator </w:t>
      </w:r>
      <w:r w:rsidRPr="00582819">
        <w:rPr>
          <w:bCs/>
          <w:lang w:val="pt-PT"/>
        </w:rPr>
        <w:t>regulador</w:t>
      </w:r>
      <w:r w:rsidR="00E67D5D" w:rsidRPr="00582819">
        <w:rPr>
          <w:bCs/>
          <w:lang w:val="pt-PT"/>
        </w:rPr>
        <w:t>a</w:t>
      </w:r>
      <w:r w:rsidRPr="00582819">
        <w:rPr>
          <w:bCs/>
          <w:lang w:val="pt-PT"/>
        </w:rPr>
        <w:t xml:space="preserve">s do complemento. Foi observada uma redução na atividade do complemento terminal em todos os doentes após o início de Soliris. Todas as taxas dos parâmetros de </w:t>
      </w:r>
      <w:r w:rsidR="00E67D5D" w:rsidRPr="00CE149B">
        <w:rPr>
          <w:bCs/>
          <w:lang w:val="pt-PT"/>
        </w:rPr>
        <w:t xml:space="preserve">avaliação da </w:t>
      </w:r>
      <w:r w:rsidRPr="00582819">
        <w:rPr>
          <w:bCs/>
          <w:lang w:val="pt-PT"/>
        </w:rPr>
        <w:t>eficácia melhoraram ou mantiveram</w:t>
      </w:r>
      <w:r w:rsidR="00E67D5D" w:rsidRPr="00582819">
        <w:rPr>
          <w:bCs/>
          <w:lang w:val="pt-PT"/>
        </w:rPr>
        <w:t>-se</w:t>
      </w:r>
      <w:r w:rsidRPr="00582819">
        <w:rPr>
          <w:bCs/>
          <w:lang w:val="pt-PT"/>
        </w:rPr>
        <w:t xml:space="preserve"> durante </w:t>
      </w:r>
      <w:r w:rsidRPr="00582819">
        <w:rPr>
          <w:bCs/>
          <w:lang w:val="pt-PT"/>
        </w:rPr>
        <w:lastRenderedPageBreak/>
        <w:t xml:space="preserve">2 anos de tratamento. A resposta completa da MAT foi mantida por todos os respondedores. Quando o tratamento foi mantido por mais de 26 semanas, seis doentes adicionais </w:t>
      </w:r>
      <w:r w:rsidR="00E67D5D" w:rsidRPr="00CE149B">
        <w:rPr>
          <w:bCs/>
          <w:lang w:val="pt-PT"/>
        </w:rPr>
        <w:t xml:space="preserve">atingiram </w:t>
      </w:r>
      <w:r w:rsidRPr="00582819">
        <w:rPr>
          <w:bCs/>
          <w:lang w:val="pt-PT"/>
        </w:rPr>
        <w:t>e mantiveram a resposta completa da MAT devido a uma diminuição da creatinina sérica. Nenhum doente necessitou de nova diálise com Soliris. A função renal, avaliada pela TFGe, aumentou durante a terapêutica com Soliris.</w:t>
      </w:r>
    </w:p>
    <w:p w14:paraId="03C8198F" w14:textId="77777777" w:rsidR="005F7DEF" w:rsidRPr="00582819" w:rsidRDefault="005F7DEF" w:rsidP="00D1177B">
      <w:pPr>
        <w:spacing w:line="240" w:lineRule="auto"/>
        <w:jc w:val="both"/>
        <w:rPr>
          <w:b/>
          <w:bCs/>
          <w:lang w:val="pt-PT"/>
        </w:rPr>
      </w:pPr>
    </w:p>
    <w:p w14:paraId="2E8939CC" w14:textId="0A2B8FDA" w:rsidR="005F7DEF" w:rsidRPr="00582819" w:rsidRDefault="005F7DEF" w:rsidP="00D1177B">
      <w:pPr>
        <w:keepNext/>
        <w:spacing w:line="240" w:lineRule="auto"/>
        <w:jc w:val="both"/>
        <w:rPr>
          <w:b/>
          <w:bCs/>
          <w:snapToGrid/>
          <w:lang w:val="pt-PT" w:eastAsia="en-US"/>
        </w:rPr>
      </w:pPr>
      <w:r w:rsidRPr="00582819">
        <w:rPr>
          <w:b/>
          <w:bCs/>
          <w:snapToGrid/>
          <w:lang w:val="pt-PT" w:eastAsia="en-US"/>
        </w:rPr>
        <w:t>Quadro 6:</w:t>
      </w:r>
      <w:r w:rsidRPr="00582819">
        <w:rPr>
          <w:b/>
          <w:bCs/>
          <w:snapToGrid/>
          <w:lang w:val="pt-PT" w:eastAsia="en-US"/>
        </w:rPr>
        <w:tab/>
        <w:t>Resultados d</w:t>
      </w:r>
      <w:r w:rsidR="00E67D5D" w:rsidRPr="00582819">
        <w:rPr>
          <w:b/>
          <w:bCs/>
          <w:snapToGrid/>
          <w:lang w:val="pt-PT" w:eastAsia="en-US"/>
        </w:rPr>
        <w:t>a</w:t>
      </w:r>
      <w:r w:rsidRPr="00582819">
        <w:rPr>
          <w:b/>
          <w:bCs/>
          <w:snapToGrid/>
          <w:lang w:val="pt-PT" w:eastAsia="en-US"/>
        </w:rPr>
        <w:t xml:space="preserve"> eficácia nos estudos prospetivos C08-002A/B e C08-003A/B</w:t>
      </w:r>
      <w:r w:rsidR="00E67D5D" w:rsidRPr="00582819">
        <w:rPr>
          <w:b/>
          <w:bCs/>
          <w:snapToGrid/>
          <w:lang w:val="pt-PT" w:eastAsia="en-US"/>
        </w:rPr>
        <w:t xml:space="preserve"> na SHUa</w:t>
      </w:r>
    </w:p>
    <w:tbl>
      <w:tblPr>
        <w:tblW w:w="87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01"/>
        <w:gridCol w:w="1261"/>
        <w:gridCol w:w="1261"/>
        <w:gridCol w:w="1261"/>
        <w:gridCol w:w="1262"/>
      </w:tblGrid>
      <w:tr w:rsidR="005F7DEF" w:rsidRPr="00582819" w14:paraId="78B8AFD6" w14:textId="77777777" w:rsidTr="00D1177B">
        <w:trPr>
          <w:cantSplit/>
          <w:tblHeader/>
          <w:jc w:val="center"/>
        </w:trPr>
        <w:tc>
          <w:tcPr>
            <w:tcW w:w="3701" w:type="dxa"/>
          </w:tcPr>
          <w:p w14:paraId="617B1F73" w14:textId="77777777" w:rsidR="005F7DEF" w:rsidRPr="00582819" w:rsidDel="00F77C4F" w:rsidRDefault="005F7DEF" w:rsidP="00D1177B">
            <w:pPr>
              <w:pStyle w:val="C-TableHeader"/>
              <w:spacing w:after="0"/>
              <w:rPr>
                <w:szCs w:val="22"/>
                <w:lang w:val="pt-PT"/>
              </w:rPr>
            </w:pPr>
          </w:p>
        </w:tc>
        <w:tc>
          <w:tcPr>
            <w:tcW w:w="2522" w:type="dxa"/>
            <w:gridSpan w:val="2"/>
            <w:shd w:val="clear" w:color="auto" w:fill="auto"/>
          </w:tcPr>
          <w:p w14:paraId="4B725E89" w14:textId="77777777" w:rsidR="005F7DEF" w:rsidRPr="00582819" w:rsidRDefault="005F7DEF" w:rsidP="00D1177B">
            <w:pPr>
              <w:pStyle w:val="C-TableHeader"/>
              <w:spacing w:after="0"/>
              <w:jc w:val="center"/>
              <w:rPr>
                <w:szCs w:val="22"/>
                <w:lang w:val="pt-PT"/>
              </w:rPr>
            </w:pPr>
            <w:r w:rsidRPr="00582819">
              <w:rPr>
                <w:szCs w:val="22"/>
                <w:lang w:val="pt-PT"/>
              </w:rPr>
              <w:t>C08-002A/B</w:t>
            </w:r>
          </w:p>
          <w:p w14:paraId="7DA18CDA" w14:textId="77777777" w:rsidR="005F7DEF" w:rsidRPr="00582819" w:rsidRDefault="005F7DEF" w:rsidP="00D1177B">
            <w:pPr>
              <w:pStyle w:val="C-TableText"/>
              <w:keepNext/>
              <w:spacing w:after="0"/>
              <w:jc w:val="center"/>
              <w:rPr>
                <w:szCs w:val="22"/>
                <w:lang w:val="pt-PT"/>
              </w:rPr>
            </w:pPr>
            <w:r w:rsidRPr="00582819">
              <w:rPr>
                <w:szCs w:val="22"/>
                <w:lang w:val="pt-PT"/>
              </w:rPr>
              <w:t>N = 17</w:t>
            </w:r>
          </w:p>
        </w:tc>
        <w:tc>
          <w:tcPr>
            <w:tcW w:w="2523" w:type="dxa"/>
            <w:gridSpan w:val="2"/>
            <w:shd w:val="clear" w:color="auto" w:fill="auto"/>
          </w:tcPr>
          <w:p w14:paraId="39A5744B" w14:textId="77777777" w:rsidR="005F7DEF" w:rsidRPr="00582819" w:rsidRDefault="005F7DEF" w:rsidP="00D1177B">
            <w:pPr>
              <w:pStyle w:val="C-TableHeader"/>
              <w:spacing w:after="0"/>
              <w:jc w:val="center"/>
              <w:rPr>
                <w:szCs w:val="22"/>
                <w:lang w:val="pt-PT"/>
              </w:rPr>
            </w:pPr>
            <w:r w:rsidRPr="00582819">
              <w:rPr>
                <w:szCs w:val="22"/>
                <w:lang w:val="pt-PT"/>
              </w:rPr>
              <w:t>C08-003A/B</w:t>
            </w:r>
          </w:p>
          <w:p w14:paraId="1B6B26B5" w14:textId="77777777" w:rsidR="005F7DEF" w:rsidRPr="00582819" w:rsidRDefault="005F7DEF" w:rsidP="00D1177B">
            <w:pPr>
              <w:pStyle w:val="C-TableText"/>
              <w:keepNext/>
              <w:spacing w:after="0"/>
              <w:jc w:val="center"/>
              <w:rPr>
                <w:szCs w:val="22"/>
                <w:lang w:val="pt-PT"/>
              </w:rPr>
            </w:pPr>
            <w:r w:rsidRPr="00582819">
              <w:rPr>
                <w:szCs w:val="22"/>
                <w:lang w:val="pt-PT"/>
              </w:rPr>
              <w:t>N = 20</w:t>
            </w:r>
          </w:p>
        </w:tc>
      </w:tr>
      <w:tr w:rsidR="005F7DEF" w:rsidRPr="00582819" w14:paraId="07F0EC80" w14:textId="77777777" w:rsidTr="00D1177B">
        <w:trPr>
          <w:cantSplit/>
          <w:tblHeader/>
          <w:jc w:val="center"/>
        </w:trPr>
        <w:tc>
          <w:tcPr>
            <w:tcW w:w="3701" w:type="dxa"/>
          </w:tcPr>
          <w:p w14:paraId="603EACE3" w14:textId="77777777" w:rsidR="005F7DEF" w:rsidRPr="00582819" w:rsidDel="00F77C4F" w:rsidRDefault="005F7DEF" w:rsidP="00D1177B">
            <w:pPr>
              <w:pStyle w:val="C-TableHeader"/>
              <w:spacing w:after="0"/>
              <w:rPr>
                <w:szCs w:val="22"/>
                <w:lang w:val="pt-PT"/>
              </w:rPr>
            </w:pPr>
          </w:p>
        </w:tc>
        <w:tc>
          <w:tcPr>
            <w:tcW w:w="1261" w:type="dxa"/>
            <w:shd w:val="clear" w:color="auto" w:fill="auto"/>
          </w:tcPr>
          <w:p w14:paraId="5F7B5BF3" w14:textId="77777777" w:rsidR="005F7DEF" w:rsidRPr="00582819" w:rsidRDefault="005F7DEF" w:rsidP="00D1177B">
            <w:pPr>
              <w:pStyle w:val="C-TableText"/>
              <w:keepNext/>
              <w:tabs>
                <w:tab w:val="left" w:pos="567"/>
              </w:tabs>
              <w:spacing w:before="0" w:after="0" w:line="260" w:lineRule="exact"/>
              <w:jc w:val="center"/>
              <w:rPr>
                <w:color w:val="000000" w:themeColor="text1"/>
                <w:szCs w:val="22"/>
                <w:lang w:val="pt-PT"/>
              </w:rPr>
            </w:pPr>
            <w:r w:rsidRPr="00582819">
              <w:rPr>
                <w:color w:val="000000" w:themeColor="text1"/>
                <w:szCs w:val="22"/>
                <w:lang w:val="pt-PT"/>
              </w:rPr>
              <w:t>Às 26 semanas</w:t>
            </w:r>
          </w:p>
        </w:tc>
        <w:tc>
          <w:tcPr>
            <w:tcW w:w="1261" w:type="dxa"/>
            <w:shd w:val="clear" w:color="auto" w:fill="auto"/>
          </w:tcPr>
          <w:p w14:paraId="1A83712A" w14:textId="77777777" w:rsidR="005F7DEF" w:rsidRPr="00582819" w:rsidRDefault="005F7DEF" w:rsidP="00D1177B">
            <w:pPr>
              <w:pStyle w:val="C-TableText"/>
              <w:keepNext/>
              <w:tabs>
                <w:tab w:val="left" w:pos="567"/>
              </w:tabs>
              <w:spacing w:before="0" w:after="0" w:line="260" w:lineRule="exact"/>
              <w:jc w:val="center"/>
              <w:rPr>
                <w:color w:val="000000" w:themeColor="text1"/>
                <w:szCs w:val="22"/>
                <w:lang w:val="pt-PT"/>
              </w:rPr>
            </w:pPr>
            <w:r w:rsidRPr="00582819">
              <w:rPr>
                <w:color w:val="000000" w:themeColor="text1"/>
                <w:szCs w:val="22"/>
                <w:lang w:val="pt-PT"/>
              </w:rPr>
              <w:t>Aos 2 anos</w:t>
            </w:r>
            <w:r w:rsidRPr="00582819">
              <w:rPr>
                <w:color w:val="000000" w:themeColor="text1"/>
                <w:szCs w:val="22"/>
                <w:vertAlign w:val="superscript"/>
                <w:lang w:val="pt-PT"/>
              </w:rPr>
              <w:t>1</w:t>
            </w:r>
          </w:p>
        </w:tc>
        <w:tc>
          <w:tcPr>
            <w:tcW w:w="1261" w:type="dxa"/>
            <w:shd w:val="clear" w:color="auto" w:fill="auto"/>
          </w:tcPr>
          <w:p w14:paraId="3F9923B6" w14:textId="77777777" w:rsidR="005F7DEF" w:rsidRPr="00582819" w:rsidRDefault="005F7DEF" w:rsidP="00D1177B">
            <w:pPr>
              <w:pStyle w:val="C-TableText"/>
              <w:keepNext/>
              <w:tabs>
                <w:tab w:val="left" w:pos="567"/>
              </w:tabs>
              <w:spacing w:before="0" w:after="0" w:line="260" w:lineRule="exact"/>
              <w:jc w:val="center"/>
              <w:rPr>
                <w:color w:val="000000" w:themeColor="text1"/>
                <w:szCs w:val="22"/>
                <w:lang w:val="pt-PT"/>
              </w:rPr>
            </w:pPr>
            <w:r w:rsidRPr="00582819">
              <w:rPr>
                <w:color w:val="000000" w:themeColor="text1"/>
                <w:szCs w:val="22"/>
                <w:lang w:val="pt-PT"/>
              </w:rPr>
              <w:t>Às 26 semanas</w:t>
            </w:r>
          </w:p>
        </w:tc>
        <w:tc>
          <w:tcPr>
            <w:tcW w:w="1262" w:type="dxa"/>
            <w:shd w:val="clear" w:color="auto" w:fill="auto"/>
          </w:tcPr>
          <w:p w14:paraId="70FBD395" w14:textId="77777777" w:rsidR="005F7DEF" w:rsidRPr="00582819" w:rsidRDefault="005F7DEF" w:rsidP="00D1177B">
            <w:pPr>
              <w:pStyle w:val="C-TableText"/>
              <w:keepNext/>
              <w:tabs>
                <w:tab w:val="left" w:pos="567"/>
              </w:tabs>
              <w:spacing w:before="0" w:after="0" w:line="260" w:lineRule="exact"/>
              <w:jc w:val="center"/>
              <w:rPr>
                <w:color w:val="000000" w:themeColor="text1"/>
                <w:szCs w:val="22"/>
                <w:lang w:val="pt-PT"/>
              </w:rPr>
            </w:pPr>
            <w:r w:rsidRPr="00582819">
              <w:rPr>
                <w:color w:val="000000" w:themeColor="text1"/>
                <w:szCs w:val="22"/>
                <w:lang w:val="pt-PT"/>
              </w:rPr>
              <w:t>Aos 2 anos</w:t>
            </w:r>
            <w:r w:rsidRPr="00582819">
              <w:rPr>
                <w:color w:val="000000" w:themeColor="text1"/>
                <w:szCs w:val="22"/>
                <w:vertAlign w:val="superscript"/>
                <w:lang w:val="pt-PT"/>
              </w:rPr>
              <w:t>1</w:t>
            </w:r>
          </w:p>
        </w:tc>
      </w:tr>
      <w:tr w:rsidR="005F7DEF" w:rsidRPr="00582819" w14:paraId="66C22B20" w14:textId="77777777" w:rsidTr="00D1177B">
        <w:trPr>
          <w:cantSplit/>
          <w:jc w:val="center"/>
        </w:trPr>
        <w:tc>
          <w:tcPr>
            <w:tcW w:w="3701" w:type="dxa"/>
            <w:tcBorders>
              <w:bottom w:val="single" w:sz="6" w:space="0" w:color="auto"/>
            </w:tcBorders>
          </w:tcPr>
          <w:p w14:paraId="40AD973C" w14:textId="77777777" w:rsidR="005F7DEF" w:rsidRPr="00582819" w:rsidRDefault="005F7DEF" w:rsidP="00D1177B">
            <w:pPr>
              <w:pStyle w:val="C-TableText"/>
              <w:keepNext/>
              <w:spacing w:before="0" w:after="0"/>
              <w:rPr>
                <w:szCs w:val="22"/>
                <w:lang w:val="pt-PT"/>
              </w:rPr>
            </w:pPr>
            <w:r w:rsidRPr="00582819">
              <w:rPr>
                <w:szCs w:val="22"/>
                <w:lang w:val="pt-PT"/>
              </w:rPr>
              <w:t xml:space="preserve">Normalização da contagem de plaquetas </w:t>
            </w:r>
          </w:p>
          <w:p w14:paraId="5E8F9D21" w14:textId="77777777" w:rsidR="005F7DEF" w:rsidRPr="00582819" w:rsidRDefault="005F7DEF" w:rsidP="00D1177B">
            <w:pPr>
              <w:pStyle w:val="C-TableText"/>
              <w:keepNext/>
              <w:spacing w:before="0" w:after="0"/>
              <w:rPr>
                <w:szCs w:val="22"/>
                <w:lang w:val="pt-PT"/>
              </w:rPr>
            </w:pPr>
            <w:r w:rsidRPr="00582819">
              <w:rPr>
                <w:szCs w:val="22"/>
                <w:lang w:val="pt-PT"/>
              </w:rPr>
              <w:t>Todos os doentes, n (%) (IC 95%)</w:t>
            </w:r>
          </w:p>
          <w:p w14:paraId="468BEE01" w14:textId="77777777" w:rsidR="005F7DEF" w:rsidRPr="00582819" w:rsidRDefault="005F7DEF" w:rsidP="00D1177B">
            <w:pPr>
              <w:pStyle w:val="C-TableText"/>
              <w:keepNext/>
              <w:spacing w:before="0" w:after="0"/>
              <w:rPr>
                <w:szCs w:val="22"/>
                <w:lang w:val="pt-PT"/>
              </w:rPr>
            </w:pPr>
            <w:r w:rsidRPr="00582819">
              <w:rPr>
                <w:szCs w:val="22"/>
                <w:lang w:val="pt-PT"/>
              </w:rPr>
              <w:t>Doentes com valor anormal no início do estudo, n/n (%)</w:t>
            </w:r>
          </w:p>
        </w:tc>
        <w:tc>
          <w:tcPr>
            <w:tcW w:w="1261" w:type="dxa"/>
            <w:tcBorders>
              <w:bottom w:val="single" w:sz="6" w:space="0" w:color="auto"/>
            </w:tcBorders>
            <w:shd w:val="clear" w:color="auto" w:fill="auto"/>
          </w:tcPr>
          <w:p w14:paraId="01366F3D" w14:textId="77777777" w:rsidR="005F7DEF" w:rsidRPr="00582819" w:rsidRDefault="005F7DEF" w:rsidP="00D1177B">
            <w:pPr>
              <w:pStyle w:val="C-TableText"/>
              <w:keepNext/>
              <w:spacing w:before="0" w:after="0"/>
              <w:jc w:val="center"/>
              <w:rPr>
                <w:szCs w:val="22"/>
                <w:lang w:val="pt-PT"/>
              </w:rPr>
            </w:pPr>
          </w:p>
          <w:p w14:paraId="20562698" w14:textId="77777777" w:rsidR="005F7DEF" w:rsidRPr="00582819" w:rsidRDefault="005F7DEF" w:rsidP="00D1177B">
            <w:pPr>
              <w:pStyle w:val="C-TableText"/>
              <w:keepNext/>
              <w:spacing w:before="0" w:after="0"/>
              <w:jc w:val="center"/>
              <w:rPr>
                <w:szCs w:val="22"/>
                <w:lang w:val="pt-PT"/>
              </w:rPr>
            </w:pPr>
            <w:r w:rsidRPr="00582819">
              <w:rPr>
                <w:szCs w:val="22"/>
                <w:lang w:val="pt-PT"/>
              </w:rPr>
              <w:t>14 (82) (57-96)</w:t>
            </w:r>
          </w:p>
          <w:p w14:paraId="241347E0" w14:textId="77777777" w:rsidR="005F7DEF" w:rsidRPr="00582819" w:rsidRDefault="005F7DEF" w:rsidP="00D1177B">
            <w:pPr>
              <w:pStyle w:val="C-TableText"/>
              <w:keepNext/>
              <w:spacing w:before="0" w:after="0"/>
              <w:jc w:val="center"/>
              <w:rPr>
                <w:szCs w:val="22"/>
                <w:lang w:val="pt-PT"/>
              </w:rPr>
            </w:pPr>
            <w:r w:rsidRPr="00582819">
              <w:rPr>
                <w:szCs w:val="22"/>
                <w:lang w:val="pt-PT"/>
              </w:rPr>
              <w:t>13/15 (87)</w:t>
            </w:r>
          </w:p>
          <w:p w14:paraId="12B91343" w14:textId="77777777" w:rsidR="005F7DEF" w:rsidRPr="00582819" w:rsidRDefault="005F7DEF" w:rsidP="00D1177B">
            <w:pPr>
              <w:pStyle w:val="C-TableText"/>
              <w:keepNext/>
              <w:spacing w:before="0" w:after="0"/>
              <w:jc w:val="center"/>
              <w:rPr>
                <w:szCs w:val="22"/>
                <w:lang w:val="pt-PT"/>
              </w:rPr>
            </w:pPr>
          </w:p>
        </w:tc>
        <w:tc>
          <w:tcPr>
            <w:tcW w:w="1261" w:type="dxa"/>
            <w:tcBorders>
              <w:bottom w:val="single" w:sz="6" w:space="0" w:color="auto"/>
            </w:tcBorders>
            <w:shd w:val="clear" w:color="auto" w:fill="auto"/>
          </w:tcPr>
          <w:p w14:paraId="6124B9FB" w14:textId="77777777" w:rsidR="005F7DEF" w:rsidRPr="00582819" w:rsidRDefault="005F7DEF" w:rsidP="00D1177B">
            <w:pPr>
              <w:pStyle w:val="C-TableText"/>
              <w:keepNext/>
              <w:spacing w:before="0" w:after="0"/>
              <w:jc w:val="center"/>
              <w:rPr>
                <w:szCs w:val="22"/>
                <w:lang w:val="pt-PT"/>
              </w:rPr>
            </w:pPr>
          </w:p>
          <w:p w14:paraId="58FFC310" w14:textId="77777777" w:rsidR="005F7DEF" w:rsidRPr="00582819" w:rsidRDefault="005F7DEF" w:rsidP="00D1177B">
            <w:pPr>
              <w:pStyle w:val="C-TableText"/>
              <w:keepNext/>
              <w:spacing w:before="0" w:after="0"/>
              <w:jc w:val="center"/>
              <w:rPr>
                <w:szCs w:val="22"/>
                <w:lang w:val="pt-PT"/>
              </w:rPr>
            </w:pPr>
            <w:r w:rsidRPr="00582819">
              <w:rPr>
                <w:szCs w:val="22"/>
                <w:lang w:val="pt-PT"/>
              </w:rPr>
              <w:t>15 (88)</w:t>
            </w:r>
          </w:p>
          <w:p w14:paraId="66EB1C1F" w14:textId="3F356E6D" w:rsidR="005F7DEF" w:rsidRPr="00582819" w:rsidRDefault="006A69AA" w:rsidP="00D1177B">
            <w:pPr>
              <w:pStyle w:val="C-TableText"/>
              <w:keepNext/>
              <w:spacing w:before="0" w:after="0"/>
              <w:jc w:val="center"/>
              <w:rPr>
                <w:szCs w:val="22"/>
                <w:lang w:val="pt-PT"/>
              </w:rPr>
            </w:pPr>
            <w:r w:rsidRPr="00582819">
              <w:rPr>
                <w:szCs w:val="22"/>
                <w:lang w:val="pt-PT"/>
              </w:rPr>
              <w:t>(</w:t>
            </w:r>
            <w:r w:rsidR="005F7DEF" w:rsidRPr="00582819">
              <w:rPr>
                <w:szCs w:val="22"/>
                <w:lang w:val="pt-PT"/>
              </w:rPr>
              <w:t>64-99)</w:t>
            </w:r>
          </w:p>
          <w:p w14:paraId="64A2ACE6" w14:textId="77777777" w:rsidR="005F7DEF" w:rsidRPr="00582819" w:rsidRDefault="005F7DEF" w:rsidP="00D1177B">
            <w:pPr>
              <w:pStyle w:val="C-TableText"/>
              <w:keepNext/>
              <w:spacing w:before="0" w:after="0"/>
              <w:jc w:val="center"/>
              <w:rPr>
                <w:szCs w:val="22"/>
                <w:lang w:val="pt-PT"/>
              </w:rPr>
            </w:pPr>
            <w:r w:rsidRPr="00582819">
              <w:rPr>
                <w:szCs w:val="22"/>
                <w:lang w:val="pt-PT"/>
              </w:rPr>
              <w:t>13/15 (87)</w:t>
            </w:r>
          </w:p>
        </w:tc>
        <w:tc>
          <w:tcPr>
            <w:tcW w:w="1261" w:type="dxa"/>
            <w:tcBorders>
              <w:bottom w:val="single" w:sz="6" w:space="0" w:color="auto"/>
            </w:tcBorders>
            <w:shd w:val="clear" w:color="auto" w:fill="auto"/>
          </w:tcPr>
          <w:p w14:paraId="4FCFD303" w14:textId="77777777" w:rsidR="005F7DEF" w:rsidRPr="00582819" w:rsidRDefault="005F7DEF" w:rsidP="00D1177B">
            <w:pPr>
              <w:pStyle w:val="C-TableText"/>
              <w:keepNext/>
              <w:spacing w:before="0" w:after="0"/>
              <w:jc w:val="center"/>
              <w:rPr>
                <w:szCs w:val="22"/>
                <w:lang w:val="pt-PT"/>
              </w:rPr>
            </w:pPr>
          </w:p>
          <w:p w14:paraId="72DF03A9" w14:textId="77777777" w:rsidR="005F7DEF" w:rsidRPr="00582819" w:rsidRDefault="005F7DEF" w:rsidP="00D1177B">
            <w:pPr>
              <w:pStyle w:val="C-TableText"/>
              <w:keepNext/>
              <w:spacing w:before="0" w:after="0"/>
              <w:jc w:val="center"/>
              <w:rPr>
                <w:szCs w:val="22"/>
                <w:lang w:val="pt-PT"/>
              </w:rPr>
            </w:pPr>
            <w:r w:rsidRPr="00582819">
              <w:rPr>
                <w:szCs w:val="22"/>
                <w:lang w:val="pt-PT"/>
              </w:rPr>
              <w:t>18 (90) (68-99)</w:t>
            </w:r>
          </w:p>
          <w:p w14:paraId="709C67F9" w14:textId="77777777" w:rsidR="005F7DEF" w:rsidRPr="00582819" w:rsidRDefault="005F7DEF" w:rsidP="00D1177B">
            <w:pPr>
              <w:pStyle w:val="C-TableText"/>
              <w:keepNext/>
              <w:spacing w:before="0" w:after="0"/>
              <w:jc w:val="center"/>
              <w:rPr>
                <w:szCs w:val="22"/>
                <w:lang w:val="pt-PT"/>
              </w:rPr>
            </w:pPr>
            <w:r w:rsidRPr="00582819">
              <w:rPr>
                <w:szCs w:val="22"/>
                <w:lang w:val="pt-PT"/>
              </w:rPr>
              <w:t>1/3 (33)</w:t>
            </w:r>
          </w:p>
        </w:tc>
        <w:tc>
          <w:tcPr>
            <w:tcW w:w="1262" w:type="dxa"/>
            <w:tcBorders>
              <w:bottom w:val="single" w:sz="6" w:space="0" w:color="auto"/>
            </w:tcBorders>
            <w:shd w:val="clear" w:color="auto" w:fill="auto"/>
          </w:tcPr>
          <w:p w14:paraId="3B4DA5C8" w14:textId="77777777" w:rsidR="005F7DEF" w:rsidRPr="00582819" w:rsidRDefault="005F7DEF" w:rsidP="00D1177B">
            <w:pPr>
              <w:pStyle w:val="C-TableText"/>
              <w:keepNext/>
              <w:spacing w:before="0" w:after="0"/>
              <w:jc w:val="center"/>
              <w:rPr>
                <w:szCs w:val="22"/>
                <w:lang w:val="pt-PT"/>
              </w:rPr>
            </w:pPr>
          </w:p>
          <w:p w14:paraId="2CDDB9E8" w14:textId="77777777" w:rsidR="005F7DEF" w:rsidRPr="00582819" w:rsidRDefault="005F7DEF" w:rsidP="00D1177B">
            <w:pPr>
              <w:pStyle w:val="C-TableText"/>
              <w:keepNext/>
              <w:spacing w:before="0" w:after="0"/>
              <w:jc w:val="center"/>
              <w:rPr>
                <w:szCs w:val="22"/>
                <w:lang w:val="pt-PT"/>
              </w:rPr>
            </w:pPr>
            <w:r w:rsidRPr="00582819">
              <w:rPr>
                <w:szCs w:val="22"/>
                <w:lang w:val="pt-PT"/>
              </w:rPr>
              <w:t>18 (90)</w:t>
            </w:r>
          </w:p>
          <w:p w14:paraId="5131C15D" w14:textId="77777777" w:rsidR="005F7DEF" w:rsidRPr="00582819" w:rsidRDefault="005F7DEF" w:rsidP="00D1177B">
            <w:pPr>
              <w:pStyle w:val="C-TableText"/>
              <w:keepNext/>
              <w:spacing w:before="0" w:after="0"/>
              <w:jc w:val="center"/>
              <w:rPr>
                <w:szCs w:val="22"/>
                <w:lang w:val="pt-PT"/>
              </w:rPr>
            </w:pPr>
            <w:r w:rsidRPr="00582819">
              <w:rPr>
                <w:szCs w:val="22"/>
                <w:lang w:val="pt-PT"/>
              </w:rPr>
              <w:t>(68-99)</w:t>
            </w:r>
          </w:p>
          <w:p w14:paraId="7CD3DC95" w14:textId="77777777" w:rsidR="005F7DEF" w:rsidRPr="00582819" w:rsidRDefault="005F7DEF" w:rsidP="00D1177B">
            <w:pPr>
              <w:pStyle w:val="C-TableText"/>
              <w:keepNext/>
              <w:spacing w:before="0" w:after="0"/>
              <w:jc w:val="center"/>
              <w:rPr>
                <w:szCs w:val="22"/>
                <w:lang w:val="pt-PT"/>
              </w:rPr>
            </w:pPr>
            <w:r w:rsidRPr="00582819">
              <w:rPr>
                <w:szCs w:val="22"/>
                <w:lang w:val="pt-PT"/>
              </w:rPr>
              <w:t>1/3 (33)</w:t>
            </w:r>
          </w:p>
        </w:tc>
      </w:tr>
      <w:tr w:rsidR="005F7DEF" w:rsidRPr="00582819" w14:paraId="5A22FF6B" w14:textId="77777777" w:rsidTr="00D1177B">
        <w:trPr>
          <w:cantSplit/>
          <w:jc w:val="center"/>
        </w:trPr>
        <w:tc>
          <w:tcPr>
            <w:tcW w:w="3701" w:type="dxa"/>
          </w:tcPr>
          <w:p w14:paraId="41FD5326" w14:textId="1FFF82D6" w:rsidR="005F7DEF" w:rsidRPr="00582819" w:rsidRDefault="005F7DEF" w:rsidP="00D1177B">
            <w:pPr>
              <w:pStyle w:val="C-TableText"/>
              <w:keepNext/>
              <w:spacing w:before="0" w:after="0"/>
              <w:rPr>
                <w:szCs w:val="22"/>
                <w:lang w:val="pt-PT"/>
              </w:rPr>
            </w:pPr>
            <w:r w:rsidRPr="00582819">
              <w:rPr>
                <w:szCs w:val="22"/>
                <w:lang w:val="pt-PT"/>
              </w:rPr>
              <w:t xml:space="preserve">Estado livre de acontecimentos da MAT, </w:t>
            </w:r>
          </w:p>
          <w:p w14:paraId="2E6BC18E" w14:textId="77777777" w:rsidR="005F7DEF" w:rsidRPr="00582819" w:rsidRDefault="005F7DEF" w:rsidP="00D1177B">
            <w:pPr>
              <w:pStyle w:val="C-TableText"/>
              <w:keepNext/>
              <w:spacing w:before="0" w:after="0"/>
              <w:rPr>
                <w:szCs w:val="22"/>
                <w:lang w:val="pt-PT"/>
              </w:rPr>
            </w:pPr>
            <w:r w:rsidRPr="00582819">
              <w:rPr>
                <w:szCs w:val="22"/>
                <w:lang w:val="pt-PT"/>
              </w:rPr>
              <w:t>n (%) (IC 95%)</w:t>
            </w:r>
          </w:p>
        </w:tc>
        <w:tc>
          <w:tcPr>
            <w:tcW w:w="1261" w:type="dxa"/>
            <w:shd w:val="clear" w:color="auto" w:fill="auto"/>
          </w:tcPr>
          <w:p w14:paraId="76ED3BE0" w14:textId="77777777" w:rsidR="005F7DEF" w:rsidRPr="00582819" w:rsidRDefault="005F7DEF" w:rsidP="00D1177B">
            <w:pPr>
              <w:pStyle w:val="C-TableText"/>
              <w:keepNext/>
              <w:spacing w:before="0" w:after="0"/>
              <w:jc w:val="center"/>
              <w:rPr>
                <w:szCs w:val="22"/>
                <w:lang w:val="pt-PT"/>
              </w:rPr>
            </w:pPr>
            <w:r w:rsidRPr="00582819">
              <w:rPr>
                <w:szCs w:val="22"/>
                <w:lang w:val="pt-PT"/>
              </w:rPr>
              <w:t>15 (88) (64-99)</w:t>
            </w:r>
          </w:p>
        </w:tc>
        <w:tc>
          <w:tcPr>
            <w:tcW w:w="1261" w:type="dxa"/>
            <w:shd w:val="clear" w:color="auto" w:fill="auto"/>
          </w:tcPr>
          <w:p w14:paraId="061EF1AC" w14:textId="77777777" w:rsidR="005F7DEF" w:rsidRPr="00582819" w:rsidRDefault="005F7DEF" w:rsidP="00D1177B">
            <w:pPr>
              <w:pStyle w:val="C-TableText"/>
              <w:keepNext/>
              <w:spacing w:before="0" w:after="0"/>
              <w:jc w:val="center"/>
              <w:rPr>
                <w:szCs w:val="22"/>
                <w:lang w:val="pt-PT"/>
              </w:rPr>
            </w:pPr>
            <w:r w:rsidRPr="00582819">
              <w:rPr>
                <w:szCs w:val="22"/>
                <w:lang w:val="pt-PT"/>
              </w:rPr>
              <w:t xml:space="preserve">15 (88) </w:t>
            </w:r>
          </w:p>
          <w:p w14:paraId="6C29F92C" w14:textId="77777777" w:rsidR="005F7DEF" w:rsidRPr="00582819" w:rsidRDefault="005F7DEF" w:rsidP="00D1177B">
            <w:pPr>
              <w:pStyle w:val="C-TableText"/>
              <w:keepNext/>
              <w:spacing w:before="0" w:after="0"/>
              <w:jc w:val="center"/>
              <w:rPr>
                <w:szCs w:val="22"/>
                <w:lang w:val="pt-PT"/>
              </w:rPr>
            </w:pPr>
            <w:r w:rsidRPr="00582819">
              <w:rPr>
                <w:szCs w:val="22"/>
                <w:lang w:val="pt-PT"/>
              </w:rPr>
              <w:t>(64-99)</w:t>
            </w:r>
          </w:p>
        </w:tc>
        <w:tc>
          <w:tcPr>
            <w:tcW w:w="1261" w:type="dxa"/>
            <w:shd w:val="clear" w:color="auto" w:fill="auto"/>
          </w:tcPr>
          <w:p w14:paraId="2148F4D6" w14:textId="77777777" w:rsidR="005F7DEF" w:rsidRPr="00582819" w:rsidRDefault="005F7DEF" w:rsidP="00D1177B">
            <w:pPr>
              <w:pStyle w:val="C-TableText"/>
              <w:keepNext/>
              <w:spacing w:before="0" w:after="0"/>
              <w:jc w:val="center"/>
              <w:rPr>
                <w:szCs w:val="22"/>
                <w:lang w:val="pt-PT"/>
              </w:rPr>
            </w:pPr>
            <w:r w:rsidRPr="00582819">
              <w:rPr>
                <w:szCs w:val="22"/>
                <w:lang w:val="pt-PT"/>
              </w:rPr>
              <w:t>16 (80) (56-94)</w:t>
            </w:r>
          </w:p>
        </w:tc>
        <w:tc>
          <w:tcPr>
            <w:tcW w:w="1262" w:type="dxa"/>
            <w:shd w:val="clear" w:color="auto" w:fill="auto"/>
          </w:tcPr>
          <w:p w14:paraId="06E5864B" w14:textId="77777777" w:rsidR="005F7DEF" w:rsidRPr="00582819" w:rsidRDefault="005F7DEF" w:rsidP="00D1177B">
            <w:pPr>
              <w:pStyle w:val="C-TableText"/>
              <w:keepNext/>
              <w:spacing w:before="0" w:after="0"/>
              <w:jc w:val="center"/>
              <w:rPr>
                <w:szCs w:val="22"/>
                <w:lang w:val="pt-PT"/>
              </w:rPr>
            </w:pPr>
            <w:r w:rsidRPr="00582819">
              <w:rPr>
                <w:szCs w:val="22"/>
                <w:lang w:val="pt-PT"/>
              </w:rPr>
              <w:t>19 (95)</w:t>
            </w:r>
          </w:p>
          <w:p w14:paraId="2E5DA8D7" w14:textId="77777777" w:rsidR="005F7DEF" w:rsidRPr="00582819" w:rsidRDefault="005F7DEF" w:rsidP="00D1177B">
            <w:pPr>
              <w:pStyle w:val="C-TableText"/>
              <w:keepNext/>
              <w:spacing w:before="0" w:after="0"/>
              <w:jc w:val="center"/>
              <w:rPr>
                <w:szCs w:val="22"/>
                <w:lang w:val="pt-PT"/>
              </w:rPr>
            </w:pPr>
            <w:r w:rsidRPr="00582819">
              <w:rPr>
                <w:szCs w:val="22"/>
                <w:lang w:val="pt-PT"/>
              </w:rPr>
              <w:t>(75-99)</w:t>
            </w:r>
          </w:p>
        </w:tc>
      </w:tr>
      <w:tr w:rsidR="005F7DEF" w:rsidRPr="00582819" w14:paraId="04D785ED" w14:textId="77777777" w:rsidTr="00D1177B">
        <w:trPr>
          <w:cantSplit/>
          <w:jc w:val="center"/>
        </w:trPr>
        <w:tc>
          <w:tcPr>
            <w:tcW w:w="3701" w:type="dxa"/>
          </w:tcPr>
          <w:p w14:paraId="0BAD985F" w14:textId="77777777" w:rsidR="005F7DEF" w:rsidRPr="00582819" w:rsidRDefault="005F7DEF" w:rsidP="00D1177B">
            <w:pPr>
              <w:pStyle w:val="C-TableText"/>
              <w:keepNext/>
              <w:spacing w:before="0" w:after="0"/>
              <w:rPr>
                <w:szCs w:val="22"/>
                <w:lang w:val="pt-PT"/>
              </w:rPr>
            </w:pPr>
            <w:r w:rsidRPr="00582819">
              <w:rPr>
                <w:szCs w:val="22"/>
                <w:lang w:val="pt-PT"/>
              </w:rPr>
              <w:t>Taxa de intervenções associadas à MAT</w:t>
            </w:r>
          </w:p>
          <w:p w14:paraId="1DBB2897" w14:textId="284B14A6" w:rsidR="005F7DEF" w:rsidRPr="00582819" w:rsidRDefault="005F7DEF" w:rsidP="00D1177B">
            <w:pPr>
              <w:pStyle w:val="C-TableText"/>
              <w:keepNext/>
              <w:spacing w:before="0" w:after="0"/>
              <w:ind w:left="292" w:hanging="292"/>
              <w:rPr>
                <w:szCs w:val="22"/>
                <w:lang w:val="pt-PT"/>
              </w:rPr>
            </w:pPr>
            <w:r w:rsidRPr="00582819">
              <w:rPr>
                <w:szCs w:val="22"/>
                <w:lang w:val="pt-PT"/>
              </w:rPr>
              <w:t xml:space="preserve">     Taxa diária pré-eculizumab, mediana (min, max)</w:t>
            </w:r>
          </w:p>
          <w:p w14:paraId="3010E58C" w14:textId="6363F407" w:rsidR="005F7DEF" w:rsidRPr="00582819" w:rsidRDefault="005F7DEF" w:rsidP="00D1177B">
            <w:pPr>
              <w:pStyle w:val="C-TableText"/>
              <w:keepNext/>
              <w:spacing w:before="0" w:after="0"/>
              <w:ind w:left="292" w:hanging="292"/>
              <w:rPr>
                <w:szCs w:val="22"/>
                <w:lang w:val="pt-PT"/>
              </w:rPr>
            </w:pPr>
            <w:r w:rsidRPr="00582819">
              <w:rPr>
                <w:szCs w:val="22"/>
                <w:lang w:val="pt-PT"/>
              </w:rPr>
              <w:t xml:space="preserve">     Taxa diária durante eculizumab, mediana (min, max)</w:t>
            </w:r>
          </w:p>
          <w:p w14:paraId="13430AA6" w14:textId="77777777" w:rsidR="005F7DEF" w:rsidRPr="00582819" w:rsidRDefault="005F7DEF" w:rsidP="00D1177B">
            <w:pPr>
              <w:pStyle w:val="C-TableText"/>
              <w:keepNext/>
              <w:spacing w:before="0" w:after="0"/>
              <w:ind w:left="292"/>
              <w:rPr>
                <w:szCs w:val="22"/>
                <w:lang w:val="pt-PT"/>
              </w:rPr>
            </w:pPr>
            <w:r w:rsidRPr="00582819">
              <w:rPr>
                <w:szCs w:val="22"/>
                <w:lang w:val="pt-PT"/>
              </w:rPr>
              <w:t>Valor de p</w:t>
            </w:r>
          </w:p>
        </w:tc>
        <w:tc>
          <w:tcPr>
            <w:tcW w:w="1261" w:type="dxa"/>
            <w:shd w:val="clear" w:color="auto" w:fill="auto"/>
          </w:tcPr>
          <w:p w14:paraId="0DFC2D2B" w14:textId="77777777" w:rsidR="005F7DEF" w:rsidRPr="00582819" w:rsidRDefault="005F7DEF" w:rsidP="00D1177B">
            <w:pPr>
              <w:pStyle w:val="C-TableText"/>
              <w:keepNext/>
              <w:spacing w:before="0" w:after="0"/>
              <w:jc w:val="center"/>
              <w:rPr>
                <w:szCs w:val="22"/>
                <w:lang w:val="pt-PT"/>
              </w:rPr>
            </w:pPr>
          </w:p>
          <w:p w14:paraId="1E5D7A34" w14:textId="77777777" w:rsidR="005F7DEF" w:rsidRPr="00582819" w:rsidRDefault="005F7DEF" w:rsidP="00D1177B">
            <w:pPr>
              <w:pStyle w:val="C-TableText"/>
              <w:keepNext/>
              <w:spacing w:before="0" w:after="0"/>
              <w:jc w:val="center"/>
              <w:rPr>
                <w:szCs w:val="22"/>
                <w:lang w:val="pt-PT"/>
              </w:rPr>
            </w:pPr>
          </w:p>
          <w:p w14:paraId="0325DD7C" w14:textId="77777777" w:rsidR="005F7DEF" w:rsidRPr="00582819" w:rsidRDefault="005F7DEF" w:rsidP="00D1177B">
            <w:pPr>
              <w:pStyle w:val="C-TableText"/>
              <w:keepNext/>
              <w:spacing w:before="0" w:after="0"/>
              <w:jc w:val="center"/>
              <w:rPr>
                <w:szCs w:val="22"/>
                <w:lang w:val="pt-PT"/>
              </w:rPr>
            </w:pPr>
            <w:r w:rsidRPr="00582819">
              <w:rPr>
                <w:szCs w:val="22"/>
                <w:lang w:val="pt-PT"/>
              </w:rPr>
              <w:t xml:space="preserve">0,88 </w:t>
            </w:r>
            <w:r w:rsidRPr="00582819">
              <w:rPr>
                <w:szCs w:val="22"/>
                <w:lang w:val="pt-PT"/>
              </w:rPr>
              <w:br/>
              <w:t>(0,04; 1,59)</w:t>
            </w:r>
          </w:p>
          <w:p w14:paraId="5EAE8130" w14:textId="77777777" w:rsidR="005F7DEF" w:rsidRPr="00582819" w:rsidRDefault="005F7DEF" w:rsidP="00D1177B">
            <w:pPr>
              <w:pStyle w:val="C-TableText"/>
              <w:keepNext/>
              <w:spacing w:before="0" w:after="0"/>
              <w:jc w:val="center"/>
              <w:rPr>
                <w:szCs w:val="22"/>
                <w:lang w:val="pt-PT"/>
              </w:rPr>
            </w:pPr>
            <w:r w:rsidRPr="00582819">
              <w:rPr>
                <w:szCs w:val="22"/>
                <w:lang w:val="pt-PT"/>
              </w:rPr>
              <w:t>0 (0; 0,31)</w:t>
            </w:r>
          </w:p>
          <w:p w14:paraId="679EEF8B" w14:textId="77777777" w:rsidR="005F7DEF" w:rsidRPr="00582819" w:rsidRDefault="005F7DEF" w:rsidP="00D1177B">
            <w:pPr>
              <w:pStyle w:val="C-TableText"/>
              <w:keepNext/>
              <w:spacing w:before="0" w:after="0"/>
              <w:jc w:val="center"/>
              <w:rPr>
                <w:szCs w:val="22"/>
                <w:lang w:val="pt-PT"/>
              </w:rPr>
            </w:pPr>
          </w:p>
          <w:p w14:paraId="5758A7EC" w14:textId="77777777" w:rsidR="005F7DEF" w:rsidRPr="00582819" w:rsidRDefault="005F7DEF" w:rsidP="00D1177B">
            <w:pPr>
              <w:pStyle w:val="C-TableText"/>
              <w:keepNext/>
              <w:spacing w:before="0" w:after="0"/>
              <w:jc w:val="center"/>
              <w:rPr>
                <w:szCs w:val="22"/>
                <w:lang w:val="pt-PT"/>
              </w:rPr>
            </w:pPr>
            <w:r w:rsidRPr="00582819">
              <w:rPr>
                <w:szCs w:val="22"/>
                <w:lang w:val="pt-PT"/>
              </w:rPr>
              <w:t>p &lt; 0,0001</w:t>
            </w:r>
          </w:p>
        </w:tc>
        <w:tc>
          <w:tcPr>
            <w:tcW w:w="1261" w:type="dxa"/>
            <w:shd w:val="clear" w:color="auto" w:fill="auto"/>
          </w:tcPr>
          <w:p w14:paraId="7F2EEF4F" w14:textId="77777777" w:rsidR="005F7DEF" w:rsidRPr="00582819" w:rsidRDefault="005F7DEF" w:rsidP="00D1177B">
            <w:pPr>
              <w:pStyle w:val="C-TableText"/>
              <w:keepNext/>
              <w:spacing w:before="0" w:after="0"/>
              <w:jc w:val="center"/>
              <w:rPr>
                <w:szCs w:val="22"/>
                <w:lang w:val="pt-PT"/>
              </w:rPr>
            </w:pPr>
          </w:p>
          <w:p w14:paraId="469F9D17" w14:textId="77777777" w:rsidR="005F7DEF" w:rsidRPr="00582819" w:rsidRDefault="005F7DEF" w:rsidP="00D1177B">
            <w:pPr>
              <w:pStyle w:val="C-TableText"/>
              <w:keepNext/>
              <w:spacing w:before="0" w:after="0"/>
              <w:jc w:val="center"/>
              <w:rPr>
                <w:szCs w:val="22"/>
                <w:lang w:val="pt-PT"/>
              </w:rPr>
            </w:pPr>
          </w:p>
          <w:p w14:paraId="745A4AB4" w14:textId="77777777" w:rsidR="005F7DEF" w:rsidRPr="00582819" w:rsidRDefault="005F7DEF" w:rsidP="00D1177B">
            <w:pPr>
              <w:pStyle w:val="C-TableText"/>
              <w:keepNext/>
              <w:spacing w:before="0" w:after="0"/>
              <w:jc w:val="center"/>
              <w:rPr>
                <w:szCs w:val="22"/>
                <w:lang w:val="pt-PT"/>
              </w:rPr>
            </w:pPr>
            <w:r w:rsidRPr="00582819">
              <w:rPr>
                <w:szCs w:val="22"/>
                <w:lang w:val="pt-PT"/>
              </w:rPr>
              <w:t xml:space="preserve">0,88 </w:t>
            </w:r>
            <w:r w:rsidRPr="00582819">
              <w:rPr>
                <w:szCs w:val="22"/>
                <w:lang w:val="pt-PT"/>
              </w:rPr>
              <w:br/>
              <w:t>(0,04; 1,59)</w:t>
            </w:r>
          </w:p>
          <w:p w14:paraId="46F0C2F1" w14:textId="77777777" w:rsidR="005F7DEF" w:rsidRPr="00582819" w:rsidRDefault="005F7DEF" w:rsidP="00D1177B">
            <w:pPr>
              <w:pStyle w:val="C-TableText"/>
              <w:keepNext/>
              <w:spacing w:before="0" w:after="0"/>
              <w:jc w:val="center"/>
              <w:rPr>
                <w:szCs w:val="22"/>
                <w:lang w:val="pt-PT"/>
              </w:rPr>
            </w:pPr>
            <w:r w:rsidRPr="00582819">
              <w:rPr>
                <w:szCs w:val="22"/>
                <w:lang w:val="pt-PT"/>
              </w:rPr>
              <w:t>0 (0; 0,31)</w:t>
            </w:r>
          </w:p>
          <w:p w14:paraId="1D737297" w14:textId="77777777" w:rsidR="005F7DEF" w:rsidRPr="00582819" w:rsidRDefault="005F7DEF" w:rsidP="00D1177B">
            <w:pPr>
              <w:pStyle w:val="C-TableText"/>
              <w:keepNext/>
              <w:spacing w:before="0" w:after="0"/>
              <w:jc w:val="center"/>
              <w:rPr>
                <w:szCs w:val="22"/>
                <w:lang w:val="pt-PT"/>
              </w:rPr>
            </w:pPr>
          </w:p>
          <w:p w14:paraId="70FFD8EE" w14:textId="77777777" w:rsidR="005F7DEF" w:rsidRPr="00582819" w:rsidRDefault="005F7DEF" w:rsidP="00D1177B">
            <w:pPr>
              <w:pStyle w:val="C-TableText"/>
              <w:keepNext/>
              <w:spacing w:before="0" w:after="0"/>
              <w:jc w:val="center"/>
              <w:rPr>
                <w:szCs w:val="22"/>
                <w:lang w:val="pt-PT"/>
              </w:rPr>
            </w:pPr>
            <w:r w:rsidRPr="00582819">
              <w:rPr>
                <w:szCs w:val="22"/>
                <w:lang w:val="pt-PT"/>
              </w:rPr>
              <w:t>p &lt; 0,0001</w:t>
            </w:r>
          </w:p>
        </w:tc>
        <w:tc>
          <w:tcPr>
            <w:tcW w:w="1261" w:type="dxa"/>
            <w:shd w:val="clear" w:color="auto" w:fill="auto"/>
          </w:tcPr>
          <w:p w14:paraId="223206A4" w14:textId="77777777" w:rsidR="005F7DEF" w:rsidRPr="00582819" w:rsidRDefault="005F7DEF" w:rsidP="00D1177B">
            <w:pPr>
              <w:pStyle w:val="C-TableText"/>
              <w:keepNext/>
              <w:spacing w:before="0" w:after="0"/>
              <w:jc w:val="center"/>
              <w:rPr>
                <w:szCs w:val="22"/>
                <w:lang w:val="pt-PT"/>
              </w:rPr>
            </w:pPr>
          </w:p>
          <w:p w14:paraId="743595DF" w14:textId="77777777" w:rsidR="005F7DEF" w:rsidRPr="00582819" w:rsidRDefault="005F7DEF" w:rsidP="00D1177B">
            <w:pPr>
              <w:pStyle w:val="C-TableText"/>
              <w:keepNext/>
              <w:spacing w:before="0" w:after="0"/>
              <w:jc w:val="center"/>
              <w:rPr>
                <w:szCs w:val="22"/>
                <w:lang w:val="pt-PT"/>
              </w:rPr>
            </w:pPr>
          </w:p>
          <w:p w14:paraId="46C3731D" w14:textId="77777777" w:rsidR="005F7DEF" w:rsidRPr="00582819" w:rsidRDefault="005F7DEF" w:rsidP="00D1177B">
            <w:pPr>
              <w:pStyle w:val="C-TableText"/>
              <w:keepNext/>
              <w:spacing w:before="0" w:after="0"/>
              <w:jc w:val="center"/>
              <w:rPr>
                <w:szCs w:val="22"/>
                <w:lang w:val="pt-PT"/>
              </w:rPr>
            </w:pPr>
            <w:r w:rsidRPr="00582819">
              <w:rPr>
                <w:szCs w:val="22"/>
                <w:lang w:val="pt-PT"/>
              </w:rPr>
              <w:t xml:space="preserve">0,23 </w:t>
            </w:r>
            <w:r w:rsidRPr="00582819">
              <w:rPr>
                <w:szCs w:val="22"/>
                <w:lang w:val="pt-PT"/>
              </w:rPr>
              <w:br/>
              <w:t>(0,05; 1,09)</w:t>
            </w:r>
          </w:p>
          <w:p w14:paraId="5323F6FA" w14:textId="77777777" w:rsidR="005F7DEF" w:rsidRPr="00582819" w:rsidRDefault="005F7DEF" w:rsidP="00D1177B">
            <w:pPr>
              <w:pStyle w:val="C-TableText"/>
              <w:keepNext/>
              <w:spacing w:before="0" w:after="0"/>
              <w:jc w:val="center"/>
              <w:rPr>
                <w:szCs w:val="22"/>
                <w:lang w:val="pt-PT"/>
              </w:rPr>
            </w:pPr>
            <w:r w:rsidRPr="00582819">
              <w:rPr>
                <w:szCs w:val="22"/>
                <w:lang w:val="pt-PT"/>
              </w:rPr>
              <w:t>0</w:t>
            </w:r>
          </w:p>
          <w:p w14:paraId="25C6ADB0" w14:textId="77777777" w:rsidR="005F7DEF" w:rsidRPr="00582819" w:rsidRDefault="005F7DEF" w:rsidP="00D1177B">
            <w:pPr>
              <w:pStyle w:val="C-TableText"/>
              <w:keepNext/>
              <w:spacing w:before="0" w:after="0"/>
              <w:jc w:val="center"/>
              <w:rPr>
                <w:szCs w:val="22"/>
                <w:lang w:val="pt-PT"/>
              </w:rPr>
            </w:pPr>
          </w:p>
          <w:p w14:paraId="5201FCBF" w14:textId="77777777" w:rsidR="005F7DEF" w:rsidRPr="00582819" w:rsidRDefault="005F7DEF" w:rsidP="00D1177B">
            <w:pPr>
              <w:pStyle w:val="C-TableText"/>
              <w:keepNext/>
              <w:spacing w:before="0" w:after="0"/>
              <w:jc w:val="center"/>
              <w:rPr>
                <w:szCs w:val="22"/>
                <w:lang w:val="pt-PT"/>
              </w:rPr>
            </w:pPr>
            <w:r w:rsidRPr="00582819">
              <w:rPr>
                <w:szCs w:val="22"/>
                <w:lang w:val="pt-PT"/>
              </w:rPr>
              <w:t>p &lt; 0,0001</w:t>
            </w:r>
          </w:p>
        </w:tc>
        <w:tc>
          <w:tcPr>
            <w:tcW w:w="1262" w:type="dxa"/>
            <w:shd w:val="clear" w:color="auto" w:fill="auto"/>
          </w:tcPr>
          <w:p w14:paraId="314A13FD" w14:textId="77777777" w:rsidR="005F7DEF" w:rsidRPr="00582819" w:rsidRDefault="005F7DEF" w:rsidP="00D1177B">
            <w:pPr>
              <w:pStyle w:val="C-TableText"/>
              <w:keepNext/>
              <w:spacing w:before="0" w:after="0"/>
              <w:rPr>
                <w:szCs w:val="22"/>
                <w:lang w:val="pt-PT"/>
              </w:rPr>
            </w:pPr>
          </w:p>
          <w:p w14:paraId="01ED9A45" w14:textId="77777777" w:rsidR="005F7DEF" w:rsidRPr="00582819" w:rsidRDefault="005F7DEF" w:rsidP="00D1177B">
            <w:pPr>
              <w:pStyle w:val="C-TableText"/>
              <w:keepNext/>
              <w:spacing w:before="0" w:after="0"/>
              <w:rPr>
                <w:szCs w:val="22"/>
                <w:lang w:val="pt-PT"/>
              </w:rPr>
            </w:pPr>
          </w:p>
          <w:p w14:paraId="1343F5E0" w14:textId="77777777" w:rsidR="005F7DEF" w:rsidRPr="00582819" w:rsidRDefault="005F7DEF" w:rsidP="00D1177B">
            <w:pPr>
              <w:pStyle w:val="C-TableText"/>
              <w:keepNext/>
              <w:spacing w:before="0" w:after="0"/>
              <w:jc w:val="center"/>
              <w:rPr>
                <w:szCs w:val="22"/>
                <w:lang w:val="pt-PT"/>
              </w:rPr>
            </w:pPr>
            <w:r w:rsidRPr="00582819">
              <w:rPr>
                <w:szCs w:val="22"/>
                <w:lang w:val="pt-PT"/>
              </w:rPr>
              <w:t xml:space="preserve">0,23 </w:t>
            </w:r>
            <w:r w:rsidRPr="00582819">
              <w:rPr>
                <w:szCs w:val="22"/>
                <w:lang w:val="pt-PT"/>
              </w:rPr>
              <w:br/>
              <w:t xml:space="preserve">(0,05; 1,09) </w:t>
            </w:r>
          </w:p>
          <w:p w14:paraId="313C5DAE" w14:textId="77777777" w:rsidR="005F7DEF" w:rsidRPr="00582819" w:rsidRDefault="005F7DEF" w:rsidP="00D1177B">
            <w:pPr>
              <w:pStyle w:val="C-TableText"/>
              <w:keepNext/>
              <w:spacing w:before="0" w:after="0"/>
              <w:jc w:val="center"/>
              <w:rPr>
                <w:szCs w:val="22"/>
                <w:lang w:val="pt-PT"/>
              </w:rPr>
            </w:pPr>
            <w:r w:rsidRPr="00582819">
              <w:rPr>
                <w:szCs w:val="22"/>
                <w:lang w:val="pt-PT"/>
              </w:rPr>
              <w:t>0</w:t>
            </w:r>
          </w:p>
          <w:p w14:paraId="73E2BBBE" w14:textId="77777777" w:rsidR="005F7DEF" w:rsidRPr="00582819" w:rsidRDefault="005F7DEF" w:rsidP="00D1177B">
            <w:pPr>
              <w:pStyle w:val="C-TableText"/>
              <w:keepNext/>
              <w:spacing w:before="0" w:after="0"/>
              <w:jc w:val="center"/>
              <w:rPr>
                <w:szCs w:val="22"/>
                <w:lang w:val="pt-PT"/>
              </w:rPr>
            </w:pPr>
          </w:p>
          <w:p w14:paraId="5C495890" w14:textId="77777777" w:rsidR="005F7DEF" w:rsidRPr="00582819" w:rsidRDefault="005F7DEF" w:rsidP="00D1177B">
            <w:pPr>
              <w:pStyle w:val="C-TableText"/>
              <w:keepNext/>
              <w:spacing w:before="0" w:after="0"/>
              <w:jc w:val="center"/>
              <w:rPr>
                <w:szCs w:val="22"/>
                <w:lang w:val="pt-PT"/>
              </w:rPr>
            </w:pPr>
            <w:r w:rsidRPr="00582819">
              <w:rPr>
                <w:szCs w:val="22"/>
                <w:lang w:val="pt-PT"/>
              </w:rPr>
              <w:t>p &lt; 0,0001</w:t>
            </w:r>
          </w:p>
        </w:tc>
      </w:tr>
      <w:tr w:rsidR="005F7DEF" w:rsidRPr="00582819" w14:paraId="18E5BA83" w14:textId="77777777" w:rsidTr="00D1177B">
        <w:trPr>
          <w:cantSplit/>
          <w:jc w:val="center"/>
        </w:trPr>
        <w:tc>
          <w:tcPr>
            <w:tcW w:w="3701" w:type="dxa"/>
          </w:tcPr>
          <w:p w14:paraId="5B398101" w14:textId="0C959493" w:rsidR="005F7DEF" w:rsidRPr="00582819" w:rsidRDefault="005F7DEF" w:rsidP="00D1177B">
            <w:pPr>
              <w:pStyle w:val="C-TableText"/>
              <w:keepNext/>
              <w:spacing w:before="0" w:after="0"/>
              <w:rPr>
                <w:szCs w:val="22"/>
                <w:lang w:val="pt-PT"/>
              </w:rPr>
            </w:pPr>
            <w:r w:rsidRPr="00582819">
              <w:rPr>
                <w:szCs w:val="22"/>
                <w:lang w:val="pt-PT"/>
              </w:rPr>
              <w:t>Melhoria na DRC de ≥ 1 estadio</w:t>
            </w:r>
          </w:p>
          <w:p w14:paraId="4816EE23" w14:textId="77777777" w:rsidR="005F7DEF" w:rsidRPr="00582819" w:rsidRDefault="005F7DEF" w:rsidP="00D1177B">
            <w:pPr>
              <w:pStyle w:val="C-TableText"/>
              <w:keepNext/>
              <w:spacing w:before="0" w:after="0"/>
              <w:rPr>
                <w:szCs w:val="22"/>
                <w:lang w:val="pt-PT"/>
              </w:rPr>
            </w:pPr>
            <w:r w:rsidRPr="00582819">
              <w:rPr>
                <w:szCs w:val="22"/>
                <w:lang w:val="pt-PT"/>
              </w:rPr>
              <w:t>n (%) (IC 95%)</w:t>
            </w:r>
          </w:p>
        </w:tc>
        <w:tc>
          <w:tcPr>
            <w:tcW w:w="1261" w:type="dxa"/>
            <w:shd w:val="clear" w:color="auto" w:fill="auto"/>
          </w:tcPr>
          <w:p w14:paraId="32BA8856" w14:textId="77777777" w:rsidR="005F7DEF" w:rsidRPr="00582819" w:rsidRDefault="005F7DEF" w:rsidP="00D1177B">
            <w:pPr>
              <w:pStyle w:val="C-TableText"/>
              <w:keepNext/>
              <w:spacing w:before="0" w:after="0"/>
              <w:jc w:val="center"/>
              <w:rPr>
                <w:szCs w:val="22"/>
                <w:lang w:val="pt-PT"/>
              </w:rPr>
            </w:pPr>
            <w:r w:rsidRPr="00582819">
              <w:rPr>
                <w:szCs w:val="22"/>
                <w:lang w:val="pt-PT"/>
              </w:rPr>
              <w:t xml:space="preserve">10 (59) </w:t>
            </w:r>
          </w:p>
          <w:p w14:paraId="390D19FE" w14:textId="77777777" w:rsidR="005F7DEF" w:rsidRPr="00582819" w:rsidRDefault="005F7DEF" w:rsidP="00D1177B">
            <w:pPr>
              <w:pStyle w:val="C-TableText"/>
              <w:keepNext/>
              <w:spacing w:before="0" w:after="0"/>
              <w:jc w:val="center"/>
              <w:rPr>
                <w:szCs w:val="22"/>
                <w:lang w:val="pt-PT"/>
              </w:rPr>
            </w:pPr>
            <w:r w:rsidRPr="00582819">
              <w:rPr>
                <w:szCs w:val="22"/>
                <w:lang w:val="pt-PT"/>
              </w:rPr>
              <w:t>(33-82)</w:t>
            </w:r>
          </w:p>
        </w:tc>
        <w:tc>
          <w:tcPr>
            <w:tcW w:w="1261" w:type="dxa"/>
            <w:shd w:val="clear" w:color="auto" w:fill="auto"/>
          </w:tcPr>
          <w:p w14:paraId="46AAFB71" w14:textId="77777777" w:rsidR="005F7DEF" w:rsidRPr="00582819" w:rsidRDefault="005F7DEF" w:rsidP="00D1177B">
            <w:pPr>
              <w:pStyle w:val="C-TableText"/>
              <w:keepNext/>
              <w:spacing w:before="0" w:after="0"/>
              <w:jc w:val="center"/>
              <w:rPr>
                <w:szCs w:val="22"/>
                <w:lang w:val="pt-PT"/>
              </w:rPr>
            </w:pPr>
            <w:r w:rsidRPr="00582819">
              <w:rPr>
                <w:szCs w:val="22"/>
                <w:lang w:val="pt-PT"/>
              </w:rPr>
              <w:t>12 (71)</w:t>
            </w:r>
          </w:p>
          <w:p w14:paraId="287CF38C" w14:textId="77777777" w:rsidR="005F7DEF" w:rsidRPr="00582819" w:rsidRDefault="005F7DEF" w:rsidP="00D1177B">
            <w:pPr>
              <w:pStyle w:val="C-TableText"/>
              <w:keepNext/>
              <w:spacing w:before="0" w:after="0"/>
              <w:jc w:val="center"/>
              <w:rPr>
                <w:szCs w:val="22"/>
                <w:lang w:val="pt-PT"/>
              </w:rPr>
            </w:pPr>
            <w:r w:rsidRPr="00582819">
              <w:rPr>
                <w:szCs w:val="22"/>
                <w:lang w:val="pt-PT"/>
              </w:rPr>
              <w:t>(44-90)</w:t>
            </w:r>
          </w:p>
        </w:tc>
        <w:tc>
          <w:tcPr>
            <w:tcW w:w="1261" w:type="dxa"/>
            <w:shd w:val="clear" w:color="auto" w:fill="auto"/>
          </w:tcPr>
          <w:p w14:paraId="5C97FF00" w14:textId="77777777" w:rsidR="005F7DEF" w:rsidRPr="00582819" w:rsidRDefault="005F7DEF" w:rsidP="00D1177B">
            <w:pPr>
              <w:pStyle w:val="C-TableText"/>
              <w:keepNext/>
              <w:spacing w:before="0" w:after="0"/>
              <w:jc w:val="center"/>
              <w:rPr>
                <w:szCs w:val="22"/>
                <w:lang w:val="pt-PT"/>
              </w:rPr>
            </w:pPr>
            <w:r w:rsidRPr="00582819">
              <w:rPr>
                <w:szCs w:val="22"/>
                <w:lang w:val="pt-PT"/>
              </w:rPr>
              <w:t xml:space="preserve">7 (35) </w:t>
            </w:r>
          </w:p>
          <w:p w14:paraId="4E1E853B" w14:textId="77777777" w:rsidR="005F7DEF" w:rsidRPr="00582819" w:rsidRDefault="005F7DEF" w:rsidP="00D1177B">
            <w:pPr>
              <w:pStyle w:val="C-TableText"/>
              <w:keepNext/>
              <w:spacing w:before="0" w:after="0"/>
              <w:jc w:val="center"/>
              <w:rPr>
                <w:szCs w:val="22"/>
                <w:lang w:val="pt-PT"/>
              </w:rPr>
            </w:pPr>
            <w:r w:rsidRPr="00582819">
              <w:rPr>
                <w:szCs w:val="22"/>
                <w:lang w:val="pt-PT"/>
              </w:rPr>
              <w:t>(15-59)</w:t>
            </w:r>
          </w:p>
        </w:tc>
        <w:tc>
          <w:tcPr>
            <w:tcW w:w="1262" w:type="dxa"/>
            <w:shd w:val="clear" w:color="auto" w:fill="auto"/>
          </w:tcPr>
          <w:p w14:paraId="03EA074C" w14:textId="77777777" w:rsidR="005F7DEF" w:rsidRPr="00582819" w:rsidRDefault="005F7DEF" w:rsidP="00D1177B">
            <w:pPr>
              <w:pStyle w:val="C-TableText"/>
              <w:keepNext/>
              <w:spacing w:before="0" w:after="0"/>
              <w:jc w:val="center"/>
              <w:rPr>
                <w:szCs w:val="22"/>
                <w:lang w:val="pt-PT"/>
              </w:rPr>
            </w:pPr>
            <w:r w:rsidRPr="00582819">
              <w:rPr>
                <w:szCs w:val="22"/>
                <w:lang w:val="pt-PT"/>
              </w:rPr>
              <w:t>12 (60)</w:t>
            </w:r>
          </w:p>
          <w:p w14:paraId="4426A070" w14:textId="77777777" w:rsidR="005F7DEF" w:rsidRPr="00582819" w:rsidRDefault="005F7DEF" w:rsidP="00D1177B">
            <w:pPr>
              <w:pStyle w:val="C-TableText"/>
              <w:keepNext/>
              <w:spacing w:before="0" w:after="0"/>
              <w:jc w:val="center"/>
              <w:rPr>
                <w:szCs w:val="22"/>
                <w:lang w:val="pt-PT"/>
              </w:rPr>
            </w:pPr>
            <w:r w:rsidRPr="00582819">
              <w:rPr>
                <w:szCs w:val="22"/>
                <w:lang w:val="pt-PT"/>
              </w:rPr>
              <w:t>(36-81)</w:t>
            </w:r>
          </w:p>
        </w:tc>
      </w:tr>
      <w:tr w:rsidR="005F7DEF" w:rsidRPr="00582819" w14:paraId="7AC766E6" w14:textId="77777777" w:rsidTr="00D1177B">
        <w:trPr>
          <w:cantSplit/>
          <w:jc w:val="center"/>
        </w:trPr>
        <w:tc>
          <w:tcPr>
            <w:tcW w:w="3701" w:type="dxa"/>
          </w:tcPr>
          <w:p w14:paraId="4030F48E" w14:textId="443A6514" w:rsidR="005F7DEF" w:rsidRPr="00582819" w:rsidRDefault="005F7DEF" w:rsidP="00D1177B">
            <w:pPr>
              <w:pStyle w:val="C-TableText"/>
              <w:keepNext/>
              <w:spacing w:before="0" w:after="0"/>
              <w:rPr>
                <w:szCs w:val="22"/>
                <w:lang w:val="pt-PT"/>
              </w:rPr>
            </w:pPr>
            <w:r w:rsidRPr="00582819">
              <w:rPr>
                <w:szCs w:val="22"/>
                <w:lang w:val="pt-PT"/>
              </w:rPr>
              <w:t>Alteração na TFGe ml/min/1,73 m</w:t>
            </w:r>
            <w:r w:rsidRPr="00582819">
              <w:rPr>
                <w:szCs w:val="22"/>
                <w:vertAlign w:val="superscript"/>
                <w:lang w:val="pt-PT"/>
              </w:rPr>
              <w:t>2</w:t>
            </w:r>
            <w:r w:rsidRPr="00582819">
              <w:rPr>
                <w:szCs w:val="22"/>
                <w:lang w:val="pt-PT"/>
              </w:rPr>
              <w:t xml:space="preserve">: mediana (intervalo) </w:t>
            </w:r>
          </w:p>
        </w:tc>
        <w:tc>
          <w:tcPr>
            <w:tcW w:w="1261" w:type="dxa"/>
            <w:shd w:val="clear" w:color="auto" w:fill="auto"/>
          </w:tcPr>
          <w:p w14:paraId="3122B192" w14:textId="77777777" w:rsidR="005F7DEF" w:rsidRPr="00582819" w:rsidRDefault="005F7DEF" w:rsidP="00D1177B">
            <w:pPr>
              <w:pStyle w:val="C-TableText"/>
              <w:keepNext/>
              <w:spacing w:before="0" w:after="0"/>
              <w:jc w:val="center"/>
              <w:rPr>
                <w:szCs w:val="22"/>
                <w:lang w:val="pt-PT"/>
              </w:rPr>
            </w:pPr>
            <w:r w:rsidRPr="00582819">
              <w:rPr>
                <w:szCs w:val="22"/>
                <w:lang w:val="pt-PT"/>
              </w:rPr>
              <w:t xml:space="preserve">20 (-1, 98) </w:t>
            </w:r>
          </w:p>
        </w:tc>
        <w:tc>
          <w:tcPr>
            <w:tcW w:w="1261" w:type="dxa"/>
            <w:shd w:val="clear" w:color="auto" w:fill="auto"/>
          </w:tcPr>
          <w:p w14:paraId="1B02FA8B" w14:textId="77777777" w:rsidR="005F7DEF" w:rsidRPr="00582819" w:rsidRDefault="005F7DEF" w:rsidP="00D1177B">
            <w:pPr>
              <w:pStyle w:val="C-TableText"/>
              <w:keepNext/>
              <w:spacing w:before="0" w:after="0"/>
              <w:jc w:val="center"/>
              <w:rPr>
                <w:szCs w:val="22"/>
                <w:lang w:val="pt-PT"/>
              </w:rPr>
            </w:pPr>
            <w:r w:rsidRPr="00582819">
              <w:rPr>
                <w:szCs w:val="22"/>
                <w:lang w:val="pt-PT"/>
              </w:rPr>
              <w:t>28 (3, 82)</w:t>
            </w:r>
          </w:p>
        </w:tc>
        <w:tc>
          <w:tcPr>
            <w:tcW w:w="1261" w:type="dxa"/>
            <w:shd w:val="clear" w:color="auto" w:fill="auto"/>
          </w:tcPr>
          <w:p w14:paraId="5C526B6E" w14:textId="77777777" w:rsidR="005F7DEF" w:rsidRPr="00582819" w:rsidDel="00D16A8F" w:rsidRDefault="005F7DEF" w:rsidP="00D1177B">
            <w:pPr>
              <w:pStyle w:val="C-TableText"/>
              <w:keepNext/>
              <w:spacing w:before="0" w:after="0"/>
              <w:jc w:val="center"/>
              <w:rPr>
                <w:szCs w:val="22"/>
                <w:lang w:val="pt-PT"/>
              </w:rPr>
            </w:pPr>
            <w:r w:rsidRPr="00582819">
              <w:rPr>
                <w:szCs w:val="22"/>
                <w:lang w:val="pt-PT"/>
              </w:rPr>
              <w:t>5 (-1, 20)</w:t>
            </w:r>
          </w:p>
        </w:tc>
        <w:tc>
          <w:tcPr>
            <w:tcW w:w="1262" w:type="dxa"/>
            <w:shd w:val="clear" w:color="auto" w:fill="auto"/>
          </w:tcPr>
          <w:p w14:paraId="60F038FF" w14:textId="77777777" w:rsidR="005F7DEF" w:rsidRPr="00582819" w:rsidDel="00D16A8F" w:rsidRDefault="005F7DEF" w:rsidP="00D1177B">
            <w:pPr>
              <w:pStyle w:val="C-TableText"/>
              <w:keepNext/>
              <w:spacing w:before="0" w:after="0"/>
              <w:jc w:val="center"/>
              <w:rPr>
                <w:szCs w:val="22"/>
                <w:lang w:val="pt-PT"/>
              </w:rPr>
            </w:pPr>
            <w:r w:rsidRPr="00582819">
              <w:rPr>
                <w:szCs w:val="22"/>
                <w:lang w:val="pt-PT"/>
              </w:rPr>
              <w:t>11 (-42, 30)</w:t>
            </w:r>
          </w:p>
        </w:tc>
      </w:tr>
      <w:tr w:rsidR="005F7DEF" w:rsidRPr="00582819" w14:paraId="202F8BB2" w14:textId="77777777" w:rsidTr="00D1177B">
        <w:trPr>
          <w:cantSplit/>
          <w:jc w:val="center"/>
        </w:trPr>
        <w:tc>
          <w:tcPr>
            <w:tcW w:w="3701" w:type="dxa"/>
          </w:tcPr>
          <w:p w14:paraId="4EC384B5" w14:textId="77777777" w:rsidR="005F7DEF" w:rsidRPr="00582819" w:rsidDel="00D16A8F" w:rsidRDefault="005F7DEF" w:rsidP="00D1177B">
            <w:pPr>
              <w:pStyle w:val="C-TableText"/>
              <w:keepNext/>
              <w:spacing w:before="0" w:after="0"/>
              <w:rPr>
                <w:szCs w:val="22"/>
                <w:lang w:val="pt-PT"/>
              </w:rPr>
            </w:pPr>
            <w:r w:rsidRPr="00582819">
              <w:rPr>
                <w:szCs w:val="22"/>
                <w:lang w:val="pt-PT"/>
              </w:rPr>
              <w:t>Melhoria na TFGe ≥ 15 ml/min/1,73 m</w:t>
            </w:r>
            <w:r w:rsidRPr="00582819">
              <w:rPr>
                <w:szCs w:val="22"/>
                <w:vertAlign w:val="superscript"/>
                <w:lang w:val="pt-PT"/>
              </w:rPr>
              <w:t>2</w:t>
            </w:r>
            <w:r w:rsidRPr="00582819">
              <w:rPr>
                <w:szCs w:val="22"/>
                <w:lang w:val="pt-PT"/>
              </w:rPr>
              <w:t>, n (%) (IC 95%)</w:t>
            </w:r>
          </w:p>
        </w:tc>
        <w:tc>
          <w:tcPr>
            <w:tcW w:w="1261" w:type="dxa"/>
            <w:shd w:val="clear" w:color="auto" w:fill="auto"/>
          </w:tcPr>
          <w:p w14:paraId="3DC6F709" w14:textId="77777777" w:rsidR="005F7DEF" w:rsidRPr="00582819" w:rsidRDefault="005F7DEF" w:rsidP="00D1177B">
            <w:pPr>
              <w:pStyle w:val="C-TableText"/>
              <w:keepNext/>
              <w:spacing w:before="0" w:after="0"/>
              <w:jc w:val="center"/>
              <w:rPr>
                <w:szCs w:val="22"/>
                <w:lang w:val="pt-PT"/>
              </w:rPr>
            </w:pPr>
            <w:r w:rsidRPr="00582819">
              <w:rPr>
                <w:szCs w:val="22"/>
                <w:lang w:val="pt-PT"/>
              </w:rPr>
              <w:t xml:space="preserve">8 (47) </w:t>
            </w:r>
          </w:p>
          <w:p w14:paraId="14FFE199" w14:textId="77777777" w:rsidR="005F7DEF" w:rsidRPr="00582819" w:rsidDel="00D16A8F" w:rsidRDefault="005F7DEF" w:rsidP="00D1177B">
            <w:pPr>
              <w:pStyle w:val="C-TableText"/>
              <w:keepNext/>
              <w:spacing w:before="0" w:after="0"/>
              <w:jc w:val="center"/>
              <w:rPr>
                <w:szCs w:val="22"/>
                <w:lang w:val="pt-PT"/>
              </w:rPr>
            </w:pPr>
            <w:r w:rsidRPr="00582819">
              <w:rPr>
                <w:szCs w:val="22"/>
                <w:lang w:val="pt-PT"/>
              </w:rPr>
              <w:t>(23-72)</w:t>
            </w:r>
          </w:p>
        </w:tc>
        <w:tc>
          <w:tcPr>
            <w:tcW w:w="1261" w:type="dxa"/>
            <w:shd w:val="clear" w:color="auto" w:fill="auto"/>
          </w:tcPr>
          <w:p w14:paraId="377E6F71" w14:textId="77777777" w:rsidR="005F7DEF" w:rsidRPr="00582819" w:rsidRDefault="005F7DEF" w:rsidP="00D1177B">
            <w:pPr>
              <w:pStyle w:val="C-TableText"/>
              <w:keepNext/>
              <w:spacing w:before="0" w:after="0"/>
              <w:jc w:val="center"/>
              <w:rPr>
                <w:szCs w:val="22"/>
                <w:lang w:val="pt-PT"/>
              </w:rPr>
            </w:pPr>
            <w:r w:rsidRPr="00582819">
              <w:rPr>
                <w:szCs w:val="22"/>
                <w:lang w:val="pt-PT"/>
              </w:rPr>
              <w:t>10 (59)</w:t>
            </w:r>
          </w:p>
          <w:p w14:paraId="0886191F" w14:textId="77777777" w:rsidR="005F7DEF" w:rsidRPr="00582819" w:rsidDel="00D16A8F" w:rsidRDefault="005F7DEF" w:rsidP="00D1177B">
            <w:pPr>
              <w:pStyle w:val="C-TableText"/>
              <w:keepNext/>
              <w:spacing w:before="0" w:after="0"/>
              <w:jc w:val="center"/>
              <w:rPr>
                <w:szCs w:val="22"/>
                <w:lang w:val="pt-PT"/>
              </w:rPr>
            </w:pPr>
            <w:r w:rsidRPr="00582819">
              <w:rPr>
                <w:szCs w:val="22"/>
                <w:lang w:val="pt-PT"/>
              </w:rPr>
              <w:t>(33-82)</w:t>
            </w:r>
          </w:p>
        </w:tc>
        <w:tc>
          <w:tcPr>
            <w:tcW w:w="1261" w:type="dxa"/>
            <w:shd w:val="clear" w:color="auto" w:fill="auto"/>
          </w:tcPr>
          <w:p w14:paraId="1B7E704A" w14:textId="77777777" w:rsidR="005F7DEF" w:rsidRPr="00582819" w:rsidRDefault="005F7DEF" w:rsidP="00D1177B">
            <w:pPr>
              <w:pStyle w:val="C-TableText"/>
              <w:keepNext/>
              <w:spacing w:before="0" w:after="0"/>
              <w:jc w:val="center"/>
              <w:rPr>
                <w:szCs w:val="22"/>
                <w:lang w:val="pt-PT"/>
              </w:rPr>
            </w:pPr>
            <w:r w:rsidRPr="00582819">
              <w:rPr>
                <w:szCs w:val="22"/>
                <w:lang w:val="pt-PT"/>
              </w:rPr>
              <w:t xml:space="preserve">1 (5) </w:t>
            </w:r>
          </w:p>
          <w:p w14:paraId="5CA678EF" w14:textId="77777777" w:rsidR="005F7DEF" w:rsidRPr="00582819" w:rsidRDefault="005F7DEF" w:rsidP="00D1177B">
            <w:pPr>
              <w:pStyle w:val="C-TableText"/>
              <w:keepNext/>
              <w:spacing w:before="0" w:after="0"/>
              <w:jc w:val="center"/>
              <w:rPr>
                <w:szCs w:val="22"/>
                <w:lang w:val="pt-PT"/>
              </w:rPr>
            </w:pPr>
            <w:r w:rsidRPr="00582819">
              <w:rPr>
                <w:szCs w:val="22"/>
                <w:lang w:val="pt-PT"/>
              </w:rPr>
              <w:t>(0-25)</w:t>
            </w:r>
          </w:p>
        </w:tc>
        <w:tc>
          <w:tcPr>
            <w:tcW w:w="1262" w:type="dxa"/>
            <w:shd w:val="clear" w:color="auto" w:fill="auto"/>
          </w:tcPr>
          <w:p w14:paraId="797A4F8C" w14:textId="77777777" w:rsidR="005F7DEF" w:rsidRPr="00582819" w:rsidRDefault="005F7DEF" w:rsidP="00D1177B">
            <w:pPr>
              <w:pStyle w:val="C-TableText"/>
              <w:keepNext/>
              <w:spacing w:before="0" w:after="0"/>
              <w:jc w:val="center"/>
              <w:rPr>
                <w:szCs w:val="22"/>
                <w:lang w:val="pt-PT"/>
              </w:rPr>
            </w:pPr>
            <w:r w:rsidRPr="00582819">
              <w:rPr>
                <w:szCs w:val="22"/>
                <w:lang w:val="pt-PT"/>
              </w:rPr>
              <w:t>8 (40)</w:t>
            </w:r>
          </w:p>
          <w:p w14:paraId="644AAF2F" w14:textId="77777777" w:rsidR="005F7DEF" w:rsidRPr="00582819" w:rsidRDefault="005F7DEF" w:rsidP="00D1177B">
            <w:pPr>
              <w:pStyle w:val="C-TableText"/>
              <w:keepNext/>
              <w:spacing w:before="0" w:after="0"/>
              <w:jc w:val="center"/>
              <w:rPr>
                <w:szCs w:val="22"/>
                <w:lang w:val="pt-PT"/>
              </w:rPr>
            </w:pPr>
            <w:r w:rsidRPr="00582819">
              <w:rPr>
                <w:szCs w:val="22"/>
                <w:lang w:val="pt-PT"/>
              </w:rPr>
              <w:t>(19-64)</w:t>
            </w:r>
          </w:p>
        </w:tc>
      </w:tr>
      <w:tr w:rsidR="005F7DEF" w:rsidRPr="00582819" w14:paraId="04372BD3" w14:textId="77777777" w:rsidTr="00D1177B">
        <w:trPr>
          <w:cantSplit/>
          <w:jc w:val="center"/>
        </w:trPr>
        <w:tc>
          <w:tcPr>
            <w:tcW w:w="3701" w:type="dxa"/>
          </w:tcPr>
          <w:p w14:paraId="5B0EFB89" w14:textId="77777777" w:rsidR="005F7DEF" w:rsidRPr="00582819" w:rsidRDefault="005F7DEF" w:rsidP="00D1177B">
            <w:pPr>
              <w:pStyle w:val="C-TableText"/>
              <w:keepNext/>
              <w:spacing w:before="0" w:after="0"/>
              <w:rPr>
                <w:szCs w:val="22"/>
                <w:lang w:val="pt-PT"/>
              </w:rPr>
            </w:pPr>
            <w:r w:rsidRPr="00582819">
              <w:rPr>
                <w:szCs w:val="22"/>
                <w:lang w:val="pt-PT"/>
              </w:rPr>
              <w:t xml:space="preserve">Alteração na Hb &gt; 20 g/l, n (%) </w:t>
            </w:r>
          </w:p>
          <w:p w14:paraId="68D4A8BC" w14:textId="77777777" w:rsidR="005F7DEF" w:rsidRPr="00582819" w:rsidDel="00D16A8F" w:rsidRDefault="005F7DEF" w:rsidP="00D1177B">
            <w:pPr>
              <w:pStyle w:val="C-TableText"/>
              <w:keepNext/>
              <w:spacing w:before="0" w:after="0"/>
              <w:rPr>
                <w:szCs w:val="22"/>
                <w:lang w:val="pt-PT"/>
              </w:rPr>
            </w:pPr>
            <w:r w:rsidRPr="00582819">
              <w:rPr>
                <w:szCs w:val="22"/>
                <w:lang w:val="pt-PT"/>
              </w:rPr>
              <w:t>(IC 95%)</w:t>
            </w:r>
          </w:p>
        </w:tc>
        <w:tc>
          <w:tcPr>
            <w:tcW w:w="1261" w:type="dxa"/>
            <w:shd w:val="clear" w:color="auto" w:fill="auto"/>
          </w:tcPr>
          <w:p w14:paraId="415A18B3" w14:textId="77777777" w:rsidR="005F7DEF" w:rsidRPr="00582819" w:rsidRDefault="005F7DEF" w:rsidP="00D1177B">
            <w:pPr>
              <w:pStyle w:val="C-TableText"/>
              <w:keepNext/>
              <w:spacing w:before="0" w:after="0"/>
              <w:jc w:val="center"/>
              <w:rPr>
                <w:szCs w:val="22"/>
                <w:lang w:val="pt-PT"/>
              </w:rPr>
            </w:pPr>
            <w:r w:rsidRPr="00582819">
              <w:rPr>
                <w:szCs w:val="22"/>
                <w:lang w:val="pt-PT"/>
              </w:rPr>
              <w:t xml:space="preserve">11 (65) </w:t>
            </w:r>
          </w:p>
          <w:p w14:paraId="38727427" w14:textId="0F4483AA" w:rsidR="005F7DEF" w:rsidRPr="00582819" w:rsidDel="00D16A8F" w:rsidRDefault="005F7DEF" w:rsidP="00D1177B">
            <w:pPr>
              <w:pStyle w:val="C-TableText"/>
              <w:keepNext/>
              <w:spacing w:before="0" w:after="0"/>
              <w:jc w:val="center"/>
              <w:rPr>
                <w:szCs w:val="22"/>
                <w:lang w:val="pt-PT"/>
              </w:rPr>
            </w:pPr>
            <w:r w:rsidRPr="00582819">
              <w:rPr>
                <w:szCs w:val="22"/>
                <w:lang w:val="pt-PT"/>
              </w:rPr>
              <w:t>(38-86)</w:t>
            </w:r>
            <w:r w:rsidRPr="00CE149B">
              <w:rPr>
                <w:szCs w:val="22"/>
                <w:vertAlign w:val="superscript"/>
                <w:lang w:val="pt-PT"/>
              </w:rPr>
              <w:t>2</w:t>
            </w:r>
          </w:p>
        </w:tc>
        <w:tc>
          <w:tcPr>
            <w:tcW w:w="1261" w:type="dxa"/>
            <w:shd w:val="clear" w:color="auto" w:fill="auto"/>
          </w:tcPr>
          <w:p w14:paraId="19DECFF1" w14:textId="77777777" w:rsidR="005F7DEF" w:rsidRPr="00582819" w:rsidRDefault="005F7DEF" w:rsidP="00D1177B">
            <w:pPr>
              <w:pStyle w:val="C-TableText"/>
              <w:keepNext/>
              <w:spacing w:before="0" w:after="0"/>
              <w:jc w:val="center"/>
              <w:rPr>
                <w:szCs w:val="22"/>
                <w:lang w:val="pt-PT"/>
              </w:rPr>
            </w:pPr>
            <w:r w:rsidRPr="00582819">
              <w:rPr>
                <w:szCs w:val="22"/>
                <w:lang w:val="pt-PT"/>
              </w:rPr>
              <w:t>13 (76)</w:t>
            </w:r>
          </w:p>
          <w:p w14:paraId="13DC06E0" w14:textId="77777777" w:rsidR="005F7DEF" w:rsidRPr="00582819" w:rsidDel="00D16A8F" w:rsidRDefault="005F7DEF" w:rsidP="00D1177B">
            <w:pPr>
              <w:pStyle w:val="C-TableText"/>
              <w:keepNext/>
              <w:spacing w:before="0" w:after="0"/>
              <w:jc w:val="center"/>
              <w:rPr>
                <w:szCs w:val="22"/>
                <w:lang w:val="pt-PT"/>
              </w:rPr>
            </w:pPr>
            <w:r w:rsidRPr="00582819">
              <w:rPr>
                <w:szCs w:val="22"/>
                <w:lang w:val="pt-PT"/>
              </w:rPr>
              <w:t>(50-93)</w:t>
            </w:r>
          </w:p>
        </w:tc>
        <w:tc>
          <w:tcPr>
            <w:tcW w:w="1261" w:type="dxa"/>
            <w:shd w:val="clear" w:color="auto" w:fill="auto"/>
          </w:tcPr>
          <w:p w14:paraId="7B008D4C" w14:textId="77777777" w:rsidR="005F7DEF" w:rsidRPr="00582819" w:rsidRDefault="005F7DEF" w:rsidP="00D1177B">
            <w:pPr>
              <w:pStyle w:val="C-TableText"/>
              <w:keepNext/>
              <w:spacing w:before="0" w:after="0"/>
              <w:jc w:val="center"/>
              <w:rPr>
                <w:szCs w:val="22"/>
                <w:lang w:val="pt-PT"/>
              </w:rPr>
            </w:pPr>
            <w:r w:rsidRPr="00582819">
              <w:rPr>
                <w:szCs w:val="22"/>
                <w:lang w:val="pt-PT"/>
              </w:rPr>
              <w:t xml:space="preserve">9 (45) </w:t>
            </w:r>
          </w:p>
          <w:p w14:paraId="5F399937" w14:textId="77777777" w:rsidR="005F7DEF" w:rsidRPr="00582819" w:rsidRDefault="005F7DEF" w:rsidP="00D1177B">
            <w:pPr>
              <w:pStyle w:val="C-TableText"/>
              <w:keepNext/>
              <w:spacing w:before="0" w:after="0"/>
              <w:jc w:val="center"/>
              <w:rPr>
                <w:szCs w:val="22"/>
                <w:lang w:val="pt-PT"/>
              </w:rPr>
            </w:pPr>
            <w:r w:rsidRPr="00582819">
              <w:rPr>
                <w:szCs w:val="22"/>
                <w:lang w:val="pt-PT"/>
              </w:rPr>
              <w:t>(23-68)</w:t>
            </w:r>
            <w:r w:rsidRPr="00CE149B">
              <w:rPr>
                <w:szCs w:val="22"/>
                <w:vertAlign w:val="superscript"/>
                <w:lang w:val="pt-PT"/>
              </w:rPr>
              <w:t>3</w:t>
            </w:r>
          </w:p>
        </w:tc>
        <w:tc>
          <w:tcPr>
            <w:tcW w:w="1262" w:type="dxa"/>
            <w:shd w:val="clear" w:color="auto" w:fill="auto"/>
          </w:tcPr>
          <w:p w14:paraId="3FB7AF84" w14:textId="77777777" w:rsidR="005F7DEF" w:rsidRPr="00582819" w:rsidRDefault="005F7DEF" w:rsidP="00D1177B">
            <w:pPr>
              <w:pStyle w:val="C-TableText"/>
              <w:keepNext/>
              <w:spacing w:before="0" w:after="0"/>
              <w:jc w:val="center"/>
              <w:rPr>
                <w:szCs w:val="22"/>
                <w:lang w:val="pt-PT"/>
              </w:rPr>
            </w:pPr>
            <w:r w:rsidRPr="00582819">
              <w:rPr>
                <w:szCs w:val="22"/>
                <w:lang w:val="pt-PT"/>
              </w:rPr>
              <w:t>13 (65)</w:t>
            </w:r>
          </w:p>
          <w:p w14:paraId="04D5414F" w14:textId="77777777" w:rsidR="005F7DEF" w:rsidRPr="00582819" w:rsidRDefault="005F7DEF" w:rsidP="00D1177B">
            <w:pPr>
              <w:pStyle w:val="C-TableText"/>
              <w:keepNext/>
              <w:spacing w:before="0" w:after="0"/>
              <w:jc w:val="center"/>
              <w:rPr>
                <w:szCs w:val="22"/>
                <w:lang w:val="pt-PT"/>
              </w:rPr>
            </w:pPr>
            <w:r w:rsidRPr="00582819">
              <w:rPr>
                <w:szCs w:val="22"/>
                <w:lang w:val="pt-PT"/>
              </w:rPr>
              <w:t>(41-85)</w:t>
            </w:r>
          </w:p>
        </w:tc>
      </w:tr>
      <w:tr w:rsidR="005F7DEF" w:rsidRPr="00582819" w14:paraId="5D99A1AC" w14:textId="77777777" w:rsidTr="00D1177B">
        <w:trPr>
          <w:cantSplit/>
          <w:jc w:val="center"/>
        </w:trPr>
        <w:tc>
          <w:tcPr>
            <w:tcW w:w="3701" w:type="dxa"/>
          </w:tcPr>
          <w:p w14:paraId="5398F300" w14:textId="77777777" w:rsidR="005F7DEF" w:rsidRPr="00582819" w:rsidRDefault="005F7DEF" w:rsidP="00D1177B">
            <w:pPr>
              <w:pStyle w:val="C-TableText"/>
              <w:keepNext/>
              <w:spacing w:before="0" w:after="0"/>
              <w:rPr>
                <w:szCs w:val="22"/>
                <w:lang w:val="pt-PT"/>
              </w:rPr>
            </w:pPr>
            <w:r w:rsidRPr="00582819">
              <w:rPr>
                <w:szCs w:val="22"/>
                <w:lang w:val="pt-PT"/>
              </w:rPr>
              <w:t>Normalização hematológica, n (%) (IC 95%)</w:t>
            </w:r>
          </w:p>
        </w:tc>
        <w:tc>
          <w:tcPr>
            <w:tcW w:w="1261" w:type="dxa"/>
            <w:shd w:val="clear" w:color="auto" w:fill="auto"/>
          </w:tcPr>
          <w:p w14:paraId="2DAF2D6E" w14:textId="77777777" w:rsidR="005F7DEF" w:rsidRPr="00582819" w:rsidRDefault="005F7DEF" w:rsidP="00D1177B">
            <w:pPr>
              <w:pStyle w:val="C-TableText"/>
              <w:keepNext/>
              <w:spacing w:before="0" w:after="0"/>
              <w:jc w:val="center"/>
              <w:rPr>
                <w:szCs w:val="22"/>
                <w:lang w:val="pt-PT"/>
              </w:rPr>
            </w:pPr>
            <w:r w:rsidRPr="00582819">
              <w:rPr>
                <w:szCs w:val="22"/>
                <w:lang w:val="pt-PT"/>
              </w:rPr>
              <w:t xml:space="preserve">13 (76) </w:t>
            </w:r>
          </w:p>
          <w:p w14:paraId="346E940D" w14:textId="77777777" w:rsidR="005F7DEF" w:rsidRPr="00582819" w:rsidRDefault="005F7DEF" w:rsidP="00D1177B">
            <w:pPr>
              <w:pStyle w:val="C-TableText"/>
              <w:keepNext/>
              <w:spacing w:before="0" w:after="0"/>
              <w:jc w:val="center"/>
              <w:rPr>
                <w:szCs w:val="22"/>
                <w:lang w:val="pt-PT"/>
              </w:rPr>
            </w:pPr>
            <w:r w:rsidRPr="00582819">
              <w:rPr>
                <w:szCs w:val="22"/>
                <w:lang w:val="pt-PT"/>
              </w:rPr>
              <w:t>(50-93)</w:t>
            </w:r>
          </w:p>
        </w:tc>
        <w:tc>
          <w:tcPr>
            <w:tcW w:w="1261" w:type="dxa"/>
            <w:shd w:val="clear" w:color="auto" w:fill="auto"/>
          </w:tcPr>
          <w:p w14:paraId="11328E51" w14:textId="77777777" w:rsidR="005F7DEF" w:rsidRPr="00582819" w:rsidRDefault="005F7DEF" w:rsidP="00D1177B">
            <w:pPr>
              <w:pStyle w:val="C-TableText"/>
              <w:keepNext/>
              <w:spacing w:before="0" w:after="0"/>
              <w:jc w:val="center"/>
              <w:rPr>
                <w:szCs w:val="22"/>
                <w:lang w:val="pt-PT"/>
              </w:rPr>
            </w:pPr>
            <w:r w:rsidRPr="00582819">
              <w:rPr>
                <w:szCs w:val="22"/>
                <w:lang w:val="pt-PT"/>
              </w:rPr>
              <w:t>15 (88)</w:t>
            </w:r>
          </w:p>
          <w:p w14:paraId="5B8A79DD" w14:textId="77777777" w:rsidR="005F7DEF" w:rsidRPr="00582819" w:rsidRDefault="005F7DEF" w:rsidP="00D1177B">
            <w:pPr>
              <w:pStyle w:val="C-TableText"/>
              <w:keepNext/>
              <w:spacing w:before="0" w:after="0"/>
              <w:jc w:val="center"/>
              <w:rPr>
                <w:szCs w:val="22"/>
                <w:lang w:val="pt-PT"/>
              </w:rPr>
            </w:pPr>
            <w:r w:rsidRPr="00582819">
              <w:rPr>
                <w:szCs w:val="22"/>
                <w:lang w:val="pt-PT"/>
              </w:rPr>
              <w:t>(64-99)</w:t>
            </w:r>
          </w:p>
        </w:tc>
        <w:tc>
          <w:tcPr>
            <w:tcW w:w="1261" w:type="dxa"/>
            <w:shd w:val="clear" w:color="auto" w:fill="auto"/>
          </w:tcPr>
          <w:p w14:paraId="6A71F537" w14:textId="77777777" w:rsidR="005F7DEF" w:rsidRPr="00582819" w:rsidRDefault="005F7DEF" w:rsidP="00D1177B">
            <w:pPr>
              <w:pStyle w:val="C-TableText"/>
              <w:keepNext/>
              <w:spacing w:before="0" w:after="0"/>
              <w:jc w:val="center"/>
              <w:rPr>
                <w:szCs w:val="22"/>
                <w:lang w:val="pt-PT"/>
              </w:rPr>
            </w:pPr>
            <w:r w:rsidRPr="00582819">
              <w:rPr>
                <w:szCs w:val="22"/>
                <w:lang w:val="pt-PT"/>
              </w:rPr>
              <w:t xml:space="preserve">18 (90) </w:t>
            </w:r>
          </w:p>
          <w:p w14:paraId="30D92855" w14:textId="77777777" w:rsidR="005F7DEF" w:rsidRPr="00582819" w:rsidRDefault="005F7DEF" w:rsidP="00D1177B">
            <w:pPr>
              <w:pStyle w:val="C-TableText"/>
              <w:keepNext/>
              <w:spacing w:before="0" w:after="0"/>
              <w:jc w:val="center"/>
              <w:rPr>
                <w:szCs w:val="22"/>
                <w:lang w:val="pt-PT"/>
              </w:rPr>
            </w:pPr>
            <w:r w:rsidRPr="00582819">
              <w:rPr>
                <w:szCs w:val="22"/>
                <w:lang w:val="pt-PT"/>
              </w:rPr>
              <w:t>(68-99)</w:t>
            </w:r>
          </w:p>
        </w:tc>
        <w:tc>
          <w:tcPr>
            <w:tcW w:w="1262" w:type="dxa"/>
            <w:shd w:val="clear" w:color="auto" w:fill="auto"/>
          </w:tcPr>
          <w:p w14:paraId="15ED0731" w14:textId="77777777" w:rsidR="005F7DEF" w:rsidRPr="00582819" w:rsidRDefault="005F7DEF" w:rsidP="00D1177B">
            <w:pPr>
              <w:pStyle w:val="C-TableText"/>
              <w:keepNext/>
              <w:spacing w:before="0" w:after="0"/>
              <w:jc w:val="center"/>
              <w:rPr>
                <w:szCs w:val="22"/>
                <w:lang w:val="pt-PT"/>
              </w:rPr>
            </w:pPr>
            <w:r w:rsidRPr="00582819">
              <w:rPr>
                <w:szCs w:val="22"/>
                <w:lang w:val="pt-PT"/>
              </w:rPr>
              <w:t>18 (90)</w:t>
            </w:r>
          </w:p>
          <w:p w14:paraId="4139B320" w14:textId="77777777" w:rsidR="005F7DEF" w:rsidRPr="00582819" w:rsidRDefault="005F7DEF" w:rsidP="00D1177B">
            <w:pPr>
              <w:pStyle w:val="C-TableText"/>
              <w:keepNext/>
              <w:spacing w:before="0" w:after="0"/>
              <w:jc w:val="center"/>
              <w:rPr>
                <w:szCs w:val="22"/>
                <w:lang w:val="pt-PT"/>
              </w:rPr>
            </w:pPr>
            <w:r w:rsidRPr="00582819">
              <w:rPr>
                <w:szCs w:val="22"/>
                <w:lang w:val="pt-PT"/>
              </w:rPr>
              <w:t>(68-99)</w:t>
            </w:r>
          </w:p>
        </w:tc>
      </w:tr>
      <w:tr w:rsidR="005F7DEF" w:rsidRPr="00582819" w14:paraId="0A25EBC4" w14:textId="77777777" w:rsidTr="00D1177B">
        <w:trPr>
          <w:cantSplit/>
          <w:jc w:val="center"/>
        </w:trPr>
        <w:tc>
          <w:tcPr>
            <w:tcW w:w="3701" w:type="dxa"/>
          </w:tcPr>
          <w:p w14:paraId="69DC3586" w14:textId="77777777" w:rsidR="005F7DEF" w:rsidRPr="00582819" w:rsidRDefault="005F7DEF" w:rsidP="00D1177B">
            <w:pPr>
              <w:pStyle w:val="C-TableText"/>
              <w:keepNext/>
              <w:spacing w:before="0" w:after="0"/>
              <w:rPr>
                <w:szCs w:val="22"/>
                <w:lang w:val="pt-PT"/>
              </w:rPr>
            </w:pPr>
            <w:r w:rsidRPr="00582819">
              <w:rPr>
                <w:szCs w:val="22"/>
                <w:lang w:val="pt-PT"/>
              </w:rPr>
              <w:t>Resposta completa da MAT, n (%) (IC 95%)</w:t>
            </w:r>
          </w:p>
        </w:tc>
        <w:tc>
          <w:tcPr>
            <w:tcW w:w="1261" w:type="dxa"/>
            <w:shd w:val="clear" w:color="auto" w:fill="auto"/>
          </w:tcPr>
          <w:p w14:paraId="3FFE410D" w14:textId="77777777" w:rsidR="005F7DEF" w:rsidRPr="00582819" w:rsidRDefault="005F7DEF" w:rsidP="00D1177B">
            <w:pPr>
              <w:pStyle w:val="C-TableText"/>
              <w:keepNext/>
              <w:spacing w:before="0" w:after="0"/>
              <w:jc w:val="center"/>
              <w:rPr>
                <w:szCs w:val="22"/>
                <w:lang w:val="pt-PT"/>
              </w:rPr>
            </w:pPr>
            <w:r w:rsidRPr="00582819">
              <w:rPr>
                <w:szCs w:val="22"/>
                <w:lang w:val="pt-PT"/>
              </w:rPr>
              <w:t xml:space="preserve">11 (65) </w:t>
            </w:r>
          </w:p>
          <w:p w14:paraId="181274BB" w14:textId="77777777" w:rsidR="005F7DEF" w:rsidRPr="00582819" w:rsidRDefault="005F7DEF" w:rsidP="00D1177B">
            <w:pPr>
              <w:pStyle w:val="C-TableText"/>
              <w:keepNext/>
              <w:spacing w:before="0" w:after="0"/>
              <w:jc w:val="center"/>
              <w:rPr>
                <w:szCs w:val="22"/>
                <w:lang w:val="pt-PT"/>
              </w:rPr>
            </w:pPr>
            <w:r w:rsidRPr="00582819">
              <w:rPr>
                <w:szCs w:val="22"/>
                <w:lang w:val="pt-PT"/>
              </w:rPr>
              <w:t>(38-86)</w:t>
            </w:r>
          </w:p>
        </w:tc>
        <w:tc>
          <w:tcPr>
            <w:tcW w:w="1261" w:type="dxa"/>
            <w:shd w:val="clear" w:color="auto" w:fill="auto"/>
          </w:tcPr>
          <w:p w14:paraId="1714D7B8" w14:textId="77777777" w:rsidR="005F7DEF" w:rsidRPr="00582819" w:rsidRDefault="005F7DEF" w:rsidP="00D1177B">
            <w:pPr>
              <w:pStyle w:val="C-TableText"/>
              <w:keepNext/>
              <w:spacing w:before="0" w:after="0"/>
              <w:jc w:val="center"/>
              <w:rPr>
                <w:szCs w:val="22"/>
                <w:lang w:val="pt-PT"/>
              </w:rPr>
            </w:pPr>
            <w:r w:rsidRPr="00582819">
              <w:rPr>
                <w:szCs w:val="22"/>
                <w:lang w:val="pt-PT"/>
              </w:rPr>
              <w:t>13 (76)</w:t>
            </w:r>
          </w:p>
          <w:p w14:paraId="15A460A6" w14:textId="77777777" w:rsidR="005F7DEF" w:rsidRPr="00582819" w:rsidRDefault="005F7DEF" w:rsidP="00D1177B">
            <w:pPr>
              <w:pStyle w:val="C-TableText"/>
              <w:keepNext/>
              <w:spacing w:before="0" w:after="0"/>
              <w:jc w:val="center"/>
              <w:rPr>
                <w:szCs w:val="22"/>
                <w:lang w:val="pt-PT"/>
              </w:rPr>
            </w:pPr>
            <w:r w:rsidRPr="00582819">
              <w:rPr>
                <w:szCs w:val="22"/>
                <w:lang w:val="pt-PT"/>
              </w:rPr>
              <w:t>(50-93)</w:t>
            </w:r>
          </w:p>
        </w:tc>
        <w:tc>
          <w:tcPr>
            <w:tcW w:w="1261" w:type="dxa"/>
            <w:shd w:val="clear" w:color="auto" w:fill="auto"/>
          </w:tcPr>
          <w:p w14:paraId="5E1C79A0" w14:textId="77777777" w:rsidR="005F7DEF" w:rsidRPr="00582819" w:rsidRDefault="005F7DEF" w:rsidP="00D1177B">
            <w:pPr>
              <w:pStyle w:val="C-TableText"/>
              <w:keepNext/>
              <w:spacing w:before="0" w:after="0"/>
              <w:jc w:val="center"/>
              <w:rPr>
                <w:szCs w:val="22"/>
                <w:lang w:val="pt-PT"/>
              </w:rPr>
            </w:pPr>
            <w:r w:rsidRPr="00582819">
              <w:rPr>
                <w:szCs w:val="22"/>
                <w:lang w:val="pt-PT"/>
              </w:rPr>
              <w:t xml:space="preserve">5 (25) </w:t>
            </w:r>
          </w:p>
          <w:p w14:paraId="0572C73F" w14:textId="77777777" w:rsidR="005F7DEF" w:rsidRPr="00582819" w:rsidRDefault="005F7DEF" w:rsidP="00D1177B">
            <w:pPr>
              <w:pStyle w:val="C-TableText"/>
              <w:keepNext/>
              <w:spacing w:before="0" w:after="0"/>
              <w:jc w:val="center"/>
              <w:rPr>
                <w:szCs w:val="22"/>
                <w:lang w:val="pt-PT"/>
              </w:rPr>
            </w:pPr>
            <w:r w:rsidRPr="00582819">
              <w:rPr>
                <w:szCs w:val="22"/>
                <w:lang w:val="pt-PT"/>
              </w:rPr>
              <w:t>(9-49)</w:t>
            </w:r>
          </w:p>
        </w:tc>
        <w:tc>
          <w:tcPr>
            <w:tcW w:w="1262" w:type="dxa"/>
            <w:shd w:val="clear" w:color="auto" w:fill="auto"/>
          </w:tcPr>
          <w:p w14:paraId="1F526061" w14:textId="77777777" w:rsidR="005F7DEF" w:rsidRPr="00582819" w:rsidRDefault="005F7DEF" w:rsidP="00D1177B">
            <w:pPr>
              <w:pStyle w:val="C-TableText"/>
              <w:keepNext/>
              <w:spacing w:before="0" w:after="0"/>
              <w:jc w:val="center"/>
              <w:rPr>
                <w:szCs w:val="22"/>
                <w:lang w:val="pt-PT"/>
              </w:rPr>
            </w:pPr>
            <w:r w:rsidRPr="00582819">
              <w:rPr>
                <w:szCs w:val="22"/>
                <w:lang w:val="pt-PT"/>
              </w:rPr>
              <w:t>11 (55)</w:t>
            </w:r>
          </w:p>
          <w:p w14:paraId="36482E53" w14:textId="77777777" w:rsidR="005F7DEF" w:rsidRPr="00582819" w:rsidRDefault="005F7DEF" w:rsidP="00D1177B">
            <w:pPr>
              <w:pStyle w:val="C-TableText"/>
              <w:keepNext/>
              <w:spacing w:before="0" w:after="0"/>
              <w:jc w:val="center"/>
              <w:rPr>
                <w:szCs w:val="22"/>
                <w:lang w:val="pt-PT"/>
              </w:rPr>
            </w:pPr>
            <w:r w:rsidRPr="00582819">
              <w:rPr>
                <w:szCs w:val="22"/>
                <w:lang w:val="pt-PT"/>
              </w:rPr>
              <w:t>(32-77)</w:t>
            </w:r>
          </w:p>
        </w:tc>
      </w:tr>
    </w:tbl>
    <w:p w14:paraId="6BD267DC" w14:textId="2B0714B1" w:rsidR="005F7DEF" w:rsidRPr="00582819" w:rsidRDefault="005F7DEF" w:rsidP="00D1177B">
      <w:pPr>
        <w:spacing w:line="240" w:lineRule="auto"/>
        <w:rPr>
          <w:sz w:val="20"/>
          <w:lang w:val="pt-PT"/>
        </w:rPr>
      </w:pPr>
      <w:r w:rsidRPr="00582819">
        <w:rPr>
          <w:sz w:val="20"/>
          <w:vertAlign w:val="superscript"/>
          <w:lang w:val="pt-PT"/>
        </w:rPr>
        <w:t xml:space="preserve">1 </w:t>
      </w:r>
      <w:r w:rsidR="00FB792A" w:rsidRPr="00582819">
        <w:rPr>
          <w:sz w:val="20"/>
          <w:lang w:val="pt-PT"/>
        </w:rPr>
        <w:t>Na</w:t>
      </w:r>
      <w:r w:rsidRPr="00582819">
        <w:rPr>
          <w:sz w:val="20"/>
          <w:lang w:val="pt-PT"/>
        </w:rPr>
        <w:t xml:space="preserve"> data</w:t>
      </w:r>
      <w:r w:rsidR="00BF4099" w:rsidRPr="00582819">
        <w:rPr>
          <w:sz w:val="20"/>
          <w:lang w:val="pt-PT"/>
        </w:rPr>
        <w:t xml:space="preserve"> de</w:t>
      </w:r>
      <w:r w:rsidR="00FB792A" w:rsidRPr="00582819">
        <w:rPr>
          <w:sz w:val="20"/>
          <w:lang w:val="pt-PT"/>
        </w:rPr>
        <w:t xml:space="preserve"> limite de dados</w:t>
      </w:r>
      <w:r w:rsidRPr="00582819">
        <w:rPr>
          <w:i/>
          <w:sz w:val="20"/>
          <w:lang w:val="pt-PT"/>
        </w:rPr>
        <w:t xml:space="preserve"> </w:t>
      </w:r>
      <w:r w:rsidRPr="00582819">
        <w:rPr>
          <w:sz w:val="20"/>
          <w:lang w:val="pt-PT"/>
        </w:rPr>
        <w:t>(20 de abril de 2012)</w:t>
      </w:r>
    </w:p>
    <w:p w14:paraId="01E762D4" w14:textId="49B19228" w:rsidR="005F7DEF" w:rsidRPr="00582819" w:rsidRDefault="005F7DEF" w:rsidP="00D1177B">
      <w:pPr>
        <w:spacing w:line="240" w:lineRule="auto"/>
        <w:rPr>
          <w:sz w:val="20"/>
          <w:lang w:val="pt-PT"/>
        </w:rPr>
      </w:pPr>
      <w:r w:rsidRPr="00582819">
        <w:rPr>
          <w:sz w:val="20"/>
          <w:vertAlign w:val="superscript"/>
          <w:lang w:val="pt-PT"/>
        </w:rPr>
        <w:t>2</w:t>
      </w:r>
      <w:r w:rsidRPr="00582819">
        <w:rPr>
          <w:sz w:val="20"/>
          <w:lang w:val="pt-PT"/>
        </w:rPr>
        <w:t xml:space="preserve"> Estudo C08-002: 3 doentes receberam AEE que foi descontinuado após o início </w:t>
      </w:r>
      <w:r w:rsidR="00FB792A" w:rsidRPr="00582819">
        <w:rPr>
          <w:sz w:val="20"/>
          <w:lang w:val="pt-PT"/>
        </w:rPr>
        <w:t xml:space="preserve">de </w:t>
      </w:r>
      <w:r w:rsidRPr="00582819">
        <w:rPr>
          <w:sz w:val="20"/>
          <w:lang w:val="pt-PT"/>
        </w:rPr>
        <w:t>eculizumab</w:t>
      </w:r>
    </w:p>
    <w:p w14:paraId="24C714E4" w14:textId="77777777" w:rsidR="005F7DEF" w:rsidRPr="00582819" w:rsidRDefault="005F7DEF" w:rsidP="00D1177B">
      <w:pPr>
        <w:spacing w:line="240" w:lineRule="auto"/>
        <w:rPr>
          <w:sz w:val="20"/>
          <w:lang w:val="pt-PT"/>
        </w:rPr>
      </w:pPr>
      <w:r w:rsidRPr="00582819">
        <w:rPr>
          <w:sz w:val="20"/>
          <w:vertAlign w:val="superscript"/>
          <w:lang w:val="pt-PT"/>
        </w:rPr>
        <w:t>3</w:t>
      </w:r>
      <w:r w:rsidRPr="00582819">
        <w:rPr>
          <w:sz w:val="20"/>
          <w:lang w:val="pt-PT"/>
        </w:rPr>
        <w:t xml:space="preserve"> Estudo C08-003: 8 doentes receberam AEE que foi descontinuado em 3 deles durante o tratamento com eculizumab.</w:t>
      </w:r>
    </w:p>
    <w:p w14:paraId="04793950" w14:textId="77777777" w:rsidR="005F7DEF" w:rsidRPr="00582819" w:rsidRDefault="005F7DEF" w:rsidP="00D1177B">
      <w:pPr>
        <w:spacing w:line="240" w:lineRule="auto"/>
        <w:rPr>
          <w:bCs/>
          <w:lang w:val="pt-PT"/>
        </w:rPr>
      </w:pPr>
    </w:p>
    <w:p w14:paraId="39986B4F" w14:textId="125AC2EC" w:rsidR="005F7DEF" w:rsidRPr="00582819" w:rsidRDefault="005F7DEF" w:rsidP="00D1177B">
      <w:pPr>
        <w:keepLines/>
        <w:spacing w:line="240" w:lineRule="auto"/>
        <w:rPr>
          <w:bCs/>
          <w:lang w:val="pt-PT"/>
        </w:rPr>
      </w:pPr>
      <w:r w:rsidRPr="00582819">
        <w:rPr>
          <w:bCs/>
          <w:lang w:val="pt-PT"/>
        </w:rPr>
        <w:t xml:space="preserve">O estudo C10-004 </w:t>
      </w:r>
      <w:r w:rsidR="00FB792A" w:rsidRPr="00582819">
        <w:rPr>
          <w:bCs/>
          <w:lang w:val="pt-PT"/>
        </w:rPr>
        <w:t xml:space="preserve">na </w:t>
      </w:r>
      <w:r w:rsidRPr="00582819">
        <w:rPr>
          <w:bCs/>
          <w:lang w:val="pt-PT"/>
        </w:rPr>
        <w:t xml:space="preserve">SHUa incluiu 41 doentes que apresentaram sinais de microangiopatia trombótica (MAT). Para estarem aptos para a inclusão no estudo, foi requerido que os doentes tivessem uma contagem de plaquetas inferior ao limite </w:t>
      </w:r>
      <w:r w:rsidR="00FB792A" w:rsidRPr="00582819">
        <w:rPr>
          <w:bCs/>
          <w:lang w:val="pt-PT"/>
        </w:rPr>
        <w:t>inferior</w:t>
      </w:r>
      <w:r w:rsidRPr="00582819">
        <w:rPr>
          <w:bCs/>
          <w:lang w:val="pt-PT"/>
        </w:rPr>
        <w:t xml:space="preserve"> do intervalo normal (L</w:t>
      </w:r>
      <w:r w:rsidR="00FB792A" w:rsidRPr="00582819">
        <w:rPr>
          <w:bCs/>
          <w:lang w:val="pt-PT"/>
        </w:rPr>
        <w:t>I</w:t>
      </w:r>
      <w:r w:rsidRPr="00582819">
        <w:rPr>
          <w:bCs/>
          <w:lang w:val="pt-PT"/>
        </w:rPr>
        <w:t>N), evidência de hemólise como um aumento d</w:t>
      </w:r>
      <w:r w:rsidR="003D59E8">
        <w:rPr>
          <w:bCs/>
          <w:lang w:val="pt-PT"/>
        </w:rPr>
        <w:t>a</w:t>
      </w:r>
      <w:r w:rsidRPr="00582819">
        <w:rPr>
          <w:bCs/>
          <w:lang w:val="pt-PT"/>
        </w:rPr>
        <w:t xml:space="preserve"> LDH séric</w:t>
      </w:r>
      <w:r w:rsidR="003D59E8">
        <w:rPr>
          <w:bCs/>
          <w:lang w:val="pt-PT"/>
        </w:rPr>
        <w:t>a</w:t>
      </w:r>
      <w:r w:rsidRPr="00582819">
        <w:rPr>
          <w:bCs/>
          <w:lang w:val="pt-PT"/>
        </w:rPr>
        <w:t xml:space="preserve">, e a creatinina sérica acima dos limites superiores do normal, sem necessidade de diálise crónica. A mediana da idade do doente foi de 35 anos (intervalo: 18 a 80 anos). Todos os doentes incluídos no estudo C10-004 </w:t>
      </w:r>
      <w:r w:rsidR="00FB792A" w:rsidRPr="00582819">
        <w:rPr>
          <w:bCs/>
          <w:lang w:val="pt-PT"/>
        </w:rPr>
        <w:t>na</w:t>
      </w:r>
      <w:r w:rsidR="003D59E8">
        <w:rPr>
          <w:bCs/>
          <w:lang w:val="pt-PT"/>
        </w:rPr>
        <w:t xml:space="preserve"> </w:t>
      </w:r>
      <w:r w:rsidRPr="00582819">
        <w:rPr>
          <w:bCs/>
          <w:lang w:val="pt-PT"/>
        </w:rPr>
        <w:t>SHUa apresentaram um nível de ADAMTS-13 acima dos 5%. Cinquenta e um por cento dos doentes ti</w:t>
      </w:r>
      <w:r w:rsidR="00FB792A" w:rsidRPr="00582819">
        <w:rPr>
          <w:bCs/>
          <w:lang w:val="pt-PT"/>
        </w:rPr>
        <w:t>nh</w:t>
      </w:r>
      <w:r w:rsidRPr="00582819">
        <w:rPr>
          <w:bCs/>
          <w:lang w:val="pt-PT"/>
        </w:rPr>
        <w:t>am uma mutação identificável do fator regulador do complemento ou autoanticorpo. Um total de 35 doentes receberam SP/PP</w:t>
      </w:r>
      <w:r w:rsidR="00FB792A" w:rsidRPr="00582819">
        <w:rPr>
          <w:bCs/>
          <w:lang w:val="pt-PT"/>
        </w:rPr>
        <w:t>fc</w:t>
      </w:r>
      <w:r w:rsidRPr="00582819">
        <w:rPr>
          <w:bCs/>
          <w:lang w:val="pt-PT"/>
        </w:rPr>
        <w:t xml:space="preserve"> antes do eculizumab. O quadro 7 resume as principais características clínicas e relacionadas com a doença iniciais dos doentes incluídos no estudo C10-004 </w:t>
      </w:r>
      <w:r w:rsidR="00FB792A" w:rsidRPr="00582819">
        <w:rPr>
          <w:bCs/>
          <w:lang w:val="pt-PT"/>
        </w:rPr>
        <w:t xml:space="preserve">na </w:t>
      </w:r>
      <w:r w:rsidRPr="00582819">
        <w:rPr>
          <w:bCs/>
          <w:lang w:val="pt-PT"/>
        </w:rPr>
        <w:t>SHUa.</w:t>
      </w:r>
    </w:p>
    <w:p w14:paraId="275986D9" w14:textId="3EF4A390" w:rsidR="005F7DEF" w:rsidRPr="00582819" w:rsidRDefault="005F7DEF" w:rsidP="00D1177B">
      <w:pPr>
        <w:pStyle w:val="C-BodyText"/>
        <w:keepNext/>
        <w:spacing w:before="360"/>
        <w:rPr>
          <w:b/>
          <w:bCs/>
          <w:sz w:val="22"/>
          <w:szCs w:val="24"/>
          <w:lang w:val="pt-PT"/>
        </w:rPr>
      </w:pPr>
      <w:r w:rsidRPr="00582819">
        <w:rPr>
          <w:b/>
          <w:bCs/>
          <w:sz w:val="22"/>
          <w:szCs w:val="24"/>
          <w:lang w:val="pt-PT"/>
        </w:rPr>
        <w:lastRenderedPageBreak/>
        <w:t xml:space="preserve">Quadro 7: Características iniciais dos doentes incluídos no estudo C10-004 </w:t>
      </w:r>
      <w:r w:rsidR="00FB792A" w:rsidRPr="00582819">
        <w:rPr>
          <w:b/>
          <w:bCs/>
          <w:sz w:val="22"/>
          <w:szCs w:val="24"/>
          <w:lang w:val="pt-PT"/>
        </w:rPr>
        <w:t xml:space="preserve">na </w:t>
      </w:r>
      <w:r w:rsidRPr="00582819">
        <w:rPr>
          <w:b/>
          <w:bCs/>
          <w:sz w:val="22"/>
          <w:szCs w:val="24"/>
          <w:lang w:val="pt-PT"/>
        </w:rPr>
        <w:t>SHUa</w:t>
      </w:r>
    </w:p>
    <w:tbl>
      <w:tblPr>
        <w:tblW w:w="464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47"/>
        <w:gridCol w:w="2961"/>
      </w:tblGrid>
      <w:tr w:rsidR="005F7DEF" w:rsidRPr="00A24085" w14:paraId="6E916D8E" w14:textId="77777777" w:rsidTr="00D1177B">
        <w:trPr>
          <w:cantSplit/>
          <w:trHeight w:val="705"/>
          <w:tblHeader/>
          <w:jc w:val="center"/>
        </w:trPr>
        <w:tc>
          <w:tcPr>
            <w:tcW w:w="5589" w:type="dxa"/>
            <w:shd w:val="clear" w:color="auto" w:fill="auto"/>
            <w:vAlign w:val="center"/>
          </w:tcPr>
          <w:p w14:paraId="309701CF" w14:textId="77777777" w:rsidR="005F7DEF" w:rsidRPr="00582819" w:rsidRDefault="005F7DEF" w:rsidP="00D1177B">
            <w:pPr>
              <w:pStyle w:val="C-TableHeader"/>
              <w:tabs>
                <w:tab w:val="left" w:pos="567"/>
              </w:tabs>
              <w:spacing w:line="260" w:lineRule="exact"/>
              <w:jc w:val="center"/>
              <w:rPr>
                <w:lang w:val="pt-PT"/>
              </w:rPr>
            </w:pPr>
            <w:r w:rsidRPr="00582819">
              <w:rPr>
                <w:lang w:val="pt-PT"/>
              </w:rPr>
              <w:t>Parâmetro</w:t>
            </w:r>
          </w:p>
        </w:tc>
        <w:tc>
          <w:tcPr>
            <w:tcW w:w="3035" w:type="dxa"/>
            <w:shd w:val="clear" w:color="auto" w:fill="auto"/>
            <w:vAlign w:val="center"/>
          </w:tcPr>
          <w:p w14:paraId="2C2D26E9" w14:textId="4A339E42" w:rsidR="005F7DEF" w:rsidRPr="00582819" w:rsidRDefault="005F7DEF" w:rsidP="00D1177B">
            <w:pPr>
              <w:pStyle w:val="C-TableHeader"/>
              <w:jc w:val="center"/>
              <w:rPr>
                <w:b w:val="0"/>
                <w:szCs w:val="22"/>
                <w:lang w:val="pt-PT"/>
              </w:rPr>
            </w:pPr>
            <w:r w:rsidRPr="00582819">
              <w:rPr>
                <w:lang w:val="pt-PT"/>
              </w:rPr>
              <w:t xml:space="preserve">Estudo </w:t>
            </w:r>
            <w:r w:rsidRPr="00582819">
              <w:rPr>
                <w:szCs w:val="22"/>
                <w:lang w:val="pt-PT"/>
              </w:rPr>
              <w:t>C10</w:t>
            </w:r>
            <w:r w:rsidRPr="00582819">
              <w:rPr>
                <w:lang w:val="pt-PT"/>
              </w:rPr>
              <w:t xml:space="preserve">-004 </w:t>
            </w:r>
            <w:r w:rsidR="00FB792A" w:rsidRPr="00CE149B">
              <w:rPr>
                <w:lang w:val="pt-PT"/>
              </w:rPr>
              <w:t xml:space="preserve">na </w:t>
            </w:r>
            <w:r w:rsidRPr="00CE149B">
              <w:rPr>
                <w:lang w:val="pt-PT"/>
              </w:rPr>
              <w:t>SHUa</w:t>
            </w:r>
            <w:r w:rsidRPr="00582819">
              <w:rPr>
                <w:szCs w:val="22"/>
                <w:lang w:val="pt-PT"/>
              </w:rPr>
              <w:t xml:space="preserve"> </w:t>
            </w:r>
          </w:p>
          <w:p w14:paraId="5B3A81C6" w14:textId="50861B17" w:rsidR="005F7DEF" w:rsidRPr="00582819" w:rsidRDefault="005F7DEF" w:rsidP="00D1177B">
            <w:pPr>
              <w:pStyle w:val="C-TableHeader"/>
              <w:tabs>
                <w:tab w:val="left" w:pos="567"/>
              </w:tabs>
              <w:spacing w:line="260" w:lineRule="exact"/>
              <w:jc w:val="center"/>
              <w:rPr>
                <w:b w:val="0"/>
                <w:szCs w:val="22"/>
                <w:lang w:val="pt-PT"/>
              </w:rPr>
            </w:pPr>
            <w:r w:rsidRPr="00582819">
              <w:rPr>
                <w:b w:val="0"/>
                <w:szCs w:val="22"/>
                <w:lang w:val="pt-PT"/>
              </w:rPr>
              <w:t>N = 41</w:t>
            </w:r>
          </w:p>
        </w:tc>
      </w:tr>
      <w:tr w:rsidR="005F7DEF" w:rsidRPr="00582819" w14:paraId="137FEE64" w14:textId="77777777" w:rsidTr="00D1177B">
        <w:trPr>
          <w:cantSplit/>
          <w:jc w:val="center"/>
        </w:trPr>
        <w:tc>
          <w:tcPr>
            <w:tcW w:w="5589" w:type="dxa"/>
            <w:tcBorders>
              <w:bottom w:val="single" w:sz="4" w:space="0" w:color="auto"/>
            </w:tcBorders>
            <w:shd w:val="clear" w:color="auto" w:fill="auto"/>
          </w:tcPr>
          <w:p w14:paraId="5C24DE9D" w14:textId="468B7209" w:rsidR="005F7DEF" w:rsidRPr="00582819" w:rsidRDefault="005F7DEF" w:rsidP="00B77AD9">
            <w:pPr>
              <w:pStyle w:val="C-BodyText"/>
              <w:tabs>
                <w:tab w:val="left" w:pos="230"/>
              </w:tabs>
              <w:spacing w:before="60" w:after="60"/>
              <w:rPr>
                <w:sz w:val="22"/>
                <w:szCs w:val="22"/>
                <w:lang w:val="pt-PT"/>
              </w:rPr>
            </w:pPr>
            <w:r w:rsidRPr="00582819">
              <w:rPr>
                <w:sz w:val="22"/>
                <w:szCs w:val="18"/>
                <w:lang w:val="pt-PT"/>
              </w:rPr>
              <w:t xml:space="preserve">Tempo desde o diagnóstico de SHUa até à primeira dose </w:t>
            </w:r>
            <w:r w:rsidR="00FB792A" w:rsidRPr="00582819">
              <w:rPr>
                <w:sz w:val="22"/>
                <w:szCs w:val="18"/>
                <w:lang w:val="pt-PT"/>
              </w:rPr>
              <w:t xml:space="preserve">do estudo </w:t>
            </w:r>
            <w:r w:rsidRPr="00582819">
              <w:rPr>
                <w:sz w:val="22"/>
                <w:szCs w:val="18"/>
                <w:lang w:val="pt-PT"/>
              </w:rPr>
              <w:t xml:space="preserve">(em meses), </w:t>
            </w:r>
            <w:r w:rsidRPr="00582819">
              <w:rPr>
                <w:sz w:val="22"/>
                <w:szCs w:val="22"/>
                <w:lang w:val="pt-PT"/>
              </w:rPr>
              <w:t>mediana (min, max)</w:t>
            </w:r>
          </w:p>
        </w:tc>
        <w:tc>
          <w:tcPr>
            <w:tcW w:w="3035" w:type="dxa"/>
            <w:tcBorders>
              <w:bottom w:val="single" w:sz="4" w:space="0" w:color="auto"/>
            </w:tcBorders>
            <w:shd w:val="clear" w:color="auto" w:fill="auto"/>
            <w:vAlign w:val="center"/>
          </w:tcPr>
          <w:p w14:paraId="0D7D1AF5" w14:textId="394B26BD" w:rsidR="005F7DEF" w:rsidRPr="00582819" w:rsidRDefault="005F7DEF" w:rsidP="00D1177B">
            <w:pPr>
              <w:pStyle w:val="C-BodyText"/>
              <w:spacing w:before="60" w:after="60"/>
              <w:jc w:val="center"/>
              <w:rPr>
                <w:sz w:val="22"/>
                <w:szCs w:val="22"/>
                <w:lang w:val="pt-PT"/>
              </w:rPr>
            </w:pPr>
            <w:r w:rsidRPr="00582819">
              <w:rPr>
                <w:sz w:val="22"/>
                <w:szCs w:val="22"/>
                <w:lang w:val="pt-PT"/>
              </w:rPr>
              <w:t>0,79 (0,03</w:t>
            </w:r>
            <w:r w:rsidR="007E6B32" w:rsidRPr="00582819">
              <w:rPr>
                <w:sz w:val="22"/>
                <w:szCs w:val="22"/>
                <w:lang w:val="pt-PT"/>
              </w:rPr>
              <w:t>;</w:t>
            </w:r>
            <w:r w:rsidRPr="00582819">
              <w:rPr>
                <w:sz w:val="22"/>
                <w:szCs w:val="22"/>
                <w:lang w:val="pt-PT"/>
              </w:rPr>
              <w:t xml:space="preserve"> 311)</w:t>
            </w:r>
          </w:p>
        </w:tc>
      </w:tr>
      <w:tr w:rsidR="005F7DEF" w:rsidRPr="00582819" w14:paraId="2D8C8277" w14:textId="77777777" w:rsidTr="00D1177B">
        <w:trPr>
          <w:cantSplit/>
          <w:jc w:val="center"/>
        </w:trPr>
        <w:tc>
          <w:tcPr>
            <w:tcW w:w="5589" w:type="dxa"/>
            <w:tcBorders>
              <w:top w:val="single" w:sz="4" w:space="0" w:color="auto"/>
              <w:left w:val="single" w:sz="4" w:space="0" w:color="auto"/>
              <w:bottom w:val="single" w:sz="4" w:space="0" w:color="auto"/>
              <w:right w:val="single" w:sz="4" w:space="0" w:color="auto"/>
            </w:tcBorders>
            <w:shd w:val="clear" w:color="auto" w:fill="auto"/>
          </w:tcPr>
          <w:p w14:paraId="2DE92D73" w14:textId="77777777" w:rsidR="005F7DEF" w:rsidRPr="00582819" w:rsidRDefault="005F7DEF" w:rsidP="00D1177B">
            <w:pPr>
              <w:pStyle w:val="C-BodyText"/>
              <w:spacing w:before="60" w:after="60"/>
              <w:rPr>
                <w:sz w:val="22"/>
                <w:szCs w:val="22"/>
                <w:lang w:val="pt-PT"/>
              </w:rPr>
            </w:pPr>
            <w:r w:rsidRPr="00582819">
              <w:rPr>
                <w:sz w:val="22"/>
                <w:szCs w:val="22"/>
                <w:lang w:val="pt-PT"/>
              </w:rPr>
              <w:t>Tempo desde a manifestação clínica atual de MAT até à primeira dose do estudo (em meses), mediana (min, max)</w:t>
            </w: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65815451" w14:textId="1319F58F" w:rsidR="005F7DEF" w:rsidRPr="00582819" w:rsidRDefault="005F7DEF" w:rsidP="00D1177B">
            <w:pPr>
              <w:pStyle w:val="C-BodyText"/>
              <w:spacing w:before="60" w:after="60"/>
              <w:jc w:val="center"/>
              <w:rPr>
                <w:sz w:val="22"/>
                <w:szCs w:val="22"/>
                <w:lang w:val="pt-PT"/>
              </w:rPr>
            </w:pPr>
            <w:r w:rsidRPr="00582819">
              <w:rPr>
                <w:sz w:val="22"/>
                <w:szCs w:val="22"/>
                <w:lang w:val="pt-PT"/>
              </w:rPr>
              <w:t>0,52 (0,03</w:t>
            </w:r>
            <w:r w:rsidR="007E6B32" w:rsidRPr="00582819">
              <w:rPr>
                <w:sz w:val="22"/>
                <w:szCs w:val="22"/>
                <w:lang w:val="pt-PT"/>
              </w:rPr>
              <w:t xml:space="preserve">; </w:t>
            </w:r>
            <w:r w:rsidRPr="00582819">
              <w:rPr>
                <w:sz w:val="22"/>
                <w:szCs w:val="22"/>
                <w:lang w:val="pt-PT"/>
              </w:rPr>
              <w:t>19)</w:t>
            </w:r>
          </w:p>
        </w:tc>
      </w:tr>
      <w:tr w:rsidR="005F7DEF" w:rsidRPr="00582819" w14:paraId="6EB9E52C" w14:textId="77777777" w:rsidTr="00D1177B">
        <w:trPr>
          <w:cantSplit/>
          <w:jc w:val="center"/>
        </w:trPr>
        <w:tc>
          <w:tcPr>
            <w:tcW w:w="5589" w:type="dxa"/>
            <w:tcBorders>
              <w:top w:val="single" w:sz="4" w:space="0" w:color="auto"/>
              <w:left w:val="single" w:sz="4" w:space="0" w:color="auto"/>
              <w:bottom w:val="single" w:sz="4" w:space="0" w:color="auto"/>
              <w:right w:val="single" w:sz="4" w:space="0" w:color="auto"/>
            </w:tcBorders>
            <w:shd w:val="clear" w:color="auto" w:fill="auto"/>
            <w:vAlign w:val="center"/>
          </w:tcPr>
          <w:p w14:paraId="0275DD4F" w14:textId="43CA20E4" w:rsidR="005F7DEF" w:rsidRPr="00582819" w:rsidRDefault="005F7DEF" w:rsidP="00D1177B">
            <w:pPr>
              <w:pStyle w:val="C-BodyText"/>
              <w:spacing w:before="60" w:after="60"/>
              <w:rPr>
                <w:szCs w:val="22"/>
                <w:lang w:val="pt-PT"/>
              </w:rPr>
            </w:pPr>
            <w:r w:rsidRPr="00582819">
              <w:rPr>
                <w:sz w:val="22"/>
                <w:szCs w:val="22"/>
                <w:lang w:val="pt-PT"/>
              </w:rPr>
              <w:t>Contagem de plaquetas inicial (× 10</w:t>
            </w:r>
            <w:r w:rsidRPr="00582819">
              <w:rPr>
                <w:sz w:val="22"/>
                <w:szCs w:val="22"/>
                <w:vertAlign w:val="superscript"/>
                <w:lang w:val="pt-PT"/>
              </w:rPr>
              <w:t>9</w:t>
            </w:r>
            <w:r w:rsidRPr="00582819">
              <w:rPr>
                <w:sz w:val="22"/>
                <w:szCs w:val="22"/>
                <w:lang w:val="pt-PT"/>
              </w:rPr>
              <w:t>/l), mediana (min, max)</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EB7DD83" w14:textId="65EE1AB5" w:rsidR="005F7DEF" w:rsidRPr="00582819" w:rsidRDefault="005F7DEF" w:rsidP="00D1177B">
            <w:pPr>
              <w:pStyle w:val="C-BodyText"/>
              <w:spacing w:before="60" w:after="60"/>
              <w:jc w:val="center"/>
              <w:rPr>
                <w:sz w:val="22"/>
                <w:szCs w:val="22"/>
                <w:lang w:val="pt-PT"/>
              </w:rPr>
            </w:pPr>
            <w:r w:rsidRPr="00582819">
              <w:rPr>
                <w:sz w:val="22"/>
                <w:szCs w:val="22"/>
                <w:lang w:val="pt-PT"/>
              </w:rPr>
              <w:t>125 (16</w:t>
            </w:r>
            <w:r w:rsidR="007E6B32" w:rsidRPr="00582819">
              <w:rPr>
                <w:sz w:val="22"/>
                <w:szCs w:val="22"/>
                <w:lang w:val="pt-PT"/>
              </w:rPr>
              <w:t>;</w:t>
            </w:r>
            <w:r w:rsidRPr="00582819">
              <w:rPr>
                <w:sz w:val="22"/>
                <w:szCs w:val="22"/>
                <w:lang w:val="pt-PT"/>
              </w:rPr>
              <w:t xml:space="preserve"> 332)</w:t>
            </w:r>
          </w:p>
        </w:tc>
      </w:tr>
      <w:tr w:rsidR="005F7DEF" w:rsidRPr="00582819" w14:paraId="7DED30A0" w14:textId="77777777" w:rsidTr="00D1177B">
        <w:trPr>
          <w:cantSplit/>
          <w:jc w:val="center"/>
        </w:trPr>
        <w:tc>
          <w:tcPr>
            <w:tcW w:w="5589" w:type="dxa"/>
            <w:tcBorders>
              <w:top w:val="single" w:sz="4" w:space="0" w:color="auto"/>
              <w:left w:val="single" w:sz="4" w:space="0" w:color="auto"/>
              <w:bottom w:val="single" w:sz="4" w:space="0" w:color="auto"/>
              <w:right w:val="single" w:sz="4" w:space="0" w:color="auto"/>
            </w:tcBorders>
            <w:shd w:val="clear" w:color="auto" w:fill="auto"/>
          </w:tcPr>
          <w:p w14:paraId="6C99C031" w14:textId="77777777" w:rsidR="005F7DEF" w:rsidRPr="00CE149B" w:rsidRDefault="005F7DEF" w:rsidP="00D1177B">
            <w:pPr>
              <w:pStyle w:val="C-BodyText"/>
              <w:spacing w:before="60" w:after="60"/>
              <w:rPr>
                <w:sz w:val="22"/>
                <w:szCs w:val="22"/>
                <w:lang w:val="es-ES"/>
              </w:rPr>
            </w:pPr>
            <w:r w:rsidRPr="00CE149B">
              <w:rPr>
                <w:sz w:val="22"/>
                <w:szCs w:val="22"/>
                <w:lang w:val="es-ES"/>
              </w:rPr>
              <w:t xml:space="preserve">LDH inicial (U/l), mediana (min, </w:t>
            </w:r>
            <w:proofErr w:type="spellStart"/>
            <w:r w:rsidRPr="00CE149B">
              <w:rPr>
                <w:sz w:val="22"/>
                <w:szCs w:val="22"/>
                <w:lang w:val="es-ES"/>
              </w:rPr>
              <w:t>max</w:t>
            </w:r>
            <w:proofErr w:type="spellEnd"/>
            <w:r w:rsidRPr="00CE149B">
              <w:rPr>
                <w:sz w:val="22"/>
                <w:szCs w:val="22"/>
                <w:lang w:val="es-ES"/>
              </w:rPr>
              <w: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616F17B4" w14:textId="7A836E96" w:rsidR="005F7DEF" w:rsidRPr="00582819" w:rsidRDefault="005F7DEF" w:rsidP="00D1177B">
            <w:pPr>
              <w:pStyle w:val="C-BodyText"/>
              <w:spacing w:before="60" w:after="60"/>
              <w:jc w:val="center"/>
              <w:rPr>
                <w:sz w:val="22"/>
                <w:szCs w:val="22"/>
                <w:lang w:val="pt-PT"/>
              </w:rPr>
            </w:pPr>
            <w:r w:rsidRPr="00582819">
              <w:rPr>
                <w:sz w:val="22"/>
                <w:szCs w:val="22"/>
                <w:lang w:val="pt-PT"/>
              </w:rPr>
              <w:t>375 (131</w:t>
            </w:r>
            <w:r w:rsidR="007E6B32" w:rsidRPr="00582819">
              <w:rPr>
                <w:sz w:val="22"/>
                <w:szCs w:val="22"/>
                <w:lang w:val="pt-PT"/>
              </w:rPr>
              <w:t>;</w:t>
            </w:r>
            <w:r w:rsidRPr="00582819">
              <w:rPr>
                <w:sz w:val="22"/>
                <w:szCs w:val="22"/>
                <w:lang w:val="pt-PT"/>
              </w:rPr>
              <w:t xml:space="preserve"> 3318)</w:t>
            </w:r>
          </w:p>
        </w:tc>
      </w:tr>
      <w:tr w:rsidR="005F7DEF" w:rsidRPr="00582819" w14:paraId="601E00FB" w14:textId="77777777" w:rsidTr="00D1177B">
        <w:trPr>
          <w:cantSplit/>
          <w:jc w:val="center"/>
        </w:trPr>
        <w:tc>
          <w:tcPr>
            <w:tcW w:w="5589" w:type="dxa"/>
            <w:tcBorders>
              <w:top w:val="single" w:sz="4" w:space="0" w:color="auto"/>
              <w:left w:val="single" w:sz="4" w:space="0" w:color="auto"/>
              <w:bottom w:val="single" w:sz="4" w:space="0" w:color="auto"/>
              <w:right w:val="single" w:sz="4" w:space="0" w:color="auto"/>
            </w:tcBorders>
            <w:shd w:val="clear" w:color="auto" w:fill="auto"/>
          </w:tcPr>
          <w:p w14:paraId="0F6F5AF8" w14:textId="77777777" w:rsidR="005F7DEF" w:rsidRPr="00CE149B" w:rsidRDefault="005F7DEF" w:rsidP="00D1177B">
            <w:pPr>
              <w:pStyle w:val="C-BodyText"/>
              <w:spacing w:before="60" w:after="60"/>
              <w:rPr>
                <w:sz w:val="22"/>
                <w:szCs w:val="22"/>
                <w:lang w:val="sv-SE"/>
              </w:rPr>
            </w:pPr>
            <w:r w:rsidRPr="00CE149B">
              <w:rPr>
                <w:sz w:val="22"/>
                <w:szCs w:val="22"/>
                <w:lang w:val="sv-SE"/>
              </w:rPr>
              <w:t>TFGe inicial (ml/min/1,73 m</w:t>
            </w:r>
            <w:r w:rsidRPr="00CE149B">
              <w:rPr>
                <w:sz w:val="22"/>
                <w:szCs w:val="22"/>
                <w:vertAlign w:val="superscript"/>
                <w:lang w:val="sv-SE"/>
              </w:rPr>
              <w:t>2</w:t>
            </w:r>
            <w:r w:rsidRPr="00CE149B">
              <w:rPr>
                <w:sz w:val="22"/>
                <w:szCs w:val="22"/>
                <w:lang w:val="sv-SE"/>
              </w:rPr>
              <w:t>), mediana (min, max)</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E01A4D9" w14:textId="1F3672B8" w:rsidR="005F7DEF" w:rsidRPr="00582819" w:rsidRDefault="005F7DEF" w:rsidP="00D1177B">
            <w:pPr>
              <w:pStyle w:val="C-BodyText"/>
              <w:spacing w:before="60" w:after="60"/>
              <w:jc w:val="center"/>
              <w:rPr>
                <w:sz w:val="22"/>
                <w:szCs w:val="22"/>
                <w:lang w:val="pt-PT"/>
              </w:rPr>
            </w:pPr>
            <w:r w:rsidRPr="00582819">
              <w:rPr>
                <w:sz w:val="22"/>
                <w:szCs w:val="22"/>
                <w:lang w:val="pt-PT"/>
              </w:rPr>
              <w:t>10 (6</w:t>
            </w:r>
            <w:r w:rsidR="007E6B32" w:rsidRPr="00582819">
              <w:rPr>
                <w:sz w:val="22"/>
                <w:szCs w:val="22"/>
                <w:lang w:val="pt-PT"/>
              </w:rPr>
              <w:t>;</w:t>
            </w:r>
            <w:r w:rsidRPr="00582819">
              <w:rPr>
                <w:sz w:val="22"/>
                <w:szCs w:val="22"/>
                <w:lang w:val="pt-PT"/>
              </w:rPr>
              <w:t xml:space="preserve"> 53)</w:t>
            </w:r>
          </w:p>
        </w:tc>
      </w:tr>
    </w:tbl>
    <w:p w14:paraId="7A188974" w14:textId="77777777" w:rsidR="005F7DEF" w:rsidRPr="00582819" w:rsidRDefault="005F7DEF" w:rsidP="00D1177B">
      <w:pPr>
        <w:spacing w:line="240" w:lineRule="auto"/>
        <w:rPr>
          <w:bCs/>
          <w:lang w:val="pt-PT"/>
        </w:rPr>
      </w:pPr>
    </w:p>
    <w:p w14:paraId="1A5E130A" w14:textId="39075D6C" w:rsidR="005F7DEF" w:rsidRPr="00582819" w:rsidRDefault="005F7DEF" w:rsidP="00D1177B">
      <w:pPr>
        <w:pStyle w:val="C-BodyText"/>
        <w:spacing w:before="0" w:after="0" w:line="240" w:lineRule="auto"/>
        <w:rPr>
          <w:sz w:val="22"/>
          <w:szCs w:val="22"/>
          <w:lang w:val="pt-PT"/>
        </w:rPr>
      </w:pPr>
      <w:r w:rsidRPr="00582819">
        <w:rPr>
          <w:sz w:val="22"/>
          <w:szCs w:val="22"/>
          <w:lang w:val="pt-PT"/>
        </w:rPr>
        <w:t xml:space="preserve">Os doentes no estudo C10-004 </w:t>
      </w:r>
      <w:r w:rsidR="007E6B32" w:rsidRPr="00582819">
        <w:rPr>
          <w:sz w:val="22"/>
          <w:szCs w:val="22"/>
          <w:lang w:val="pt-PT"/>
        </w:rPr>
        <w:t xml:space="preserve">na </w:t>
      </w:r>
      <w:r w:rsidRPr="00582819">
        <w:rPr>
          <w:sz w:val="22"/>
          <w:szCs w:val="22"/>
          <w:lang w:val="pt-PT"/>
        </w:rPr>
        <w:t xml:space="preserve">SHUa receberam Soliris no mínimo durante 26 semanas. Após o período de tratamento inicial de 26 semanas, a maioria dos doentes foram escolhidos para continuar </w:t>
      </w:r>
      <w:r w:rsidR="007E6B32" w:rsidRPr="00582819">
        <w:rPr>
          <w:sz w:val="22"/>
          <w:szCs w:val="22"/>
          <w:lang w:val="pt-PT"/>
        </w:rPr>
        <w:t xml:space="preserve">com a </w:t>
      </w:r>
      <w:r w:rsidRPr="00582819">
        <w:rPr>
          <w:sz w:val="22"/>
          <w:szCs w:val="22"/>
          <w:lang w:val="pt-PT"/>
        </w:rPr>
        <w:t>dosagem crónica.</w:t>
      </w:r>
    </w:p>
    <w:p w14:paraId="260D2FB1" w14:textId="77777777" w:rsidR="005F7DEF" w:rsidRPr="00582819" w:rsidRDefault="005F7DEF" w:rsidP="00D1177B">
      <w:pPr>
        <w:pStyle w:val="C-BodyText"/>
        <w:spacing w:before="0" w:after="0" w:line="240" w:lineRule="auto"/>
        <w:rPr>
          <w:sz w:val="22"/>
          <w:szCs w:val="22"/>
          <w:lang w:val="pt-PT"/>
        </w:rPr>
      </w:pPr>
    </w:p>
    <w:p w14:paraId="62EB5099" w14:textId="622B6AC1" w:rsidR="005F7DEF" w:rsidRPr="00582819" w:rsidRDefault="005F7DEF" w:rsidP="00D1177B">
      <w:pPr>
        <w:pStyle w:val="C-BodyText"/>
        <w:spacing w:before="0" w:after="0" w:line="240" w:lineRule="auto"/>
        <w:rPr>
          <w:sz w:val="22"/>
          <w:szCs w:val="22"/>
          <w:lang w:val="pt-PT"/>
        </w:rPr>
      </w:pPr>
      <w:r w:rsidRPr="00582819">
        <w:rPr>
          <w:sz w:val="22"/>
          <w:szCs w:val="22"/>
          <w:lang w:val="pt-PT"/>
        </w:rPr>
        <w:t xml:space="preserve">Foram observados após o início da terapêutica com Soliris, uma redução na atividade do complemento terminal e um aumento na contagem das plaquetas em relação ao início do </w:t>
      </w:r>
      <w:r w:rsidR="007E6B32" w:rsidRPr="00582819">
        <w:rPr>
          <w:sz w:val="22"/>
          <w:szCs w:val="22"/>
          <w:lang w:val="pt-PT"/>
        </w:rPr>
        <w:t>estudo</w:t>
      </w:r>
      <w:r w:rsidRPr="00582819">
        <w:rPr>
          <w:sz w:val="22"/>
          <w:szCs w:val="22"/>
          <w:lang w:val="pt-PT"/>
        </w:rPr>
        <w:t xml:space="preserve">. Soliris reduziu os sinais da atividade MAT mediada pelo complemento, como demonstrado por um aumento na média da contagem de plaquetas desde o início do estudo até às 26 semanas. No estudo C10-004 </w:t>
      </w:r>
      <w:r w:rsidR="007E6B32" w:rsidRPr="00582819">
        <w:rPr>
          <w:sz w:val="22"/>
          <w:szCs w:val="22"/>
          <w:lang w:val="pt-PT"/>
        </w:rPr>
        <w:t xml:space="preserve">na </w:t>
      </w:r>
      <w:r w:rsidRPr="00582819">
        <w:rPr>
          <w:sz w:val="22"/>
          <w:szCs w:val="22"/>
          <w:lang w:val="pt-PT"/>
        </w:rPr>
        <w:t>SHUa, a média (± DP) da contagem de plaquetas aumentou de 119 ± 66 x 10</w:t>
      </w:r>
      <w:r w:rsidRPr="00582819">
        <w:rPr>
          <w:sz w:val="22"/>
          <w:szCs w:val="22"/>
          <w:vertAlign w:val="superscript"/>
          <w:lang w:val="pt-PT"/>
        </w:rPr>
        <w:t>9</w:t>
      </w:r>
      <w:r w:rsidRPr="00582819">
        <w:rPr>
          <w:sz w:val="22"/>
          <w:szCs w:val="22"/>
          <w:lang w:val="pt-PT"/>
        </w:rPr>
        <w:t>/l no início do estudo para 200 ± 84 x 10</w:t>
      </w:r>
      <w:r w:rsidRPr="00582819">
        <w:rPr>
          <w:sz w:val="22"/>
          <w:szCs w:val="22"/>
          <w:vertAlign w:val="superscript"/>
          <w:lang w:val="pt-PT"/>
        </w:rPr>
        <w:t>9</w:t>
      </w:r>
      <w:r w:rsidRPr="00582819">
        <w:rPr>
          <w:sz w:val="22"/>
          <w:szCs w:val="22"/>
          <w:lang w:val="pt-PT"/>
        </w:rPr>
        <w:t>/l ao fim de uma semana; este efeito foi mantido durante as 26 semanas (média (± DP) da contagem e plaquetas à semana 26: 252 ± 70 x 10</w:t>
      </w:r>
      <w:r w:rsidRPr="00582819">
        <w:rPr>
          <w:sz w:val="22"/>
          <w:szCs w:val="22"/>
          <w:vertAlign w:val="superscript"/>
          <w:lang w:val="pt-PT"/>
        </w:rPr>
        <w:t>9</w:t>
      </w:r>
      <w:r w:rsidRPr="00582819">
        <w:rPr>
          <w:sz w:val="22"/>
          <w:szCs w:val="22"/>
          <w:lang w:val="pt-PT"/>
        </w:rPr>
        <w:t xml:space="preserve">/l). A função renal, tal como </w:t>
      </w:r>
      <w:r w:rsidR="00BF4099" w:rsidRPr="00582819">
        <w:rPr>
          <w:sz w:val="22"/>
          <w:szCs w:val="22"/>
          <w:lang w:val="pt-PT"/>
        </w:rPr>
        <w:t xml:space="preserve">medida </w:t>
      </w:r>
      <w:r w:rsidRPr="00582819">
        <w:rPr>
          <w:sz w:val="22"/>
          <w:szCs w:val="22"/>
          <w:lang w:val="pt-PT"/>
        </w:rPr>
        <w:t xml:space="preserve">pela TFGe, melhorou durante a terapêutica com Soliris. Vinte dos 24 doentes que precisaram de diálise no início do estudo foram capazes de </w:t>
      </w:r>
      <w:r w:rsidR="007E6B32" w:rsidRPr="00582819">
        <w:rPr>
          <w:sz w:val="22"/>
          <w:szCs w:val="22"/>
          <w:lang w:val="pt-PT"/>
        </w:rPr>
        <w:t xml:space="preserve">descontinuar </w:t>
      </w:r>
      <w:r w:rsidRPr="00582819">
        <w:rPr>
          <w:sz w:val="22"/>
          <w:szCs w:val="22"/>
          <w:lang w:val="pt-PT"/>
        </w:rPr>
        <w:t xml:space="preserve">a diálise durante o tratamento com Soliris. O Quadro 8 resume os resultados </w:t>
      </w:r>
      <w:r w:rsidR="00BF4099" w:rsidRPr="00582819">
        <w:rPr>
          <w:sz w:val="22"/>
          <w:szCs w:val="22"/>
          <w:lang w:val="pt-PT"/>
        </w:rPr>
        <w:t xml:space="preserve">da </w:t>
      </w:r>
      <w:r w:rsidRPr="00582819">
        <w:rPr>
          <w:sz w:val="22"/>
          <w:szCs w:val="22"/>
          <w:lang w:val="pt-PT"/>
        </w:rPr>
        <w:t xml:space="preserve">eficácia no estudo C10-004 </w:t>
      </w:r>
      <w:r w:rsidR="007E6B32" w:rsidRPr="00582819">
        <w:rPr>
          <w:sz w:val="22"/>
          <w:szCs w:val="22"/>
          <w:lang w:val="pt-PT"/>
        </w:rPr>
        <w:t xml:space="preserve">na </w:t>
      </w:r>
      <w:r w:rsidRPr="00582819">
        <w:rPr>
          <w:sz w:val="22"/>
          <w:szCs w:val="22"/>
          <w:lang w:val="pt-PT"/>
        </w:rPr>
        <w:t xml:space="preserve">SHUa. </w:t>
      </w:r>
    </w:p>
    <w:p w14:paraId="787FD95E" w14:textId="77777777" w:rsidR="005F7DEF" w:rsidRPr="00582819" w:rsidRDefault="005F7DEF" w:rsidP="00D1177B">
      <w:pPr>
        <w:spacing w:line="240" w:lineRule="auto"/>
        <w:rPr>
          <w:bCs/>
          <w:lang w:val="pt-PT"/>
        </w:rPr>
      </w:pPr>
    </w:p>
    <w:p w14:paraId="5BC2D88B" w14:textId="36AB6806" w:rsidR="005F7DEF" w:rsidRPr="00582819" w:rsidRDefault="005F7DEF" w:rsidP="00D1177B">
      <w:pPr>
        <w:pStyle w:val="C-BodyText"/>
        <w:keepNext/>
        <w:spacing w:before="360"/>
        <w:rPr>
          <w:b/>
          <w:bCs/>
          <w:sz w:val="22"/>
          <w:szCs w:val="24"/>
          <w:lang w:val="pt-PT"/>
        </w:rPr>
      </w:pPr>
      <w:r w:rsidRPr="00582819">
        <w:rPr>
          <w:b/>
          <w:bCs/>
          <w:sz w:val="22"/>
          <w:szCs w:val="24"/>
          <w:lang w:val="pt-PT"/>
        </w:rPr>
        <w:lastRenderedPageBreak/>
        <w:t xml:space="preserve">Quadro 8: Resultados de eficácia para o estudo prospetivo C10-004 </w:t>
      </w:r>
      <w:r w:rsidR="007E6B32" w:rsidRPr="00582819">
        <w:rPr>
          <w:b/>
          <w:bCs/>
          <w:sz w:val="22"/>
          <w:szCs w:val="24"/>
          <w:lang w:val="pt-PT"/>
        </w:rPr>
        <w:t xml:space="preserve">na </w:t>
      </w:r>
      <w:r w:rsidRPr="00582819">
        <w:rPr>
          <w:b/>
          <w:bCs/>
          <w:sz w:val="22"/>
          <w:szCs w:val="24"/>
          <w:lang w:val="pt-PT"/>
        </w:rPr>
        <w:t>SHUa</w:t>
      </w:r>
    </w:p>
    <w:tbl>
      <w:tblPr>
        <w:tblW w:w="45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81"/>
        <w:gridCol w:w="2269"/>
      </w:tblGrid>
      <w:tr w:rsidR="005F7DEF" w:rsidRPr="00582819" w14:paraId="4A8E55CF" w14:textId="77777777" w:rsidTr="00D1177B">
        <w:trPr>
          <w:cantSplit/>
          <w:trHeight w:val="705"/>
          <w:tblHeader/>
          <w:jc w:val="center"/>
        </w:trPr>
        <w:tc>
          <w:tcPr>
            <w:tcW w:w="6034" w:type="dxa"/>
            <w:tcBorders>
              <w:bottom w:val="single" w:sz="4" w:space="0" w:color="auto"/>
            </w:tcBorders>
            <w:shd w:val="clear" w:color="auto" w:fill="auto"/>
            <w:vAlign w:val="center"/>
          </w:tcPr>
          <w:p w14:paraId="5CFA2DD4" w14:textId="68C275F5" w:rsidR="005F7DEF" w:rsidRPr="00582819" w:rsidRDefault="005F7DEF" w:rsidP="00D1177B">
            <w:pPr>
              <w:pStyle w:val="C-TableHeader"/>
              <w:spacing w:after="200" w:line="276" w:lineRule="auto"/>
              <w:jc w:val="center"/>
              <w:rPr>
                <w:szCs w:val="22"/>
                <w:lang w:val="pt-PT"/>
              </w:rPr>
            </w:pPr>
            <w:r w:rsidRPr="00582819">
              <w:rPr>
                <w:szCs w:val="22"/>
                <w:lang w:val="pt-PT"/>
              </w:rPr>
              <w:t>Parâmetros d</w:t>
            </w:r>
            <w:r w:rsidR="007E6B32" w:rsidRPr="00582819">
              <w:rPr>
                <w:szCs w:val="22"/>
                <w:lang w:val="pt-PT"/>
              </w:rPr>
              <w:t>a</w:t>
            </w:r>
            <w:r w:rsidRPr="00582819">
              <w:rPr>
                <w:szCs w:val="22"/>
                <w:lang w:val="pt-PT"/>
              </w:rPr>
              <w:t xml:space="preserve"> Eficácia</w:t>
            </w:r>
          </w:p>
        </w:tc>
        <w:tc>
          <w:tcPr>
            <w:tcW w:w="2324" w:type="dxa"/>
            <w:tcBorders>
              <w:bottom w:val="single" w:sz="4" w:space="0" w:color="auto"/>
            </w:tcBorders>
            <w:shd w:val="clear" w:color="auto" w:fill="auto"/>
            <w:vAlign w:val="center"/>
          </w:tcPr>
          <w:p w14:paraId="04BCF5FC" w14:textId="073438A9" w:rsidR="005F7DEF" w:rsidRPr="00582819" w:rsidRDefault="005F7DEF" w:rsidP="00D1177B">
            <w:pPr>
              <w:pStyle w:val="C-TableHeader"/>
              <w:jc w:val="center"/>
              <w:rPr>
                <w:szCs w:val="22"/>
                <w:lang w:val="pt-PT"/>
              </w:rPr>
            </w:pPr>
            <w:r w:rsidRPr="00582819">
              <w:rPr>
                <w:szCs w:val="22"/>
                <w:lang w:val="pt-PT"/>
              </w:rPr>
              <w:t xml:space="preserve">Estudo C10-004 </w:t>
            </w:r>
            <w:r w:rsidR="007E6B32" w:rsidRPr="00582819">
              <w:rPr>
                <w:szCs w:val="22"/>
                <w:lang w:val="pt-PT"/>
              </w:rPr>
              <w:t xml:space="preserve">na </w:t>
            </w:r>
            <w:r w:rsidRPr="00582819">
              <w:rPr>
                <w:szCs w:val="22"/>
                <w:lang w:val="pt-PT"/>
              </w:rPr>
              <w:t>SHUa</w:t>
            </w:r>
          </w:p>
          <w:p w14:paraId="60358176" w14:textId="29479137" w:rsidR="005F7DEF" w:rsidRPr="00582819" w:rsidRDefault="005F7DEF" w:rsidP="00D1177B">
            <w:pPr>
              <w:pStyle w:val="C-TableHeader"/>
              <w:tabs>
                <w:tab w:val="left" w:pos="567"/>
              </w:tabs>
              <w:spacing w:after="200" w:line="276" w:lineRule="auto"/>
              <w:jc w:val="center"/>
              <w:rPr>
                <w:szCs w:val="22"/>
                <w:lang w:val="pt-PT"/>
              </w:rPr>
            </w:pPr>
            <w:r w:rsidRPr="00582819">
              <w:rPr>
                <w:szCs w:val="22"/>
                <w:lang w:val="pt-PT"/>
              </w:rPr>
              <w:t>(N = 41)</w:t>
            </w:r>
          </w:p>
          <w:p w14:paraId="7FB47F8E" w14:textId="77777777" w:rsidR="005F7DEF" w:rsidRPr="00582819" w:rsidRDefault="005F7DEF" w:rsidP="00D1177B">
            <w:pPr>
              <w:pStyle w:val="C-TableText"/>
              <w:jc w:val="center"/>
              <w:rPr>
                <w:szCs w:val="22"/>
                <w:lang w:val="pt-PT"/>
              </w:rPr>
            </w:pPr>
            <w:r w:rsidRPr="00582819">
              <w:rPr>
                <w:szCs w:val="22"/>
                <w:lang w:val="pt-PT"/>
              </w:rPr>
              <w:t>Às 26 semanas</w:t>
            </w:r>
          </w:p>
        </w:tc>
      </w:tr>
      <w:tr w:rsidR="005F7DEF" w:rsidRPr="00582819" w14:paraId="5DAFD2A9" w14:textId="77777777" w:rsidTr="00D1177B">
        <w:trPr>
          <w:cantSplit/>
          <w:trHeight w:val="489"/>
          <w:jc w:val="center"/>
        </w:trPr>
        <w:tc>
          <w:tcPr>
            <w:tcW w:w="6034" w:type="dxa"/>
            <w:tcBorders>
              <w:top w:val="single" w:sz="4" w:space="0" w:color="auto"/>
              <w:left w:val="single" w:sz="4" w:space="0" w:color="auto"/>
              <w:bottom w:val="single" w:sz="4" w:space="0" w:color="auto"/>
              <w:right w:val="single" w:sz="4" w:space="0" w:color="auto"/>
            </w:tcBorders>
            <w:shd w:val="clear" w:color="auto" w:fill="auto"/>
          </w:tcPr>
          <w:p w14:paraId="517EBD57" w14:textId="77777777" w:rsidR="005F7DEF" w:rsidRPr="00582819" w:rsidRDefault="005F7DEF" w:rsidP="00D1177B">
            <w:pPr>
              <w:pStyle w:val="C-BodyText"/>
              <w:keepNext/>
              <w:spacing w:before="60" w:after="60"/>
              <w:rPr>
                <w:sz w:val="22"/>
                <w:szCs w:val="22"/>
                <w:lang w:val="pt-PT" w:eastAsia="es-ES"/>
              </w:rPr>
            </w:pPr>
            <w:r w:rsidRPr="00582819">
              <w:rPr>
                <w:sz w:val="22"/>
                <w:szCs w:val="22"/>
                <w:lang w:val="pt-PT" w:eastAsia="es-ES"/>
              </w:rPr>
              <w:t>Alteração na contagem de plaquetas na semana 26 (10</w:t>
            </w:r>
            <w:r w:rsidRPr="00582819">
              <w:rPr>
                <w:sz w:val="22"/>
                <w:szCs w:val="22"/>
                <w:vertAlign w:val="superscript"/>
                <w:lang w:val="pt-PT" w:eastAsia="es-ES"/>
              </w:rPr>
              <w:t>9</w:t>
            </w:r>
            <w:r w:rsidRPr="00582819">
              <w:rPr>
                <w:sz w:val="22"/>
                <w:szCs w:val="22"/>
                <w:lang w:val="pt-PT" w:eastAsia="es-ES"/>
              </w:rPr>
              <w:t>/l)</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14:paraId="063295F7" w14:textId="77777777" w:rsidR="005F7DEF" w:rsidRPr="00582819" w:rsidRDefault="005F7DEF" w:rsidP="00D1177B">
            <w:pPr>
              <w:pStyle w:val="C-BodyText"/>
              <w:keepNext/>
              <w:spacing w:before="60" w:after="60"/>
              <w:jc w:val="center"/>
              <w:rPr>
                <w:sz w:val="22"/>
                <w:szCs w:val="22"/>
                <w:lang w:val="pt-PT" w:eastAsia="es-ES"/>
              </w:rPr>
            </w:pPr>
            <w:r w:rsidRPr="00582819">
              <w:rPr>
                <w:sz w:val="22"/>
                <w:szCs w:val="22"/>
                <w:lang w:val="pt-PT" w:eastAsia="es-ES"/>
              </w:rPr>
              <w:t>111 (-122, 362)</w:t>
            </w:r>
          </w:p>
        </w:tc>
      </w:tr>
      <w:tr w:rsidR="005F7DEF" w:rsidRPr="00582819" w14:paraId="3764B2FF" w14:textId="77777777" w:rsidTr="00D1177B">
        <w:trPr>
          <w:cantSplit/>
          <w:trHeight w:val="489"/>
          <w:jc w:val="center"/>
        </w:trPr>
        <w:tc>
          <w:tcPr>
            <w:tcW w:w="6034" w:type="dxa"/>
            <w:tcBorders>
              <w:top w:val="single" w:sz="4" w:space="0" w:color="auto"/>
              <w:left w:val="single" w:sz="4" w:space="0" w:color="auto"/>
              <w:bottom w:val="single" w:sz="4" w:space="0" w:color="auto"/>
              <w:right w:val="single" w:sz="4" w:space="0" w:color="auto"/>
            </w:tcBorders>
            <w:shd w:val="clear" w:color="auto" w:fill="auto"/>
          </w:tcPr>
          <w:p w14:paraId="3D31847F" w14:textId="77777777" w:rsidR="005F7DEF" w:rsidRPr="00582819" w:rsidRDefault="005F7DEF" w:rsidP="00D1177B">
            <w:pPr>
              <w:pStyle w:val="C-BodyText"/>
              <w:keepNext/>
              <w:spacing w:before="60" w:after="60"/>
              <w:rPr>
                <w:sz w:val="22"/>
                <w:szCs w:val="22"/>
                <w:lang w:val="pt-PT" w:eastAsia="es-ES"/>
              </w:rPr>
            </w:pPr>
            <w:r w:rsidRPr="00582819">
              <w:rPr>
                <w:sz w:val="22"/>
                <w:szCs w:val="22"/>
                <w:lang w:val="pt-PT" w:eastAsia="es-ES"/>
              </w:rPr>
              <w:t>Normalização Hematológica, n (%)</w:t>
            </w:r>
          </w:p>
          <w:p w14:paraId="2FB4D394" w14:textId="0385529C" w:rsidR="005F7DEF" w:rsidRPr="00582819" w:rsidRDefault="005F7DEF" w:rsidP="00D1177B">
            <w:pPr>
              <w:pStyle w:val="C-BodyText"/>
              <w:keepNext/>
              <w:tabs>
                <w:tab w:val="left" w:pos="567"/>
              </w:tabs>
              <w:spacing w:before="60" w:after="60"/>
              <w:rPr>
                <w:sz w:val="22"/>
                <w:szCs w:val="22"/>
                <w:lang w:val="pt-PT" w:eastAsia="es-ES"/>
              </w:rPr>
            </w:pPr>
            <w:r w:rsidRPr="00582819">
              <w:rPr>
                <w:sz w:val="22"/>
                <w:szCs w:val="22"/>
                <w:lang w:val="pt-PT" w:eastAsia="es-ES"/>
              </w:rPr>
              <w:t>Duração mediana da normalização hematológica, semanas (intervalo)</w:t>
            </w:r>
            <w:r w:rsidR="007E6B32" w:rsidRPr="00CE149B">
              <w:rPr>
                <w:sz w:val="22"/>
                <w:szCs w:val="22"/>
                <w:vertAlign w:val="superscript"/>
                <w:lang w:val="pt-PT" w:eastAsia="es-ES"/>
              </w:rPr>
              <w:t>1</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4725ADA1" w14:textId="77777777" w:rsidR="005F7DEF" w:rsidRPr="00582819" w:rsidRDefault="005F7DEF" w:rsidP="00D1177B">
            <w:pPr>
              <w:pStyle w:val="C-BodyText"/>
              <w:keepNext/>
              <w:spacing w:before="60" w:after="60"/>
              <w:jc w:val="center"/>
              <w:rPr>
                <w:sz w:val="22"/>
                <w:szCs w:val="22"/>
                <w:lang w:val="pt-PT" w:eastAsia="es-ES"/>
              </w:rPr>
            </w:pPr>
            <w:r w:rsidRPr="00582819">
              <w:rPr>
                <w:sz w:val="22"/>
                <w:szCs w:val="22"/>
                <w:lang w:val="pt-PT" w:eastAsia="es-ES"/>
              </w:rPr>
              <w:t>36 (88)</w:t>
            </w:r>
          </w:p>
          <w:p w14:paraId="0B82E3AA" w14:textId="77777777" w:rsidR="005F7DEF" w:rsidRPr="00582819" w:rsidRDefault="005F7DEF" w:rsidP="00D1177B">
            <w:pPr>
              <w:pStyle w:val="C-BodyText"/>
              <w:keepNext/>
              <w:spacing w:before="60" w:after="60"/>
              <w:jc w:val="center"/>
              <w:rPr>
                <w:sz w:val="22"/>
                <w:szCs w:val="22"/>
                <w:lang w:val="pt-PT" w:eastAsia="es-ES"/>
              </w:rPr>
            </w:pPr>
            <w:r w:rsidRPr="00582819">
              <w:rPr>
                <w:sz w:val="22"/>
                <w:szCs w:val="22"/>
                <w:lang w:val="pt-PT" w:eastAsia="es-ES"/>
              </w:rPr>
              <w:t>46 (10, 74)</w:t>
            </w:r>
          </w:p>
        </w:tc>
      </w:tr>
      <w:tr w:rsidR="005F7DEF" w:rsidRPr="00582819" w14:paraId="36D84360" w14:textId="77777777" w:rsidTr="00D1177B">
        <w:trPr>
          <w:cantSplit/>
          <w:trHeight w:val="786"/>
          <w:jc w:val="center"/>
        </w:trPr>
        <w:tc>
          <w:tcPr>
            <w:tcW w:w="6034" w:type="dxa"/>
            <w:tcBorders>
              <w:top w:val="single" w:sz="4" w:space="0" w:color="auto"/>
              <w:left w:val="single" w:sz="4" w:space="0" w:color="auto"/>
              <w:bottom w:val="single" w:sz="4" w:space="0" w:color="auto"/>
              <w:right w:val="single" w:sz="4" w:space="0" w:color="auto"/>
            </w:tcBorders>
            <w:shd w:val="clear" w:color="auto" w:fill="auto"/>
            <w:vAlign w:val="center"/>
          </w:tcPr>
          <w:p w14:paraId="2D33A9FE" w14:textId="796E5A26" w:rsidR="005F7DEF" w:rsidRPr="00582819" w:rsidRDefault="005F7DEF" w:rsidP="00D1177B">
            <w:pPr>
              <w:pStyle w:val="C-BodyText"/>
              <w:keepNext/>
              <w:spacing w:before="60" w:after="60"/>
              <w:rPr>
                <w:szCs w:val="22"/>
                <w:lang w:val="pt-PT" w:eastAsia="es-ES"/>
              </w:rPr>
            </w:pPr>
            <w:r w:rsidRPr="00582819">
              <w:rPr>
                <w:sz w:val="22"/>
                <w:szCs w:val="22"/>
                <w:lang w:val="pt-PT" w:eastAsia="es-ES"/>
              </w:rPr>
              <w:t>Resposta completa da MAT, n (%)</w:t>
            </w:r>
            <w:r w:rsidRPr="00582819">
              <w:rPr>
                <w:sz w:val="22"/>
                <w:szCs w:val="22"/>
                <w:lang w:val="pt-PT" w:eastAsia="es-ES"/>
              </w:rPr>
              <w:br/>
              <w:t>Duração mediana da resposta completa da MAT, semanas (intervalo)</w:t>
            </w:r>
            <w:r w:rsidRPr="00CE149B">
              <w:rPr>
                <w:sz w:val="22"/>
                <w:szCs w:val="22"/>
                <w:vertAlign w:val="superscript"/>
                <w:lang w:val="pt-PT" w:eastAsia="es-ES"/>
              </w:rPr>
              <w:t>1</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320D4872" w14:textId="77777777" w:rsidR="005F7DEF" w:rsidRPr="00582819" w:rsidRDefault="005F7DEF" w:rsidP="00CE149B">
            <w:pPr>
              <w:pStyle w:val="C-BodyText"/>
              <w:keepNext/>
              <w:spacing w:before="60" w:after="60"/>
              <w:jc w:val="center"/>
              <w:rPr>
                <w:sz w:val="22"/>
                <w:szCs w:val="22"/>
                <w:lang w:val="pt-PT" w:eastAsia="es-ES"/>
              </w:rPr>
            </w:pPr>
            <w:r w:rsidRPr="00582819">
              <w:rPr>
                <w:sz w:val="22"/>
                <w:szCs w:val="22"/>
                <w:lang w:val="pt-PT" w:eastAsia="es-ES"/>
              </w:rPr>
              <w:t>23 (56)</w:t>
            </w:r>
          </w:p>
          <w:p w14:paraId="42A108B8" w14:textId="77777777" w:rsidR="005F7DEF" w:rsidRPr="00582819" w:rsidRDefault="005F7DEF" w:rsidP="00CE149B">
            <w:pPr>
              <w:pStyle w:val="C-BodyText"/>
              <w:keepNext/>
              <w:spacing w:before="60" w:after="60"/>
              <w:jc w:val="center"/>
              <w:rPr>
                <w:sz w:val="22"/>
                <w:szCs w:val="22"/>
                <w:lang w:val="pt-PT" w:eastAsia="es-ES"/>
              </w:rPr>
            </w:pPr>
            <w:r w:rsidRPr="00582819">
              <w:rPr>
                <w:sz w:val="22"/>
                <w:szCs w:val="22"/>
                <w:lang w:val="pt-PT" w:eastAsia="es-ES"/>
              </w:rPr>
              <w:t>42 (6, 74)</w:t>
            </w:r>
          </w:p>
        </w:tc>
      </w:tr>
      <w:tr w:rsidR="005F7DEF" w:rsidRPr="00582819" w14:paraId="4B418455" w14:textId="77777777" w:rsidTr="00D1177B">
        <w:trPr>
          <w:cantSplit/>
          <w:trHeight w:val="819"/>
          <w:jc w:val="center"/>
        </w:trPr>
        <w:tc>
          <w:tcPr>
            <w:tcW w:w="6034" w:type="dxa"/>
            <w:tcBorders>
              <w:top w:val="single" w:sz="4" w:space="0" w:color="auto"/>
              <w:left w:val="single" w:sz="4" w:space="0" w:color="auto"/>
              <w:bottom w:val="single" w:sz="4" w:space="0" w:color="auto"/>
              <w:right w:val="single" w:sz="4" w:space="0" w:color="auto"/>
            </w:tcBorders>
            <w:shd w:val="clear" w:color="auto" w:fill="auto"/>
          </w:tcPr>
          <w:p w14:paraId="219D8D1F" w14:textId="7DB1E9AB" w:rsidR="005F7DEF" w:rsidRPr="00582819" w:rsidRDefault="005F7DEF" w:rsidP="00D1177B">
            <w:pPr>
              <w:pStyle w:val="C-BodyText"/>
              <w:keepNext/>
              <w:spacing w:before="60" w:after="60"/>
              <w:rPr>
                <w:szCs w:val="22"/>
                <w:lang w:val="pt-PT" w:eastAsia="es-ES"/>
              </w:rPr>
            </w:pPr>
            <w:r w:rsidRPr="00582819">
              <w:rPr>
                <w:sz w:val="22"/>
                <w:szCs w:val="22"/>
                <w:lang w:val="pt-PT" w:eastAsia="es-ES"/>
              </w:rPr>
              <w:t>Estado livre de acontecimentos da MAT, n (%)</w:t>
            </w:r>
            <w:r w:rsidRPr="00582819">
              <w:rPr>
                <w:sz w:val="22"/>
                <w:szCs w:val="22"/>
                <w:lang w:val="pt-PT" w:eastAsia="es-ES"/>
              </w:rPr>
              <w:br/>
              <w:t>IC 95%</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343BB089" w14:textId="77777777" w:rsidR="005F7DEF" w:rsidRPr="00582819" w:rsidRDefault="005F7DEF" w:rsidP="00CE149B">
            <w:pPr>
              <w:pStyle w:val="C-BodyText"/>
              <w:keepNext/>
              <w:spacing w:before="60" w:after="60"/>
              <w:jc w:val="center"/>
              <w:rPr>
                <w:sz w:val="22"/>
                <w:szCs w:val="22"/>
                <w:lang w:val="pt-PT" w:eastAsia="es-ES"/>
              </w:rPr>
            </w:pPr>
            <w:r w:rsidRPr="00582819">
              <w:rPr>
                <w:sz w:val="22"/>
                <w:szCs w:val="22"/>
                <w:lang w:val="pt-PT" w:eastAsia="es-ES"/>
              </w:rPr>
              <w:t>37 (90)</w:t>
            </w:r>
          </w:p>
          <w:p w14:paraId="70F03C2D" w14:textId="77777777" w:rsidR="005F7DEF" w:rsidRPr="00582819" w:rsidRDefault="005F7DEF" w:rsidP="00CE149B">
            <w:pPr>
              <w:pStyle w:val="C-BodyText"/>
              <w:keepNext/>
              <w:spacing w:before="60" w:after="60"/>
              <w:jc w:val="center"/>
              <w:rPr>
                <w:sz w:val="22"/>
                <w:szCs w:val="22"/>
                <w:lang w:val="pt-PT" w:eastAsia="es-ES"/>
              </w:rPr>
            </w:pPr>
            <w:r w:rsidRPr="00582819">
              <w:rPr>
                <w:sz w:val="22"/>
                <w:szCs w:val="22"/>
                <w:lang w:val="pt-PT" w:eastAsia="es-ES"/>
              </w:rPr>
              <w:t>77; 97</w:t>
            </w:r>
          </w:p>
        </w:tc>
      </w:tr>
      <w:tr w:rsidR="005F7DEF" w:rsidRPr="00582819" w14:paraId="3552D332" w14:textId="77777777" w:rsidTr="00D1177B">
        <w:trPr>
          <w:cantSplit/>
          <w:jc w:val="center"/>
        </w:trPr>
        <w:tc>
          <w:tcPr>
            <w:tcW w:w="6034" w:type="dxa"/>
            <w:tcBorders>
              <w:top w:val="single" w:sz="4" w:space="0" w:color="auto"/>
              <w:left w:val="single" w:sz="4" w:space="0" w:color="auto"/>
              <w:bottom w:val="single" w:sz="4" w:space="0" w:color="auto"/>
              <w:right w:val="single" w:sz="4" w:space="0" w:color="auto"/>
            </w:tcBorders>
            <w:shd w:val="clear" w:color="auto" w:fill="auto"/>
          </w:tcPr>
          <w:p w14:paraId="2B7E7FA1" w14:textId="77777777" w:rsidR="005F7DEF" w:rsidRPr="00582819" w:rsidRDefault="005F7DEF" w:rsidP="00D1177B">
            <w:pPr>
              <w:pStyle w:val="C-BodyText"/>
              <w:keepNext/>
              <w:spacing w:before="60" w:after="60"/>
              <w:rPr>
                <w:szCs w:val="22"/>
                <w:lang w:val="pt-PT" w:eastAsia="es-ES"/>
              </w:rPr>
            </w:pPr>
            <w:r w:rsidRPr="00582819">
              <w:rPr>
                <w:sz w:val="22"/>
                <w:szCs w:val="22"/>
                <w:lang w:val="pt-PT" w:eastAsia="es-ES"/>
              </w:rPr>
              <w:t xml:space="preserve">Taxa diária de intervenções associadas à MAT, mediana (intervalo) </w:t>
            </w:r>
            <w:r w:rsidRPr="00582819">
              <w:rPr>
                <w:sz w:val="22"/>
                <w:szCs w:val="22"/>
                <w:lang w:val="pt-PT" w:eastAsia="es-ES"/>
              </w:rPr>
              <w:br/>
              <w:t xml:space="preserve">     Antes do eculizumab</w:t>
            </w:r>
          </w:p>
          <w:p w14:paraId="2EF319A8" w14:textId="77777777" w:rsidR="005F7DEF" w:rsidRPr="00582819" w:rsidRDefault="005F7DEF" w:rsidP="00D1177B">
            <w:pPr>
              <w:pStyle w:val="C-BodyText"/>
              <w:keepNext/>
              <w:spacing w:before="60" w:after="60"/>
              <w:rPr>
                <w:szCs w:val="22"/>
                <w:lang w:val="pt-PT" w:eastAsia="es-ES"/>
              </w:rPr>
            </w:pPr>
            <w:r w:rsidRPr="00582819">
              <w:rPr>
                <w:sz w:val="22"/>
                <w:szCs w:val="22"/>
                <w:lang w:val="pt-PT" w:eastAsia="es-ES"/>
              </w:rPr>
              <w:t xml:space="preserve">     Em tratamento com eculizumab </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3F2C1786" w14:textId="77777777" w:rsidR="005F7DEF" w:rsidRPr="00582819" w:rsidRDefault="005F7DEF" w:rsidP="00CE149B">
            <w:pPr>
              <w:pStyle w:val="C-BodyText"/>
              <w:keepNext/>
              <w:spacing w:before="60" w:after="60"/>
              <w:jc w:val="center"/>
              <w:rPr>
                <w:sz w:val="22"/>
                <w:szCs w:val="22"/>
                <w:lang w:val="pt-PT" w:eastAsia="es-ES"/>
              </w:rPr>
            </w:pPr>
            <w:r w:rsidRPr="00582819">
              <w:rPr>
                <w:sz w:val="22"/>
                <w:szCs w:val="22"/>
                <w:lang w:val="pt-PT" w:eastAsia="es-ES"/>
              </w:rPr>
              <w:br/>
            </w:r>
          </w:p>
          <w:p w14:paraId="198F5330" w14:textId="77777777" w:rsidR="005F7DEF" w:rsidRPr="00582819" w:rsidRDefault="005F7DEF" w:rsidP="00CE149B">
            <w:pPr>
              <w:pStyle w:val="C-BodyText"/>
              <w:keepNext/>
              <w:spacing w:before="60" w:after="60"/>
              <w:jc w:val="center"/>
              <w:rPr>
                <w:sz w:val="22"/>
                <w:szCs w:val="22"/>
                <w:lang w:val="pt-PT" w:eastAsia="es-ES"/>
              </w:rPr>
            </w:pPr>
            <w:r w:rsidRPr="00582819">
              <w:rPr>
                <w:sz w:val="22"/>
                <w:szCs w:val="22"/>
                <w:lang w:val="pt-PT" w:eastAsia="es-ES"/>
              </w:rPr>
              <w:t>0,63 (0; 1,38)</w:t>
            </w:r>
          </w:p>
          <w:p w14:paraId="2A77144F" w14:textId="4232A0C7" w:rsidR="005F7DEF" w:rsidRPr="00582819" w:rsidRDefault="005F7DEF" w:rsidP="00CE149B">
            <w:pPr>
              <w:pStyle w:val="C-BodyText"/>
              <w:keepNext/>
              <w:spacing w:before="60" w:after="60"/>
              <w:jc w:val="center"/>
              <w:rPr>
                <w:sz w:val="22"/>
                <w:szCs w:val="22"/>
                <w:lang w:val="pt-PT" w:eastAsia="es-ES"/>
              </w:rPr>
            </w:pPr>
            <w:r w:rsidRPr="00582819">
              <w:rPr>
                <w:sz w:val="22"/>
                <w:szCs w:val="22"/>
                <w:lang w:val="pt-PT" w:eastAsia="es-ES"/>
              </w:rPr>
              <w:t>0 (0; 0,58)</w:t>
            </w:r>
          </w:p>
        </w:tc>
      </w:tr>
    </w:tbl>
    <w:p w14:paraId="457CFD5B" w14:textId="457B710D" w:rsidR="005F7DEF" w:rsidRPr="00582819" w:rsidRDefault="005F7DEF" w:rsidP="00D1177B">
      <w:pPr>
        <w:autoSpaceDE w:val="0"/>
        <w:autoSpaceDN w:val="0"/>
        <w:adjustRightInd w:val="0"/>
        <w:spacing w:line="240" w:lineRule="auto"/>
        <w:rPr>
          <w:rFonts w:eastAsia="MS Mincho"/>
          <w:sz w:val="20"/>
          <w:lang w:val="pt-PT"/>
        </w:rPr>
      </w:pPr>
      <w:r w:rsidRPr="00582819">
        <w:rPr>
          <w:rFonts w:eastAsia="MS Mincho"/>
          <w:sz w:val="20"/>
          <w:vertAlign w:val="superscript"/>
          <w:lang w:val="pt-PT"/>
        </w:rPr>
        <w:t>1</w:t>
      </w:r>
      <w:r w:rsidRPr="00582819">
        <w:rPr>
          <w:rFonts w:eastAsia="MS Mincho"/>
          <w:sz w:val="20"/>
          <w:lang w:val="pt-PT"/>
        </w:rPr>
        <w:t xml:space="preserve"> </w:t>
      </w:r>
      <w:r w:rsidR="007E6B32" w:rsidRPr="00CE149B">
        <w:rPr>
          <w:rFonts w:eastAsia="MS Mincho"/>
          <w:sz w:val="20"/>
          <w:lang w:val="pt-PT"/>
        </w:rPr>
        <w:t>Atá à data de limite de dados</w:t>
      </w:r>
      <w:r w:rsidR="007E6B32" w:rsidRPr="00582819" w:rsidDel="007E6B32">
        <w:rPr>
          <w:rFonts w:eastAsia="MS Mincho"/>
          <w:sz w:val="20"/>
          <w:lang w:val="pt-PT"/>
        </w:rPr>
        <w:t xml:space="preserve"> </w:t>
      </w:r>
      <w:r w:rsidRPr="00582819">
        <w:rPr>
          <w:rFonts w:eastAsia="MS Mincho"/>
          <w:sz w:val="20"/>
          <w:lang w:val="pt-PT"/>
        </w:rPr>
        <w:t>(4</w:t>
      </w:r>
      <w:r w:rsidRPr="00582819">
        <w:rPr>
          <w:rFonts w:eastAsia="MS Mincho"/>
          <w:sz w:val="20"/>
          <w:lang w:val="pt-PT" w:eastAsia="ja-JP"/>
        </w:rPr>
        <w:t xml:space="preserve"> de setembro de</w:t>
      </w:r>
      <w:r w:rsidRPr="00582819">
        <w:rPr>
          <w:rFonts w:eastAsia="MS Mincho"/>
          <w:sz w:val="20"/>
          <w:lang w:val="pt-PT"/>
        </w:rPr>
        <w:t xml:space="preserve"> 2012), com mediana de duração da terapêutica com Soliris de 50 semanas (intervalo: 13</w:t>
      </w:r>
      <w:r w:rsidRPr="00582819">
        <w:rPr>
          <w:rFonts w:eastAsia="MS Mincho"/>
          <w:sz w:val="20"/>
          <w:lang w:val="pt-PT" w:eastAsia="ja-JP"/>
        </w:rPr>
        <w:t> </w:t>
      </w:r>
      <w:r w:rsidRPr="00582819">
        <w:rPr>
          <w:rFonts w:eastAsia="MS Mincho"/>
          <w:sz w:val="20"/>
          <w:lang w:val="pt-PT"/>
        </w:rPr>
        <w:t>semanas a 86</w:t>
      </w:r>
      <w:r w:rsidRPr="00582819">
        <w:rPr>
          <w:rFonts w:eastAsia="MS Mincho"/>
          <w:sz w:val="20"/>
          <w:lang w:val="pt-PT" w:eastAsia="ja-JP"/>
        </w:rPr>
        <w:t> </w:t>
      </w:r>
      <w:r w:rsidRPr="00582819">
        <w:rPr>
          <w:rFonts w:eastAsia="MS Mincho"/>
          <w:sz w:val="20"/>
          <w:lang w:val="pt-PT"/>
        </w:rPr>
        <w:t>semanas)</w:t>
      </w:r>
    </w:p>
    <w:p w14:paraId="67105DE1" w14:textId="77777777" w:rsidR="005F7DEF" w:rsidRPr="00582819" w:rsidRDefault="005F7DEF" w:rsidP="00D1177B">
      <w:pPr>
        <w:spacing w:line="240" w:lineRule="auto"/>
        <w:rPr>
          <w:bCs/>
          <w:lang w:val="pt-PT"/>
        </w:rPr>
      </w:pPr>
    </w:p>
    <w:p w14:paraId="79EE6810" w14:textId="2BACE567" w:rsidR="005F7DEF" w:rsidRPr="00582819" w:rsidRDefault="005F7DEF" w:rsidP="00D1177B">
      <w:pPr>
        <w:spacing w:line="240" w:lineRule="auto"/>
        <w:rPr>
          <w:lang w:val="pt-PT"/>
        </w:rPr>
      </w:pPr>
      <w:r w:rsidRPr="00582819">
        <w:rPr>
          <w:bCs/>
          <w:lang w:val="pt-PT"/>
        </w:rPr>
        <w:t>O tratamento mais prolongado com Soliris (mediana de 52 semanas, com</w:t>
      </w:r>
      <w:r w:rsidR="007E6B32" w:rsidRPr="00582819">
        <w:rPr>
          <w:bCs/>
          <w:lang w:val="pt-PT"/>
        </w:rPr>
        <w:t xml:space="preserve"> um</w:t>
      </w:r>
      <w:r w:rsidRPr="00582819">
        <w:rPr>
          <w:bCs/>
          <w:lang w:val="pt-PT"/>
        </w:rPr>
        <w:t xml:space="preserve"> intervalo de 15 a 126 semanas) foi associado a um aumento da taxa de melhorias clinicamente significativas em doentes adultos com </w:t>
      </w:r>
      <w:r w:rsidRPr="00582819">
        <w:rPr>
          <w:lang w:val="pt-PT"/>
        </w:rPr>
        <w:t xml:space="preserve">SHUa. Quando o tratamento com Soliris foi continuado por mais do que 26 semanas, três doentes adicionais (63% dos doentes no total) atingiram </w:t>
      </w:r>
      <w:r w:rsidRPr="00582819">
        <w:rPr>
          <w:color w:val="000000"/>
          <w:lang w:val="pt-PT"/>
        </w:rPr>
        <w:t xml:space="preserve">resposta completa da MAT e quatro doentes adicionais </w:t>
      </w:r>
      <w:r w:rsidRPr="00582819">
        <w:rPr>
          <w:lang w:val="pt-PT"/>
        </w:rPr>
        <w:t>(98% dos doentes no total) atingiram a normalização hematológica. Na última avaliação, 25 dos 41 doentes (61%) atingiram uma melhoria da TFGe ≥ 15 ml/min/1,73 m</w:t>
      </w:r>
      <w:r w:rsidRPr="00582819">
        <w:rPr>
          <w:vertAlign w:val="superscript"/>
          <w:lang w:val="pt-PT"/>
        </w:rPr>
        <w:t>2</w:t>
      </w:r>
      <w:r w:rsidRPr="00582819">
        <w:rPr>
          <w:lang w:val="pt-PT"/>
        </w:rPr>
        <w:t xml:space="preserve"> </w:t>
      </w:r>
      <w:r w:rsidR="007E6B32" w:rsidRPr="00CE149B">
        <w:rPr>
          <w:lang w:val="pt-PT"/>
        </w:rPr>
        <w:t>em relação ao início do estudo</w:t>
      </w:r>
      <w:r w:rsidRPr="00582819">
        <w:rPr>
          <w:lang w:val="pt-PT"/>
        </w:rPr>
        <w:t>.</w:t>
      </w:r>
    </w:p>
    <w:p w14:paraId="4A1B1A29" w14:textId="77777777" w:rsidR="005F7DEF" w:rsidRPr="00582819" w:rsidRDefault="005F7DEF" w:rsidP="00D1177B">
      <w:pPr>
        <w:pStyle w:val="C-BodyText"/>
        <w:spacing w:before="0" w:after="0" w:line="240" w:lineRule="auto"/>
        <w:rPr>
          <w:sz w:val="22"/>
          <w:lang w:val="pt-PT"/>
        </w:rPr>
      </w:pPr>
    </w:p>
    <w:p w14:paraId="0CC7638D" w14:textId="77777777" w:rsidR="005F7DEF" w:rsidRPr="00582819" w:rsidRDefault="005F7DEF" w:rsidP="00D1177B">
      <w:pPr>
        <w:pStyle w:val="C-BodyText"/>
        <w:keepNext/>
        <w:spacing w:before="0" w:after="0" w:line="240" w:lineRule="auto"/>
        <w:rPr>
          <w:i/>
          <w:sz w:val="22"/>
          <w:szCs w:val="22"/>
          <w:lang w:val="pt-PT"/>
        </w:rPr>
      </w:pPr>
      <w:r w:rsidRPr="00582819">
        <w:rPr>
          <w:i/>
          <w:sz w:val="22"/>
          <w:szCs w:val="22"/>
          <w:lang w:val="pt-PT"/>
        </w:rPr>
        <w:t>Miastenia Gravis Generalizada Refratária</w:t>
      </w:r>
    </w:p>
    <w:p w14:paraId="5842C4BB" w14:textId="77777777" w:rsidR="005F7DEF" w:rsidRPr="00582819" w:rsidRDefault="005F7DEF" w:rsidP="00D1177B">
      <w:pPr>
        <w:pStyle w:val="C-BodyText"/>
        <w:keepNext/>
        <w:spacing w:before="0" w:after="0" w:line="240" w:lineRule="auto"/>
        <w:rPr>
          <w:i/>
          <w:sz w:val="22"/>
          <w:szCs w:val="22"/>
          <w:lang w:val="pt-PT"/>
        </w:rPr>
      </w:pPr>
    </w:p>
    <w:p w14:paraId="14820FBB" w14:textId="5FC6014B" w:rsidR="005F7DEF" w:rsidRPr="00582819" w:rsidRDefault="005F7DEF" w:rsidP="00D1177B">
      <w:pPr>
        <w:spacing w:line="240" w:lineRule="auto"/>
        <w:rPr>
          <w:lang w:val="pt-PT" w:eastAsia="es-ES"/>
        </w:rPr>
      </w:pPr>
      <w:r w:rsidRPr="00582819">
        <w:rPr>
          <w:lang w:val="pt-PT" w:eastAsia="es-ES"/>
        </w:rPr>
        <w:t>Utilizaram-se os dados obtidos de 139</w:t>
      </w:r>
      <w:r w:rsidRPr="00582819">
        <w:rPr>
          <w:bCs/>
          <w:noProof/>
          <w:lang w:val="pt-PT"/>
        </w:rPr>
        <w:t> </w:t>
      </w:r>
      <w:r w:rsidRPr="00582819">
        <w:rPr>
          <w:lang w:val="pt-PT" w:eastAsia="es-ES"/>
        </w:rPr>
        <w:t>doentes em dois estudos prospetivos controlados (estudos C08-001 e ECU-MG-301) e num ensaio de extensão, sem ocultação (estudo ECU-MG-302) para avaliar a eficácia de Soliris no tratamento de doentes com MGg refratária.</w:t>
      </w:r>
    </w:p>
    <w:p w14:paraId="5CA22B95" w14:textId="77777777" w:rsidR="005F7DEF" w:rsidRPr="00582819" w:rsidRDefault="005F7DEF" w:rsidP="00D1177B">
      <w:pPr>
        <w:pStyle w:val="C-BodyText"/>
        <w:spacing w:before="0" w:after="0" w:line="240" w:lineRule="auto"/>
        <w:rPr>
          <w:sz w:val="22"/>
          <w:szCs w:val="22"/>
          <w:lang w:val="pt-PT"/>
        </w:rPr>
      </w:pPr>
    </w:p>
    <w:p w14:paraId="546EEB3D" w14:textId="16E218DD" w:rsidR="005F7DEF" w:rsidRPr="00582819" w:rsidRDefault="005F7DEF" w:rsidP="00D1177B">
      <w:pPr>
        <w:pStyle w:val="C-BodyText"/>
        <w:spacing w:before="0" w:after="0" w:line="240" w:lineRule="auto"/>
        <w:rPr>
          <w:sz w:val="22"/>
          <w:szCs w:val="22"/>
          <w:lang w:val="pt-PT"/>
        </w:rPr>
      </w:pPr>
      <w:r w:rsidRPr="00582819">
        <w:rPr>
          <w:sz w:val="22"/>
          <w:szCs w:val="22"/>
          <w:lang w:val="pt-PT"/>
        </w:rPr>
        <w:t>O estudo ECU-MG-301 (REGAIN) consistiu num estudo de fase 3, multicêntrico, controlado com placebo, aleatorizado, em dupla ocultação, de 26 semanas com Soliris em doentes que não tinham sido bem sucedidos com terapêuticas anteriores e que permaneceram sintomáticos. Cento e dezoito (118) dos 125</w:t>
      </w:r>
      <w:r w:rsidRPr="00582819">
        <w:rPr>
          <w:bCs/>
          <w:noProof/>
          <w:sz w:val="22"/>
          <w:szCs w:val="22"/>
          <w:lang w:val="pt-PT"/>
        </w:rPr>
        <w:t> </w:t>
      </w:r>
      <w:r w:rsidRPr="00582819">
        <w:rPr>
          <w:sz w:val="22"/>
          <w:szCs w:val="22"/>
          <w:lang w:val="pt-PT"/>
        </w:rPr>
        <w:t>(94%) doentes completaram o período de tratamento de 26 semanas e 117</w:t>
      </w:r>
      <w:r w:rsidRPr="00582819">
        <w:rPr>
          <w:bCs/>
          <w:noProof/>
          <w:sz w:val="22"/>
          <w:szCs w:val="22"/>
          <w:lang w:val="pt-PT"/>
        </w:rPr>
        <w:t> </w:t>
      </w:r>
      <w:r w:rsidRPr="00582819">
        <w:rPr>
          <w:sz w:val="22"/>
          <w:szCs w:val="22"/>
          <w:lang w:val="pt-PT"/>
        </w:rPr>
        <w:t xml:space="preserve">(94%) doentes </w:t>
      </w:r>
      <w:r w:rsidR="007E6B32" w:rsidRPr="00582819">
        <w:rPr>
          <w:sz w:val="22"/>
          <w:szCs w:val="22"/>
          <w:lang w:val="pt-PT"/>
        </w:rPr>
        <w:t xml:space="preserve">foram </w:t>
      </w:r>
      <w:r w:rsidRPr="00582819">
        <w:rPr>
          <w:sz w:val="22"/>
          <w:szCs w:val="22"/>
          <w:lang w:val="pt-PT"/>
        </w:rPr>
        <w:t>subsequentemente recrutados para o estudo ECU-MG-302, um estudo de extensão, de segurança e eficácia a longo prazo, multicêntrico, sem ocultação, no qual todos os doentes receberam tratamento com Soliris.</w:t>
      </w:r>
    </w:p>
    <w:p w14:paraId="3E436385" w14:textId="77777777" w:rsidR="005F7DEF" w:rsidRPr="00582819" w:rsidRDefault="005F7DEF" w:rsidP="00D1177B">
      <w:pPr>
        <w:pStyle w:val="C-BodyText"/>
        <w:spacing w:before="0" w:after="0" w:line="240" w:lineRule="auto"/>
        <w:rPr>
          <w:sz w:val="22"/>
          <w:szCs w:val="22"/>
          <w:lang w:val="pt-PT"/>
        </w:rPr>
      </w:pPr>
    </w:p>
    <w:p w14:paraId="3A4DAF6C" w14:textId="2AF3E6AF" w:rsidR="005F7DEF" w:rsidRPr="00582819" w:rsidRDefault="005F7DEF" w:rsidP="00D1177B">
      <w:pPr>
        <w:pStyle w:val="C-BodyText"/>
        <w:spacing w:before="0" w:after="0" w:line="240" w:lineRule="auto"/>
        <w:rPr>
          <w:sz w:val="22"/>
          <w:szCs w:val="22"/>
          <w:lang w:val="pt-PT"/>
        </w:rPr>
      </w:pPr>
      <w:r w:rsidRPr="00582819">
        <w:rPr>
          <w:sz w:val="22"/>
          <w:szCs w:val="22"/>
          <w:lang w:val="pt-PT"/>
        </w:rPr>
        <w:t>No estudo ECU-MG-301, os doentes com MGg com um teste serológico positivo para anticorpos anti-AChR, classe II a IV da classificação clínica de MGFA (</w:t>
      </w:r>
      <w:r w:rsidRPr="00582819">
        <w:rPr>
          <w:i/>
          <w:sz w:val="22"/>
          <w:szCs w:val="22"/>
          <w:lang w:val="pt-PT"/>
        </w:rPr>
        <w:t>Myasthenia Gravis Foundation of America</w:t>
      </w:r>
      <w:r w:rsidRPr="00582819">
        <w:rPr>
          <w:sz w:val="22"/>
          <w:szCs w:val="22"/>
          <w:lang w:val="pt-PT"/>
        </w:rPr>
        <w:t>) e com uma pontuação total de MG-ADL ≥ 6 foram aleatorizados para Soliris (n = 62) ou placebo (n = 63). Todos os doentes incluídos no ensaio eram doentes com MGg refratária e iam ao encontro dos seguintes critérios predefinidos:</w:t>
      </w:r>
    </w:p>
    <w:p w14:paraId="514F8E5C" w14:textId="77777777" w:rsidR="005F7DEF" w:rsidRPr="00582819" w:rsidRDefault="005F7DEF" w:rsidP="00D1177B">
      <w:pPr>
        <w:pStyle w:val="C-BodyText"/>
        <w:spacing w:before="0" w:after="0" w:line="240" w:lineRule="auto"/>
        <w:rPr>
          <w:sz w:val="22"/>
          <w:szCs w:val="22"/>
          <w:lang w:val="pt-PT"/>
        </w:rPr>
      </w:pPr>
    </w:p>
    <w:p w14:paraId="74154E3D" w14:textId="77777777" w:rsidR="005F7DEF" w:rsidRPr="00582819" w:rsidRDefault="005F7DEF" w:rsidP="00D1177B">
      <w:pPr>
        <w:pStyle w:val="C-BodyText"/>
        <w:spacing w:before="0" w:after="0" w:line="240" w:lineRule="auto"/>
        <w:rPr>
          <w:sz w:val="22"/>
          <w:szCs w:val="22"/>
          <w:lang w:val="pt-PT"/>
        </w:rPr>
      </w:pPr>
      <w:r w:rsidRPr="00582819">
        <w:rPr>
          <w:sz w:val="22"/>
          <w:szCs w:val="22"/>
          <w:lang w:val="pt-PT"/>
        </w:rPr>
        <w:lastRenderedPageBreak/>
        <w:t>1) Insucesso do tratamento durante, pelo menos, um ano com 2 ou mais terapêuticas imunossupressoras (de associação ou em monoterapia), i.e., os doentes continuavam a ter compromisso das atividades da vida diária apesar das terapêuticas imunossupressoras</w:t>
      </w:r>
    </w:p>
    <w:p w14:paraId="70676CCC" w14:textId="77777777" w:rsidR="005F7DEF" w:rsidRPr="00582819" w:rsidRDefault="005F7DEF" w:rsidP="00D1177B">
      <w:pPr>
        <w:pStyle w:val="C-BodyText"/>
        <w:spacing w:before="0" w:after="0" w:line="240" w:lineRule="auto"/>
        <w:rPr>
          <w:sz w:val="22"/>
          <w:szCs w:val="22"/>
          <w:lang w:val="pt-PT"/>
        </w:rPr>
      </w:pPr>
    </w:p>
    <w:p w14:paraId="4AC5CB04" w14:textId="77777777" w:rsidR="005F7DEF" w:rsidRPr="00582819" w:rsidRDefault="005F7DEF" w:rsidP="00D1177B">
      <w:pPr>
        <w:pStyle w:val="C-BodyText"/>
        <w:spacing w:before="0" w:after="0" w:line="240" w:lineRule="auto"/>
        <w:rPr>
          <w:sz w:val="22"/>
          <w:szCs w:val="22"/>
          <w:lang w:val="pt-PT"/>
        </w:rPr>
      </w:pPr>
      <w:r w:rsidRPr="00582819">
        <w:rPr>
          <w:sz w:val="22"/>
          <w:szCs w:val="22"/>
          <w:lang w:val="pt-PT"/>
        </w:rPr>
        <w:t>OU</w:t>
      </w:r>
    </w:p>
    <w:p w14:paraId="210A2A80" w14:textId="77777777" w:rsidR="005F7DEF" w:rsidRPr="00582819" w:rsidRDefault="005F7DEF" w:rsidP="00D1177B">
      <w:pPr>
        <w:pStyle w:val="C-BodyText"/>
        <w:spacing w:before="0" w:after="0" w:line="240" w:lineRule="auto"/>
        <w:rPr>
          <w:sz w:val="22"/>
          <w:szCs w:val="22"/>
          <w:lang w:val="pt-PT"/>
        </w:rPr>
      </w:pPr>
    </w:p>
    <w:p w14:paraId="1E0D465F" w14:textId="24FEC444" w:rsidR="005F7DEF" w:rsidRPr="00582819" w:rsidRDefault="005F7DEF" w:rsidP="00D1177B">
      <w:pPr>
        <w:pStyle w:val="C-BodyText"/>
        <w:spacing w:before="0" w:after="0" w:line="240" w:lineRule="auto"/>
        <w:rPr>
          <w:sz w:val="22"/>
          <w:szCs w:val="22"/>
          <w:lang w:val="pt-PT"/>
        </w:rPr>
      </w:pPr>
      <w:r w:rsidRPr="00582819">
        <w:rPr>
          <w:sz w:val="22"/>
          <w:szCs w:val="22"/>
          <w:lang w:val="pt-PT"/>
        </w:rPr>
        <w:t>2) Insucesso de, pelo menos, uma terapêutica imunossupressora e necessidade de substituição do plasma crónica ou IgIV para controlar os sintomas, i.e., os doentes tiveram necessidade de SP ou de IgIV numa base regular para controlar a fraqueza muscular, pelo menos, de 3 em 3 meses ao longo dos 12</w:t>
      </w:r>
      <w:r w:rsidRPr="00582819">
        <w:rPr>
          <w:bCs/>
          <w:noProof/>
          <w:sz w:val="22"/>
          <w:szCs w:val="22"/>
          <w:lang w:val="pt-PT"/>
        </w:rPr>
        <w:t> </w:t>
      </w:r>
      <w:r w:rsidRPr="00582819">
        <w:rPr>
          <w:sz w:val="22"/>
          <w:szCs w:val="22"/>
          <w:lang w:val="pt-PT"/>
        </w:rPr>
        <w:t>meses anteriores.</w:t>
      </w:r>
    </w:p>
    <w:p w14:paraId="7E516421" w14:textId="77777777" w:rsidR="005F7DEF" w:rsidRPr="00582819" w:rsidRDefault="005F7DEF" w:rsidP="00D1177B">
      <w:pPr>
        <w:pStyle w:val="C-BodyText"/>
        <w:spacing w:before="0" w:after="0" w:line="240" w:lineRule="auto"/>
        <w:rPr>
          <w:sz w:val="22"/>
          <w:szCs w:val="22"/>
          <w:lang w:val="pt-PT"/>
        </w:rPr>
      </w:pPr>
    </w:p>
    <w:p w14:paraId="137B39FB" w14:textId="22E9668E" w:rsidR="005F7DEF" w:rsidRPr="00582819" w:rsidRDefault="005F7DEF" w:rsidP="00D1177B">
      <w:pPr>
        <w:pStyle w:val="C-BodyText"/>
        <w:spacing w:before="0" w:after="0" w:line="240" w:lineRule="auto"/>
        <w:rPr>
          <w:sz w:val="22"/>
          <w:szCs w:val="22"/>
          <w:lang w:val="pt-PT"/>
        </w:rPr>
      </w:pPr>
      <w:r w:rsidRPr="00582819">
        <w:rPr>
          <w:sz w:val="22"/>
          <w:szCs w:val="22"/>
          <w:lang w:val="pt-PT"/>
        </w:rPr>
        <w:t>Os doentes receberam vacinação meningocócica antes de iniciarem o tratamento com Soliris ou receberam tratamento profilático com antibióticos apropriados até 2 semanas após a vacinação. Nos estudos ECU-MG-301 e ECU-MG-302, a dose de Soliris em doentes adultos com MGg refratária foi de 900</w:t>
      </w:r>
      <w:r w:rsidRPr="00582819">
        <w:rPr>
          <w:bCs/>
          <w:noProof/>
          <w:sz w:val="22"/>
          <w:szCs w:val="22"/>
          <w:lang w:val="pt-PT"/>
        </w:rPr>
        <w:t> </w:t>
      </w:r>
      <w:r w:rsidRPr="00582819">
        <w:rPr>
          <w:sz w:val="22"/>
          <w:szCs w:val="22"/>
          <w:lang w:val="pt-PT"/>
        </w:rPr>
        <w:t>mg cada 7 ± 2 dias durante 4 semanas, seguido de 1200 mg na semana 5 ± 2 dias, depois 1200</w:t>
      </w:r>
      <w:r w:rsidRPr="00582819">
        <w:rPr>
          <w:bCs/>
          <w:noProof/>
          <w:sz w:val="22"/>
          <w:szCs w:val="22"/>
          <w:lang w:val="pt-PT"/>
        </w:rPr>
        <w:t> </w:t>
      </w:r>
      <w:r w:rsidRPr="00582819">
        <w:rPr>
          <w:sz w:val="22"/>
          <w:szCs w:val="22"/>
          <w:lang w:val="pt-PT"/>
        </w:rPr>
        <w:t>mg cada 14 ± 2 dias durante o resto do estudo. Soliris foi administrado na forma de uma perfusão intravenosa durante 35</w:t>
      </w:r>
      <w:r w:rsidRPr="00582819">
        <w:rPr>
          <w:bCs/>
          <w:noProof/>
          <w:sz w:val="22"/>
          <w:szCs w:val="22"/>
          <w:lang w:val="pt-PT"/>
        </w:rPr>
        <w:t> </w:t>
      </w:r>
      <w:r w:rsidRPr="00582819">
        <w:rPr>
          <w:sz w:val="22"/>
          <w:szCs w:val="22"/>
          <w:lang w:val="pt-PT"/>
        </w:rPr>
        <w:t>minutos.</w:t>
      </w:r>
    </w:p>
    <w:p w14:paraId="796C0C8D" w14:textId="77777777" w:rsidR="005F7DEF" w:rsidRPr="00582819" w:rsidRDefault="005F7DEF" w:rsidP="00D1177B">
      <w:pPr>
        <w:pStyle w:val="C-BodyText"/>
        <w:spacing w:before="0" w:after="0" w:line="240" w:lineRule="auto"/>
        <w:rPr>
          <w:sz w:val="22"/>
          <w:szCs w:val="22"/>
          <w:lang w:val="pt-PT"/>
        </w:rPr>
      </w:pPr>
    </w:p>
    <w:p w14:paraId="412A6A2B" w14:textId="77777777" w:rsidR="005F7DEF" w:rsidRPr="00582819" w:rsidRDefault="005F7DEF" w:rsidP="00D1177B">
      <w:pPr>
        <w:pStyle w:val="C-BodyText"/>
        <w:spacing w:before="0" w:after="0" w:line="240" w:lineRule="auto"/>
        <w:rPr>
          <w:sz w:val="22"/>
          <w:szCs w:val="22"/>
          <w:lang w:val="pt-PT"/>
        </w:rPr>
      </w:pPr>
      <w:r w:rsidRPr="00582819">
        <w:rPr>
          <w:sz w:val="22"/>
          <w:szCs w:val="22"/>
          <w:lang w:val="pt-PT"/>
        </w:rPr>
        <w:t>O Quadro 9 apresenta as características no início do estudo dos doentes com MGg refratário incluídos no estudo ECU-MG-301.</w:t>
      </w:r>
    </w:p>
    <w:p w14:paraId="1337D1A9" w14:textId="77777777" w:rsidR="005F7DEF" w:rsidRPr="00582819" w:rsidRDefault="005F7DEF" w:rsidP="00D1177B">
      <w:pPr>
        <w:pStyle w:val="C-BodyText"/>
        <w:spacing w:before="0" w:after="0" w:line="240" w:lineRule="auto"/>
        <w:rPr>
          <w:sz w:val="22"/>
          <w:szCs w:val="22"/>
          <w:lang w:val="pt-PT"/>
        </w:rPr>
      </w:pPr>
    </w:p>
    <w:p w14:paraId="5F72F24C" w14:textId="554F7B73" w:rsidR="005F7DEF" w:rsidRPr="00582819" w:rsidRDefault="005F7DEF" w:rsidP="00D1177B">
      <w:pPr>
        <w:pStyle w:val="C-BodyText"/>
        <w:keepNext/>
        <w:spacing w:before="0" w:after="0" w:line="240" w:lineRule="auto"/>
        <w:jc w:val="both"/>
        <w:rPr>
          <w:b/>
          <w:sz w:val="22"/>
          <w:szCs w:val="22"/>
          <w:lang w:val="pt-PT"/>
        </w:rPr>
      </w:pPr>
      <w:r w:rsidRPr="00582819">
        <w:rPr>
          <w:b/>
          <w:sz w:val="22"/>
          <w:szCs w:val="22"/>
          <w:lang w:val="pt-PT"/>
        </w:rPr>
        <w:t>Quadro 9:</w:t>
      </w:r>
      <w:r w:rsidRPr="00582819">
        <w:rPr>
          <w:b/>
          <w:sz w:val="22"/>
          <w:szCs w:val="22"/>
          <w:lang w:val="pt-PT"/>
        </w:rPr>
        <w:tab/>
        <w:t>D</w:t>
      </w:r>
      <w:r w:rsidR="00F36AD5" w:rsidRPr="00582819">
        <w:rPr>
          <w:b/>
          <w:sz w:val="22"/>
          <w:szCs w:val="22"/>
          <w:lang w:val="pt-PT"/>
        </w:rPr>
        <w:t>ados d</w:t>
      </w:r>
      <w:r w:rsidRPr="00582819">
        <w:rPr>
          <w:b/>
          <w:sz w:val="22"/>
          <w:szCs w:val="22"/>
          <w:lang w:val="pt-PT"/>
        </w:rPr>
        <w:t>emogr</w:t>
      </w:r>
      <w:r w:rsidR="00F36AD5" w:rsidRPr="00582819">
        <w:rPr>
          <w:b/>
          <w:sz w:val="22"/>
          <w:szCs w:val="22"/>
          <w:lang w:val="pt-PT"/>
        </w:rPr>
        <w:t>á</w:t>
      </w:r>
      <w:r w:rsidRPr="00582819">
        <w:rPr>
          <w:b/>
          <w:sz w:val="22"/>
          <w:szCs w:val="22"/>
          <w:lang w:val="pt-PT"/>
        </w:rPr>
        <w:t>fi</w:t>
      </w:r>
      <w:r w:rsidR="00F36AD5" w:rsidRPr="00582819">
        <w:rPr>
          <w:b/>
          <w:sz w:val="22"/>
          <w:szCs w:val="22"/>
          <w:lang w:val="pt-PT"/>
        </w:rPr>
        <w:t>cos</w:t>
      </w:r>
      <w:r w:rsidRPr="00582819">
        <w:rPr>
          <w:b/>
          <w:sz w:val="22"/>
          <w:szCs w:val="22"/>
          <w:lang w:val="pt-PT"/>
        </w:rPr>
        <w:t xml:space="preserve"> e características dos doentes no estudo ECU-MG-301</w:t>
      </w:r>
    </w:p>
    <w:tbl>
      <w:tblPr>
        <w:tblStyle w:val="Grilledutableau"/>
        <w:tblW w:w="8658" w:type="dxa"/>
        <w:tblLook w:val="04A0" w:firstRow="1" w:lastRow="0" w:firstColumn="1" w:lastColumn="0" w:noHBand="0" w:noVBand="1"/>
      </w:tblPr>
      <w:tblGrid>
        <w:gridCol w:w="4068"/>
        <w:gridCol w:w="2340"/>
        <w:gridCol w:w="2250"/>
      </w:tblGrid>
      <w:tr w:rsidR="005F7DEF" w:rsidRPr="00582819" w14:paraId="157A7603" w14:textId="77777777" w:rsidTr="00D1177B">
        <w:trPr>
          <w:trHeight w:val="230"/>
          <w:tblHeader/>
        </w:trPr>
        <w:tc>
          <w:tcPr>
            <w:tcW w:w="4068" w:type="dxa"/>
            <w:tcBorders>
              <w:top w:val="nil"/>
              <w:left w:val="nil"/>
            </w:tcBorders>
          </w:tcPr>
          <w:p w14:paraId="57C62666" w14:textId="77777777" w:rsidR="005F7DEF" w:rsidRPr="00582819" w:rsidRDefault="005F7DEF" w:rsidP="00D1177B">
            <w:pPr>
              <w:pStyle w:val="C-BodyText"/>
              <w:keepNext/>
              <w:spacing w:before="0" w:after="0" w:line="240" w:lineRule="auto"/>
              <w:jc w:val="both"/>
              <w:rPr>
                <w:sz w:val="20"/>
                <w:lang w:val="pt-PT"/>
              </w:rPr>
            </w:pPr>
          </w:p>
        </w:tc>
        <w:tc>
          <w:tcPr>
            <w:tcW w:w="2340" w:type="dxa"/>
            <w:vAlign w:val="center"/>
          </w:tcPr>
          <w:p w14:paraId="67BBFA42" w14:textId="77777777" w:rsidR="005F7DEF" w:rsidRPr="00582819" w:rsidRDefault="005F7DEF" w:rsidP="00D1177B">
            <w:pPr>
              <w:pStyle w:val="NormalWeb"/>
              <w:keepNext/>
              <w:spacing w:before="0" w:beforeAutospacing="0" w:after="0" w:afterAutospacing="0"/>
              <w:jc w:val="center"/>
              <w:rPr>
                <w:sz w:val="20"/>
                <w:szCs w:val="20"/>
                <w:lang w:val="pt-PT"/>
              </w:rPr>
            </w:pPr>
            <w:r w:rsidRPr="00582819">
              <w:rPr>
                <w:b/>
                <w:bCs/>
                <w:kern w:val="24"/>
                <w:sz w:val="20"/>
                <w:szCs w:val="20"/>
                <w:lang w:val="pt-PT"/>
              </w:rPr>
              <w:t>Soliris (n = 62)</w:t>
            </w:r>
          </w:p>
        </w:tc>
        <w:tc>
          <w:tcPr>
            <w:tcW w:w="2250" w:type="dxa"/>
            <w:vAlign w:val="center"/>
          </w:tcPr>
          <w:p w14:paraId="317CA2B3" w14:textId="77777777" w:rsidR="005F7DEF" w:rsidRPr="00582819" w:rsidRDefault="005F7DEF" w:rsidP="00D1177B">
            <w:pPr>
              <w:pStyle w:val="NormalWeb"/>
              <w:keepNext/>
              <w:spacing w:before="0" w:beforeAutospacing="0" w:after="0" w:afterAutospacing="0"/>
              <w:jc w:val="center"/>
              <w:rPr>
                <w:b/>
                <w:bCs/>
                <w:kern w:val="24"/>
                <w:sz w:val="20"/>
                <w:szCs w:val="20"/>
                <w:lang w:val="pt-PT"/>
              </w:rPr>
            </w:pPr>
            <w:r w:rsidRPr="00582819">
              <w:rPr>
                <w:b/>
                <w:bCs/>
                <w:kern w:val="24"/>
                <w:sz w:val="20"/>
                <w:szCs w:val="20"/>
                <w:lang w:val="pt-PT"/>
              </w:rPr>
              <w:t>Placebo (n = 63)</w:t>
            </w:r>
          </w:p>
        </w:tc>
      </w:tr>
      <w:tr w:rsidR="005F7DEF" w:rsidRPr="00582819" w14:paraId="21D90A95" w14:textId="77777777" w:rsidTr="00D1177B">
        <w:trPr>
          <w:trHeight w:val="799"/>
        </w:trPr>
        <w:tc>
          <w:tcPr>
            <w:tcW w:w="4068" w:type="dxa"/>
          </w:tcPr>
          <w:p w14:paraId="160E016C" w14:textId="77777777" w:rsidR="005F7DEF" w:rsidRPr="00582819" w:rsidRDefault="005F7DEF" w:rsidP="00D1177B">
            <w:pPr>
              <w:pStyle w:val="C-BodyText"/>
              <w:keepNext/>
              <w:tabs>
                <w:tab w:val="left" w:pos="567"/>
              </w:tabs>
              <w:spacing w:before="0" w:after="0" w:line="240" w:lineRule="auto"/>
              <w:rPr>
                <w:b/>
                <w:sz w:val="20"/>
                <w:lang w:val="pt-PT" w:eastAsia="es-ES"/>
              </w:rPr>
            </w:pPr>
            <w:r w:rsidRPr="00582819">
              <w:rPr>
                <w:b/>
                <w:sz w:val="20"/>
                <w:lang w:val="pt-PT" w:eastAsia="es-ES"/>
              </w:rPr>
              <w:t>Idade aquando do diagnóstico da MG (anos),</w:t>
            </w:r>
          </w:p>
          <w:p w14:paraId="325945C8" w14:textId="77777777" w:rsidR="005F7DEF" w:rsidRPr="00582819" w:rsidRDefault="005F7DEF" w:rsidP="00D1177B">
            <w:pPr>
              <w:pStyle w:val="C-BodyText"/>
              <w:keepNext/>
              <w:tabs>
                <w:tab w:val="left" w:pos="567"/>
              </w:tabs>
              <w:spacing w:before="0" w:after="0" w:line="240" w:lineRule="auto"/>
              <w:rPr>
                <w:b/>
                <w:sz w:val="20"/>
                <w:lang w:val="pt-PT" w:eastAsia="es-ES"/>
              </w:rPr>
            </w:pPr>
            <w:r w:rsidRPr="00582819">
              <w:rPr>
                <w:b/>
                <w:sz w:val="20"/>
                <w:lang w:val="pt-PT" w:eastAsia="es-ES"/>
              </w:rPr>
              <w:t>Média (min, max)</w:t>
            </w:r>
          </w:p>
        </w:tc>
        <w:tc>
          <w:tcPr>
            <w:tcW w:w="2340" w:type="dxa"/>
            <w:vAlign w:val="center"/>
          </w:tcPr>
          <w:p w14:paraId="25D6D051"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38,0 (5,9; 70,8)</w:t>
            </w:r>
          </w:p>
        </w:tc>
        <w:tc>
          <w:tcPr>
            <w:tcW w:w="2250" w:type="dxa"/>
            <w:vAlign w:val="center"/>
          </w:tcPr>
          <w:p w14:paraId="3D0271EB"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38,1 (7,7; 78,0)</w:t>
            </w:r>
          </w:p>
        </w:tc>
      </w:tr>
      <w:tr w:rsidR="005F7DEF" w:rsidRPr="00582819" w14:paraId="46E14842" w14:textId="77777777" w:rsidTr="00D1177B">
        <w:trPr>
          <w:trHeight w:val="230"/>
        </w:trPr>
        <w:tc>
          <w:tcPr>
            <w:tcW w:w="4068" w:type="dxa"/>
          </w:tcPr>
          <w:p w14:paraId="1E77B12D" w14:textId="77777777" w:rsidR="005F7DEF" w:rsidRPr="00582819" w:rsidRDefault="005F7DEF" w:rsidP="00D1177B">
            <w:pPr>
              <w:pStyle w:val="C-BodyText"/>
              <w:keepNext/>
              <w:tabs>
                <w:tab w:val="left" w:pos="567"/>
              </w:tabs>
              <w:spacing w:before="0" w:after="0" w:line="240" w:lineRule="auto"/>
              <w:rPr>
                <w:b/>
                <w:sz w:val="20"/>
                <w:lang w:val="pt-PT" w:eastAsia="es-ES"/>
              </w:rPr>
            </w:pPr>
            <w:r w:rsidRPr="00582819">
              <w:rPr>
                <w:b/>
                <w:sz w:val="20"/>
                <w:lang w:val="pt-PT" w:eastAsia="es-ES"/>
              </w:rPr>
              <w:t>Sexo feminino, n (%)</w:t>
            </w:r>
          </w:p>
        </w:tc>
        <w:tc>
          <w:tcPr>
            <w:tcW w:w="2340" w:type="dxa"/>
            <w:vAlign w:val="center"/>
          </w:tcPr>
          <w:p w14:paraId="70D4C3EA"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41 (66,1)</w:t>
            </w:r>
          </w:p>
        </w:tc>
        <w:tc>
          <w:tcPr>
            <w:tcW w:w="2250" w:type="dxa"/>
            <w:vAlign w:val="center"/>
          </w:tcPr>
          <w:p w14:paraId="2D6CED88"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41 (65,1)</w:t>
            </w:r>
          </w:p>
        </w:tc>
      </w:tr>
      <w:tr w:rsidR="005F7DEF" w:rsidRPr="00582819" w14:paraId="77BD7D4C" w14:textId="77777777" w:rsidTr="00D1177B">
        <w:trPr>
          <w:trHeight w:val="461"/>
        </w:trPr>
        <w:tc>
          <w:tcPr>
            <w:tcW w:w="4068" w:type="dxa"/>
          </w:tcPr>
          <w:p w14:paraId="4B9DDB40" w14:textId="77777777" w:rsidR="005F7DEF" w:rsidRPr="00582819" w:rsidRDefault="005F7DEF" w:rsidP="00D1177B">
            <w:pPr>
              <w:pStyle w:val="C-BodyText"/>
              <w:keepNext/>
              <w:tabs>
                <w:tab w:val="left" w:pos="567"/>
              </w:tabs>
              <w:spacing w:before="0" w:after="0" w:line="240" w:lineRule="auto"/>
              <w:rPr>
                <w:b/>
                <w:sz w:val="20"/>
                <w:lang w:val="pt-PT" w:eastAsia="es-ES"/>
              </w:rPr>
            </w:pPr>
            <w:r w:rsidRPr="00582819">
              <w:rPr>
                <w:b/>
                <w:sz w:val="20"/>
                <w:lang w:val="pt-PT" w:eastAsia="es-ES"/>
              </w:rPr>
              <w:t xml:space="preserve">Duração da MG (anos), </w:t>
            </w:r>
          </w:p>
          <w:p w14:paraId="01F106D6" w14:textId="77777777" w:rsidR="005F7DEF" w:rsidRPr="00582819" w:rsidRDefault="005F7DEF" w:rsidP="00D1177B">
            <w:pPr>
              <w:pStyle w:val="C-BodyText"/>
              <w:keepNext/>
              <w:tabs>
                <w:tab w:val="left" w:pos="567"/>
              </w:tabs>
              <w:spacing w:before="0" w:after="0" w:line="240" w:lineRule="auto"/>
              <w:rPr>
                <w:b/>
                <w:sz w:val="20"/>
                <w:lang w:val="pt-PT" w:eastAsia="es-ES"/>
              </w:rPr>
            </w:pPr>
            <w:r w:rsidRPr="00582819">
              <w:rPr>
                <w:b/>
                <w:sz w:val="20"/>
                <w:lang w:val="pt-PT" w:eastAsia="es-ES"/>
              </w:rPr>
              <w:t>Média (min, max)</w:t>
            </w:r>
          </w:p>
        </w:tc>
        <w:tc>
          <w:tcPr>
            <w:tcW w:w="2340" w:type="dxa"/>
            <w:vAlign w:val="center"/>
          </w:tcPr>
          <w:p w14:paraId="169FF864"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9,9 (1,3; 29,7)</w:t>
            </w:r>
          </w:p>
        </w:tc>
        <w:tc>
          <w:tcPr>
            <w:tcW w:w="2250" w:type="dxa"/>
            <w:vAlign w:val="center"/>
          </w:tcPr>
          <w:p w14:paraId="1208D419"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9,2 (1,0; 33,8)</w:t>
            </w:r>
          </w:p>
        </w:tc>
      </w:tr>
      <w:tr w:rsidR="005F7DEF" w:rsidRPr="00A24085" w14:paraId="72A159A7" w14:textId="77777777" w:rsidTr="00D1177B">
        <w:trPr>
          <w:trHeight w:val="230"/>
        </w:trPr>
        <w:tc>
          <w:tcPr>
            <w:tcW w:w="4068" w:type="dxa"/>
          </w:tcPr>
          <w:p w14:paraId="3B7CD1FB" w14:textId="77777777" w:rsidR="005F7DEF" w:rsidRPr="00582819" w:rsidRDefault="005F7DEF" w:rsidP="00D1177B">
            <w:pPr>
              <w:pStyle w:val="C-BodyText"/>
              <w:keepNext/>
              <w:tabs>
                <w:tab w:val="left" w:pos="567"/>
              </w:tabs>
              <w:spacing w:before="0" w:after="0" w:line="240" w:lineRule="auto"/>
              <w:rPr>
                <w:b/>
                <w:sz w:val="20"/>
                <w:lang w:val="pt-PT" w:eastAsia="es-ES"/>
              </w:rPr>
            </w:pPr>
            <w:r w:rsidRPr="00582819">
              <w:rPr>
                <w:b/>
                <w:sz w:val="20"/>
                <w:lang w:val="pt-PT" w:eastAsia="es-ES"/>
              </w:rPr>
              <w:t>Pontuação das MG-ADL no início do estudo</w:t>
            </w:r>
          </w:p>
        </w:tc>
        <w:tc>
          <w:tcPr>
            <w:tcW w:w="2340" w:type="dxa"/>
            <w:vAlign w:val="center"/>
          </w:tcPr>
          <w:p w14:paraId="3E907050"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p>
        </w:tc>
        <w:tc>
          <w:tcPr>
            <w:tcW w:w="2250" w:type="dxa"/>
            <w:vAlign w:val="center"/>
          </w:tcPr>
          <w:p w14:paraId="463176A4"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p>
        </w:tc>
      </w:tr>
      <w:tr w:rsidR="005F7DEF" w:rsidRPr="00582819" w14:paraId="319AC62A" w14:textId="77777777" w:rsidTr="00D1177B">
        <w:trPr>
          <w:trHeight w:val="219"/>
        </w:trPr>
        <w:tc>
          <w:tcPr>
            <w:tcW w:w="4068" w:type="dxa"/>
          </w:tcPr>
          <w:p w14:paraId="32F940F9" w14:textId="77777777" w:rsidR="005F7DEF" w:rsidRPr="00582819" w:rsidRDefault="005F7DEF" w:rsidP="00D1177B">
            <w:pPr>
              <w:pStyle w:val="C-BodyText"/>
              <w:keepNext/>
              <w:spacing w:before="0" w:after="0" w:line="240" w:lineRule="auto"/>
              <w:ind w:firstLine="567"/>
              <w:jc w:val="both"/>
              <w:rPr>
                <w:sz w:val="20"/>
                <w:lang w:val="pt-PT" w:eastAsia="es-ES"/>
              </w:rPr>
            </w:pPr>
            <w:r w:rsidRPr="00582819">
              <w:rPr>
                <w:sz w:val="20"/>
                <w:lang w:val="pt-PT" w:eastAsia="es-ES"/>
              </w:rPr>
              <w:t>Média (DP)</w:t>
            </w:r>
          </w:p>
        </w:tc>
        <w:tc>
          <w:tcPr>
            <w:tcW w:w="2340" w:type="dxa"/>
            <w:vAlign w:val="center"/>
          </w:tcPr>
          <w:p w14:paraId="1F3E5A1D"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10,5 (3,06)</w:t>
            </w:r>
          </w:p>
        </w:tc>
        <w:tc>
          <w:tcPr>
            <w:tcW w:w="2250" w:type="dxa"/>
            <w:vAlign w:val="center"/>
          </w:tcPr>
          <w:p w14:paraId="3613D337"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9,9 (2,58)</w:t>
            </w:r>
          </w:p>
        </w:tc>
      </w:tr>
      <w:tr w:rsidR="005F7DEF" w:rsidRPr="00582819" w14:paraId="5F43084E" w14:textId="77777777" w:rsidTr="00D1177B">
        <w:trPr>
          <w:trHeight w:val="230"/>
        </w:trPr>
        <w:tc>
          <w:tcPr>
            <w:tcW w:w="4068" w:type="dxa"/>
          </w:tcPr>
          <w:p w14:paraId="19B1034A" w14:textId="653FC9B6" w:rsidR="005F7DEF" w:rsidRPr="00582819" w:rsidRDefault="005F7DEF" w:rsidP="00D1177B">
            <w:pPr>
              <w:pStyle w:val="C-BodyText"/>
              <w:keepNext/>
              <w:spacing w:before="0" w:after="0" w:line="240" w:lineRule="auto"/>
              <w:ind w:firstLine="567"/>
              <w:jc w:val="both"/>
              <w:rPr>
                <w:sz w:val="20"/>
                <w:lang w:val="pt-PT" w:eastAsia="es-ES"/>
              </w:rPr>
            </w:pPr>
            <w:r w:rsidRPr="00582819">
              <w:rPr>
                <w:sz w:val="20"/>
                <w:lang w:val="pt-PT" w:eastAsia="es-ES"/>
              </w:rPr>
              <w:t>M</w:t>
            </w:r>
            <w:r w:rsidR="00F36AD5" w:rsidRPr="00582819">
              <w:rPr>
                <w:sz w:val="20"/>
                <w:lang w:val="pt-PT" w:eastAsia="es-ES"/>
              </w:rPr>
              <w:t>e</w:t>
            </w:r>
            <w:r w:rsidRPr="00582819">
              <w:rPr>
                <w:sz w:val="20"/>
                <w:lang w:val="pt-PT" w:eastAsia="es-ES"/>
              </w:rPr>
              <w:t>dia</w:t>
            </w:r>
            <w:r w:rsidR="00F36AD5" w:rsidRPr="00582819">
              <w:rPr>
                <w:sz w:val="20"/>
                <w:lang w:val="pt-PT" w:eastAsia="es-ES"/>
              </w:rPr>
              <w:t>na</w:t>
            </w:r>
          </w:p>
        </w:tc>
        <w:tc>
          <w:tcPr>
            <w:tcW w:w="2340" w:type="dxa"/>
            <w:vAlign w:val="center"/>
          </w:tcPr>
          <w:p w14:paraId="36D7F30B"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10,0</w:t>
            </w:r>
          </w:p>
        </w:tc>
        <w:tc>
          <w:tcPr>
            <w:tcW w:w="2250" w:type="dxa"/>
            <w:vAlign w:val="center"/>
          </w:tcPr>
          <w:p w14:paraId="1593B993"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9,0</w:t>
            </w:r>
          </w:p>
        </w:tc>
      </w:tr>
      <w:tr w:rsidR="005F7DEF" w:rsidRPr="00A24085" w14:paraId="49EFEEAE" w14:textId="77777777" w:rsidTr="00D1177B">
        <w:trPr>
          <w:trHeight w:val="230"/>
        </w:trPr>
        <w:tc>
          <w:tcPr>
            <w:tcW w:w="4068" w:type="dxa"/>
          </w:tcPr>
          <w:p w14:paraId="29A27240" w14:textId="77777777" w:rsidR="005F7DEF" w:rsidRPr="00582819" w:rsidRDefault="005F7DEF" w:rsidP="00D1177B">
            <w:pPr>
              <w:pStyle w:val="C-BodyText"/>
              <w:keepNext/>
              <w:tabs>
                <w:tab w:val="left" w:pos="567"/>
              </w:tabs>
              <w:spacing w:before="0" w:after="0" w:line="240" w:lineRule="auto"/>
              <w:rPr>
                <w:sz w:val="20"/>
                <w:lang w:val="pt-PT"/>
              </w:rPr>
            </w:pPr>
            <w:r w:rsidRPr="00582819">
              <w:rPr>
                <w:b/>
                <w:sz w:val="20"/>
                <w:lang w:val="pt-PT" w:eastAsia="es-ES"/>
              </w:rPr>
              <w:t>Pontuação do QMG no início do estudo</w:t>
            </w:r>
          </w:p>
        </w:tc>
        <w:tc>
          <w:tcPr>
            <w:tcW w:w="2340" w:type="dxa"/>
            <w:vAlign w:val="center"/>
          </w:tcPr>
          <w:p w14:paraId="5805D9E4"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p>
        </w:tc>
        <w:tc>
          <w:tcPr>
            <w:tcW w:w="2250" w:type="dxa"/>
            <w:vAlign w:val="center"/>
          </w:tcPr>
          <w:p w14:paraId="7384D518"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p>
        </w:tc>
      </w:tr>
      <w:tr w:rsidR="005F7DEF" w:rsidRPr="00582819" w14:paraId="7F5B6B38" w14:textId="77777777" w:rsidTr="00D1177B">
        <w:trPr>
          <w:trHeight w:val="230"/>
        </w:trPr>
        <w:tc>
          <w:tcPr>
            <w:tcW w:w="4068" w:type="dxa"/>
          </w:tcPr>
          <w:p w14:paraId="14A477E2" w14:textId="77777777" w:rsidR="005F7DEF" w:rsidRPr="00582819" w:rsidRDefault="005F7DEF" w:rsidP="00D1177B">
            <w:pPr>
              <w:pStyle w:val="C-BodyText"/>
              <w:keepNext/>
              <w:spacing w:before="0" w:after="0" w:line="240" w:lineRule="auto"/>
              <w:ind w:firstLine="567"/>
              <w:jc w:val="both"/>
              <w:rPr>
                <w:sz w:val="20"/>
                <w:lang w:val="pt-PT" w:eastAsia="es-ES"/>
              </w:rPr>
            </w:pPr>
            <w:r w:rsidRPr="00582819">
              <w:rPr>
                <w:sz w:val="20"/>
                <w:lang w:val="pt-PT" w:eastAsia="es-ES"/>
              </w:rPr>
              <w:t>Média (DP)</w:t>
            </w:r>
          </w:p>
        </w:tc>
        <w:tc>
          <w:tcPr>
            <w:tcW w:w="2340" w:type="dxa"/>
            <w:vAlign w:val="center"/>
          </w:tcPr>
          <w:p w14:paraId="0497D772"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17,3 (5,10)</w:t>
            </w:r>
          </w:p>
        </w:tc>
        <w:tc>
          <w:tcPr>
            <w:tcW w:w="2250" w:type="dxa"/>
            <w:vAlign w:val="center"/>
          </w:tcPr>
          <w:p w14:paraId="5030E8AF"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16,9 (5,56)</w:t>
            </w:r>
          </w:p>
        </w:tc>
      </w:tr>
      <w:tr w:rsidR="005F7DEF" w:rsidRPr="00582819" w14:paraId="52CC62EE" w14:textId="77777777" w:rsidTr="00D1177B">
        <w:trPr>
          <w:trHeight w:val="230"/>
        </w:trPr>
        <w:tc>
          <w:tcPr>
            <w:tcW w:w="4068" w:type="dxa"/>
          </w:tcPr>
          <w:p w14:paraId="712D47E4" w14:textId="5B2A2A46" w:rsidR="005F7DEF" w:rsidRPr="00582819" w:rsidRDefault="005F7DEF" w:rsidP="00D1177B">
            <w:pPr>
              <w:pStyle w:val="C-BodyText"/>
              <w:keepNext/>
              <w:spacing w:before="0" w:after="0" w:line="240" w:lineRule="auto"/>
              <w:ind w:firstLine="567"/>
              <w:jc w:val="both"/>
              <w:rPr>
                <w:sz w:val="20"/>
                <w:lang w:val="pt-PT" w:eastAsia="es-ES"/>
              </w:rPr>
            </w:pPr>
            <w:r w:rsidRPr="00582819">
              <w:rPr>
                <w:sz w:val="20"/>
                <w:lang w:val="pt-PT" w:eastAsia="es-ES"/>
              </w:rPr>
              <w:t>M</w:t>
            </w:r>
            <w:r w:rsidR="00C85AE2" w:rsidRPr="00582819">
              <w:rPr>
                <w:sz w:val="20"/>
                <w:lang w:val="pt-PT" w:eastAsia="es-ES"/>
              </w:rPr>
              <w:t>e</w:t>
            </w:r>
            <w:r w:rsidRPr="00582819">
              <w:rPr>
                <w:sz w:val="20"/>
                <w:lang w:val="pt-PT" w:eastAsia="es-ES"/>
              </w:rPr>
              <w:t>dia</w:t>
            </w:r>
            <w:r w:rsidR="00C85AE2" w:rsidRPr="00582819">
              <w:rPr>
                <w:sz w:val="20"/>
                <w:lang w:val="pt-PT" w:eastAsia="es-ES"/>
              </w:rPr>
              <w:t>na</w:t>
            </w:r>
          </w:p>
        </w:tc>
        <w:tc>
          <w:tcPr>
            <w:tcW w:w="2340" w:type="dxa"/>
            <w:vAlign w:val="center"/>
          </w:tcPr>
          <w:p w14:paraId="712BDC1A"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17,0</w:t>
            </w:r>
          </w:p>
        </w:tc>
        <w:tc>
          <w:tcPr>
            <w:tcW w:w="2250" w:type="dxa"/>
            <w:vAlign w:val="center"/>
          </w:tcPr>
          <w:p w14:paraId="3AA7CF67"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16,0</w:t>
            </w:r>
          </w:p>
        </w:tc>
      </w:tr>
      <w:tr w:rsidR="005F7DEF" w:rsidRPr="00582819" w14:paraId="1827F3DD" w14:textId="77777777" w:rsidTr="00D1177B">
        <w:trPr>
          <w:trHeight w:val="449"/>
        </w:trPr>
        <w:tc>
          <w:tcPr>
            <w:tcW w:w="4068" w:type="dxa"/>
          </w:tcPr>
          <w:p w14:paraId="05FC2D5D" w14:textId="10D26D7D" w:rsidR="005F7DEF" w:rsidRPr="00582819" w:rsidRDefault="005F7DEF" w:rsidP="00D1177B">
            <w:pPr>
              <w:pStyle w:val="C-BodyText"/>
              <w:keepNext/>
              <w:tabs>
                <w:tab w:val="left" w:pos="567"/>
              </w:tabs>
              <w:spacing w:before="0" w:after="0" w:line="240" w:lineRule="auto"/>
              <w:rPr>
                <w:b/>
                <w:sz w:val="20"/>
                <w:lang w:val="pt-PT" w:eastAsia="es-ES"/>
              </w:rPr>
            </w:pPr>
            <w:r w:rsidRPr="00582819">
              <w:rPr>
                <w:b/>
                <w:sz w:val="20"/>
                <w:lang w:val="pt-PT" w:eastAsia="es-ES"/>
              </w:rPr>
              <w:t xml:space="preserve">≥ 3 terapêuticas imunossupressoras anteriores* desde o diagnóstico, n (%) </w:t>
            </w:r>
          </w:p>
        </w:tc>
        <w:tc>
          <w:tcPr>
            <w:tcW w:w="2340" w:type="dxa"/>
            <w:vAlign w:val="center"/>
          </w:tcPr>
          <w:p w14:paraId="366507A7"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31 (50,0)</w:t>
            </w:r>
          </w:p>
        </w:tc>
        <w:tc>
          <w:tcPr>
            <w:tcW w:w="2250" w:type="dxa"/>
            <w:vAlign w:val="center"/>
          </w:tcPr>
          <w:p w14:paraId="5CE3545A"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34 (54,0)</w:t>
            </w:r>
          </w:p>
        </w:tc>
      </w:tr>
      <w:tr w:rsidR="005F7DEF" w:rsidRPr="00582819" w14:paraId="0FC73245" w14:textId="77777777" w:rsidTr="00D1177B">
        <w:trPr>
          <w:trHeight w:val="363"/>
        </w:trPr>
        <w:tc>
          <w:tcPr>
            <w:tcW w:w="4068" w:type="dxa"/>
          </w:tcPr>
          <w:p w14:paraId="4FC31FBB" w14:textId="77777777" w:rsidR="005F7DEF" w:rsidRPr="00582819" w:rsidRDefault="005F7DEF" w:rsidP="00D1177B">
            <w:pPr>
              <w:pStyle w:val="C-BodyText"/>
              <w:keepNext/>
              <w:tabs>
                <w:tab w:val="left" w:pos="567"/>
              </w:tabs>
              <w:spacing w:before="0" w:after="0" w:line="240" w:lineRule="auto"/>
              <w:rPr>
                <w:b/>
                <w:sz w:val="20"/>
                <w:lang w:val="pt-PT" w:eastAsia="es-ES"/>
              </w:rPr>
            </w:pPr>
            <w:r w:rsidRPr="00582819">
              <w:rPr>
                <w:b/>
                <w:sz w:val="20"/>
                <w:lang w:val="pt-PT" w:eastAsia="es-ES"/>
              </w:rPr>
              <w:t>Número de doentes com exacerbações anteriores desde o diagnóstico, n (%)</w:t>
            </w:r>
          </w:p>
        </w:tc>
        <w:tc>
          <w:tcPr>
            <w:tcW w:w="2340" w:type="dxa"/>
            <w:vAlign w:val="center"/>
          </w:tcPr>
          <w:p w14:paraId="0BA5167D"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46 (74,2)</w:t>
            </w:r>
          </w:p>
        </w:tc>
        <w:tc>
          <w:tcPr>
            <w:tcW w:w="2250" w:type="dxa"/>
            <w:vAlign w:val="center"/>
          </w:tcPr>
          <w:p w14:paraId="575C6CCF"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52 (82,5)</w:t>
            </w:r>
          </w:p>
        </w:tc>
      </w:tr>
      <w:tr w:rsidR="005F7DEF" w:rsidRPr="00582819" w14:paraId="7AC7343F" w14:textId="77777777" w:rsidTr="00D1177B">
        <w:trPr>
          <w:trHeight w:val="363"/>
        </w:trPr>
        <w:tc>
          <w:tcPr>
            <w:tcW w:w="4068" w:type="dxa"/>
          </w:tcPr>
          <w:p w14:paraId="67E03836" w14:textId="77777777" w:rsidR="005F7DEF" w:rsidRPr="00582819" w:rsidRDefault="005F7DEF" w:rsidP="00D1177B">
            <w:pPr>
              <w:pStyle w:val="C-BodyText"/>
              <w:keepNext/>
              <w:tabs>
                <w:tab w:val="left" w:pos="567"/>
              </w:tabs>
              <w:spacing w:before="0" w:after="0" w:line="240" w:lineRule="auto"/>
              <w:rPr>
                <w:b/>
                <w:sz w:val="20"/>
                <w:lang w:val="pt-PT" w:eastAsia="es-ES"/>
              </w:rPr>
            </w:pPr>
            <w:r w:rsidRPr="00582819">
              <w:rPr>
                <w:b/>
                <w:sz w:val="20"/>
                <w:lang w:val="pt-PT" w:eastAsia="es-ES"/>
              </w:rPr>
              <w:t xml:space="preserve">Número de doentes com crises anteriores de MG desde o diagnóstico, n (%) </w:t>
            </w:r>
          </w:p>
        </w:tc>
        <w:tc>
          <w:tcPr>
            <w:tcW w:w="2340" w:type="dxa"/>
            <w:vAlign w:val="center"/>
          </w:tcPr>
          <w:p w14:paraId="1FD963D5"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13 (21,0)</w:t>
            </w:r>
          </w:p>
        </w:tc>
        <w:tc>
          <w:tcPr>
            <w:tcW w:w="2250" w:type="dxa"/>
            <w:vAlign w:val="center"/>
          </w:tcPr>
          <w:p w14:paraId="71D7B1A6"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10 (15,9)</w:t>
            </w:r>
          </w:p>
        </w:tc>
      </w:tr>
      <w:tr w:rsidR="005F7DEF" w:rsidRPr="00582819" w14:paraId="679E3522" w14:textId="77777777" w:rsidTr="00D1177B">
        <w:trPr>
          <w:trHeight w:val="363"/>
        </w:trPr>
        <w:tc>
          <w:tcPr>
            <w:tcW w:w="4068" w:type="dxa"/>
          </w:tcPr>
          <w:p w14:paraId="472C5A55" w14:textId="77777777" w:rsidR="005F7DEF" w:rsidRPr="00582819" w:rsidRDefault="005F7DEF" w:rsidP="00D1177B">
            <w:pPr>
              <w:pStyle w:val="C-BodyText"/>
              <w:keepNext/>
              <w:tabs>
                <w:tab w:val="left" w:pos="567"/>
              </w:tabs>
              <w:spacing w:before="0" w:after="0" w:line="240" w:lineRule="auto"/>
              <w:rPr>
                <w:b/>
                <w:sz w:val="20"/>
                <w:lang w:val="pt-PT" w:eastAsia="es-ES"/>
              </w:rPr>
            </w:pPr>
            <w:r w:rsidRPr="00582819">
              <w:rPr>
                <w:b/>
                <w:sz w:val="20"/>
                <w:lang w:val="pt-PT" w:eastAsia="es-ES"/>
              </w:rPr>
              <w:t>Qualquer suporte ventilatório anterior desde o diagnóstico, n (%)</w:t>
            </w:r>
          </w:p>
        </w:tc>
        <w:tc>
          <w:tcPr>
            <w:tcW w:w="2340" w:type="dxa"/>
            <w:vAlign w:val="center"/>
          </w:tcPr>
          <w:p w14:paraId="0B925C0E"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15 (24,2)</w:t>
            </w:r>
          </w:p>
        </w:tc>
        <w:tc>
          <w:tcPr>
            <w:tcW w:w="2250" w:type="dxa"/>
            <w:vAlign w:val="center"/>
          </w:tcPr>
          <w:p w14:paraId="08E22B27"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14 (22,2)</w:t>
            </w:r>
          </w:p>
        </w:tc>
      </w:tr>
      <w:tr w:rsidR="005F7DEF" w:rsidRPr="00582819" w14:paraId="1AB34A11" w14:textId="77777777" w:rsidTr="00D1177B">
        <w:trPr>
          <w:trHeight w:val="363"/>
        </w:trPr>
        <w:tc>
          <w:tcPr>
            <w:tcW w:w="4068" w:type="dxa"/>
          </w:tcPr>
          <w:p w14:paraId="3B693B82" w14:textId="73BF0017" w:rsidR="005F7DEF" w:rsidRPr="00582819" w:rsidRDefault="005F7DEF" w:rsidP="00D1177B">
            <w:pPr>
              <w:pStyle w:val="C-BodyText"/>
              <w:keepNext/>
              <w:tabs>
                <w:tab w:val="left" w:pos="567"/>
              </w:tabs>
              <w:spacing w:before="0" w:after="0" w:line="240" w:lineRule="auto"/>
              <w:rPr>
                <w:b/>
                <w:sz w:val="20"/>
                <w:lang w:val="pt-PT" w:eastAsia="es-ES"/>
              </w:rPr>
            </w:pPr>
            <w:r w:rsidRPr="00582819">
              <w:rPr>
                <w:b/>
                <w:sz w:val="20"/>
                <w:lang w:val="pt-PT" w:eastAsia="es-ES"/>
              </w:rPr>
              <w:t>Qualquer intubação anterior desde o diagnóstico (classe V de MGFA), n (%)</w:t>
            </w:r>
          </w:p>
        </w:tc>
        <w:tc>
          <w:tcPr>
            <w:tcW w:w="2340" w:type="dxa"/>
            <w:vAlign w:val="center"/>
          </w:tcPr>
          <w:p w14:paraId="4F1CC21E"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11 (17,7)</w:t>
            </w:r>
          </w:p>
        </w:tc>
        <w:tc>
          <w:tcPr>
            <w:tcW w:w="2250" w:type="dxa"/>
            <w:vAlign w:val="center"/>
          </w:tcPr>
          <w:p w14:paraId="1D4FD536" w14:textId="77777777" w:rsidR="005F7DEF" w:rsidRPr="00582819" w:rsidRDefault="005F7DEF" w:rsidP="00D1177B">
            <w:pPr>
              <w:pStyle w:val="NormalWeb"/>
              <w:keepNext/>
              <w:spacing w:before="0" w:beforeAutospacing="0" w:after="0" w:afterAutospacing="0"/>
              <w:jc w:val="center"/>
              <w:textAlignment w:val="center"/>
              <w:rPr>
                <w:kern w:val="24"/>
                <w:sz w:val="20"/>
                <w:szCs w:val="20"/>
                <w:lang w:val="pt-PT"/>
              </w:rPr>
            </w:pPr>
            <w:r w:rsidRPr="00582819">
              <w:rPr>
                <w:kern w:val="24"/>
                <w:sz w:val="20"/>
                <w:szCs w:val="20"/>
                <w:lang w:val="pt-PT"/>
              </w:rPr>
              <w:t>9 (14,3)</w:t>
            </w:r>
          </w:p>
        </w:tc>
      </w:tr>
    </w:tbl>
    <w:p w14:paraId="6B2D32A8" w14:textId="77777777" w:rsidR="005F7DEF" w:rsidRPr="00582819" w:rsidRDefault="005F7DEF" w:rsidP="00D1177B">
      <w:pPr>
        <w:pStyle w:val="C-BodyText"/>
        <w:spacing w:before="0" w:after="0" w:line="240" w:lineRule="auto"/>
        <w:rPr>
          <w:sz w:val="20"/>
          <w:lang w:val="pt-PT"/>
        </w:rPr>
      </w:pPr>
      <w:r w:rsidRPr="00582819">
        <w:rPr>
          <w:sz w:val="20"/>
          <w:lang w:val="pt-PT"/>
        </w:rPr>
        <w:t>* Os imunossupressores incluem, mas não se limitam a, corticosteroides, azatioprina, micofenolato, metotrexato, ciclosporina, tacrolímus ou ciclofosfamida.</w:t>
      </w:r>
    </w:p>
    <w:p w14:paraId="3FFD57FC" w14:textId="77777777" w:rsidR="005F7DEF" w:rsidRPr="00582819" w:rsidRDefault="005F7DEF" w:rsidP="00D1177B">
      <w:pPr>
        <w:tabs>
          <w:tab w:val="clear" w:pos="567"/>
        </w:tabs>
        <w:spacing w:line="240" w:lineRule="auto"/>
        <w:rPr>
          <w:lang w:val="pt-PT"/>
        </w:rPr>
      </w:pPr>
    </w:p>
    <w:p w14:paraId="7525293F" w14:textId="604D1AA6" w:rsidR="005F7DEF" w:rsidRPr="00582819" w:rsidRDefault="005F7DEF" w:rsidP="00D1177B">
      <w:pPr>
        <w:tabs>
          <w:tab w:val="clear" w:pos="567"/>
        </w:tabs>
        <w:spacing w:line="240" w:lineRule="auto"/>
        <w:rPr>
          <w:lang w:val="pt-PT"/>
        </w:rPr>
      </w:pPr>
      <w:r w:rsidRPr="00582819">
        <w:rPr>
          <w:lang w:val="pt-PT"/>
        </w:rPr>
        <w:t>O parâmetro de avaliação primário do estudo ECU-MG-301 foi a alteração desde o início do estudo da pontuação total do Perfil das Atividades da Vida Diária na MG (</w:t>
      </w:r>
      <w:r w:rsidRPr="00582819">
        <w:rPr>
          <w:i/>
          <w:lang w:val="pt-PT"/>
        </w:rPr>
        <w:t>MG Activities of Daily Living Profile</w:t>
      </w:r>
      <w:r w:rsidRPr="00582819">
        <w:rPr>
          <w:lang w:val="pt-PT"/>
        </w:rPr>
        <w:t xml:space="preserve"> - MG-ADL) (uma medida de resultados comunicada pelo doente validada na MGg) na semana</w:t>
      </w:r>
      <w:r w:rsidRPr="00582819">
        <w:rPr>
          <w:bCs/>
          <w:noProof/>
          <w:lang w:val="pt-PT"/>
        </w:rPr>
        <w:t> </w:t>
      </w:r>
      <w:r w:rsidRPr="00582819">
        <w:rPr>
          <w:lang w:val="pt-PT"/>
        </w:rPr>
        <w:t>26. A análise primária da</w:t>
      </w:r>
      <w:r w:rsidR="00C85AE2" w:rsidRPr="00582819">
        <w:rPr>
          <w:lang w:val="pt-PT"/>
        </w:rPr>
        <w:t>s</w:t>
      </w:r>
      <w:r w:rsidRPr="00582819">
        <w:rPr>
          <w:lang w:val="pt-PT"/>
        </w:rPr>
        <w:t xml:space="preserve"> MG-ADL foi uma análise da covariância de pior classificação com uma classificação média de 56,6 para o Soliris e </w:t>
      </w:r>
      <w:r w:rsidR="00C85AE2" w:rsidRPr="00582819">
        <w:rPr>
          <w:lang w:val="pt-PT"/>
        </w:rPr>
        <w:t xml:space="preserve">de </w:t>
      </w:r>
      <w:r w:rsidRPr="00582819">
        <w:rPr>
          <w:lang w:val="pt-PT"/>
        </w:rPr>
        <w:t>68,3 para o placebo, com base em 125 doentes em estudo (p = 0,0698).</w:t>
      </w:r>
    </w:p>
    <w:p w14:paraId="2DAC59C3" w14:textId="77777777" w:rsidR="005F7DEF" w:rsidRPr="00582819" w:rsidRDefault="005F7DEF" w:rsidP="00D1177B">
      <w:pPr>
        <w:tabs>
          <w:tab w:val="clear" w:pos="567"/>
        </w:tabs>
        <w:spacing w:line="240" w:lineRule="auto"/>
        <w:rPr>
          <w:lang w:val="pt-PT"/>
        </w:rPr>
      </w:pPr>
    </w:p>
    <w:p w14:paraId="57DA2F9A" w14:textId="1E69860D" w:rsidR="00C85AE2" w:rsidRPr="00582819" w:rsidRDefault="005F7DEF" w:rsidP="00D1177B">
      <w:pPr>
        <w:pStyle w:val="C-BodyText"/>
        <w:spacing w:before="0" w:after="0" w:line="240" w:lineRule="auto"/>
        <w:rPr>
          <w:sz w:val="22"/>
          <w:szCs w:val="22"/>
          <w:lang w:val="pt-PT"/>
        </w:rPr>
      </w:pPr>
      <w:r w:rsidRPr="00582819">
        <w:rPr>
          <w:sz w:val="22"/>
          <w:szCs w:val="22"/>
          <w:lang w:val="pt-PT"/>
        </w:rPr>
        <w:t xml:space="preserve">O parâmetro de avaliação secundário chave foi a alteração desde o início do estudo </w:t>
      </w:r>
      <w:r w:rsidR="00C85AE2" w:rsidRPr="00582819">
        <w:rPr>
          <w:sz w:val="22"/>
          <w:szCs w:val="22"/>
          <w:lang w:val="pt-PT"/>
        </w:rPr>
        <w:t>n</w:t>
      </w:r>
      <w:r w:rsidRPr="00582819">
        <w:rPr>
          <w:sz w:val="22"/>
          <w:szCs w:val="22"/>
          <w:lang w:val="pt-PT"/>
        </w:rPr>
        <w:t>a pontuação total do</w:t>
      </w:r>
      <w:r w:rsidRPr="00582819">
        <w:rPr>
          <w:sz w:val="22"/>
          <w:lang w:val="pt-PT"/>
        </w:rPr>
        <w:t xml:space="preserve"> Sistema de Pontuação Quantitativ</w:t>
      </w:r>
      <w:r w:rsidR="00C85AE2" w:rsidRPr="00582819">
        <w:rPr>
          <w:sz w:val="22"/>
          <w:lang w:val="pt-PT"/>
        </w:rPr>
        <w:t>a</w:t>
      </w:r>
      <w:r w:rsidRPr="00582819">
        <w:rPr>
          <w:sz w:val="22"/>
          <w:lang w:val="pt-PT"/>
        </w:rPr>
        <w:t xml:space="preserve"> da MG (</w:t>
      </w:r>
      <w:r w:rsidRPr="00582819">
        <w:rPr>
          <w:i/>
          <w:sz w:val="22"/>
          <w:szCs w:val="22"/>
          <w:lang w:val="pt-PT"/>
        </w:rPr>
        <w:t>Quantitative MG Scoring System</w:t>
      </w:r>
      <w:r w:rsidRPr="00582819">
        <w:rPr>
          <w:sz w:val="22"/>
          <w:szCs w:val="22"/>
          <w:lang w:val="pt-PT"/>
        </w:rPr>
        <w:t xml:space="preserve"> – QMG) (uma medida de resultados comunicada pelo médico validada na MG</w:t>
      </w:r>
      <w:r w:rsidRPr="00582819">
        <w:rPr>
          <w:sz w:val="22"/>
          <w:lang w:val="pt-PT"/>
        </w:rPr>
        <w:t>g) na semana 26. A análise primária d</w:t>
      </w:r>
      <w:r w:rsidR="00C85AE2" w:rsidRPr="00582819">
        <w:rPr>
          <w:sz w:val="22"/>
          <w:lang w:val="pt-PT"/>
        </w:rPr>
        <w:t>a</w:t>
      </w:r>
      <w:r w:rsidRPr="00582819">
        <w:rPr>
          <w:sz w:val="22"/>
          <w:lang w:val="pt-PT"/>
        </w:rPr>
        <w:t xml:space="preserve"> QMG </w:t>
      </w:r>
      <w:r w:rsidRPr="00582819">
        <w:rPr>
          <w:sz w:val="22"/>
          <w:lang w:val="pt-PT"/>
        </w:rPr>
        <w:lastRenderedPageBreak/>
        <w:t>foi uma análise da covariância de pior classificação com uma classificação média de 54,7 para Soliris e</w:t>
      </w:r>
      <w:r w:rsidR="00C85AE2" w:rsidRPr="00582819">
        <w:rPr>
          <w:sz w:val="22"/>
          <w:lang w:val="pt-PT"/>
        </w:rPr>
        <w:t xml:space="preserve"> de</w:t>
      </w:r>
      <w:r w:rsidRPr="00582819">
        <w:rPr>
          <w:sz w:val="22"/>
          <w:lang w:val="pt-PT"/>
        </w:rPr>
        <w:t xml:space="preserve"> 70,7 para o placebo, com base em 125 doentes em estudo (p = 0,0129)</w:t>
      </w:r>
      <w:r w:rsidRPr="00582819">
        <w:rPr>
          <w:sz w:val="22"/>
          <w:szCs w:val="22"/>
          <w:lang w:val="pt-PT"/>
        </w:rPr>
        <w:t xml:space="preserve">. </w:t>
      </w:r>
    </w:p>
    <w:p w14:paraId="530A119E" w14:textId="77777777" w:rsidR="00C85AE2" w:rsidRPr="00582819" w:rsidRDefault="00C85AE2" w:rsidP="00D1177B">
      <w:pPr>
        <w:pStyle w:val="C-BodyText"/>
        <w:spacing w:before="0" w:after="0" w:line="240" w:lineRule="auto"/>
        <w:rPr>
          <w:sz w:val="22"/>
          <w:szCs w:val="22"/>
          <w:lang w:val="pt-PT"/>
        </w:rPr>
      </w:pPr>
    </w:p>
    <w:p w14:paraId="47FC5BB1" w14:textId="6130E8BA" w:rsidR="005F7DEF" w:rsidRPr="00582819" w:rsidRDefault="005F7DEF" w:rsidP="00D1177B">
      <w:pPr>
        <w:pStyle w:val="C-BodyText"/>
        <w:spacing w:before="0" w:after="0" w:line="240" w:lineRule="auto"/>
        <w:rPr>
          <w:sz w:val="22"/>
          <w:szCs w:val="22"/>
          <w:lang w:val="pt-PT"/>
        </w:rPr>
      </w:pPr>
      <w:r w:rsidRPr="00582819">
        <w:rPr>
          <w:sz w:val="22"/>
          <w:szCs w:val="22"/>
          <w:lang w:val="pt-PT"/>
        </w:rPr>
        <w:t>Os resultados da eficácia para a</w:t>
      </w:r>
      <w:r w:rsidR="00C85AE2" w:rsidRPr="00582819">
        <w:rPr>
          <w:sz w:val="22"/>
          <w:szCs w:val="22"/>
          <w:lang w:val="pt-PT"/>
        </w:rPr>
        <w:t>s</w:t>
      </w:r>
      <w:r w:rsidRPr="00582819">
        <w:rPr>
          <w:sz w:val="22"/>
          <w:szCs w:val="22"/>
          <w:lang w:val="pt-PT"/>
        </w:rPr>
        <w:t xml:space="preserve"> análise</w:t>
      </w:r>
      <w:r w:rsidR="00C85AE2" w:rsidRPr="00582819">
        <w:rPr>
          <w:sz w:val="22"/>
          <w:szCs w:val="22"/>
          <w:lang w:val="pt-PT"/>
        </w:rPr>
        <w:t>s</w:t>
      </w:r>
      <w:r w:rsidRPr="00582819">
        <w:rPr>
          <w:sz w:val="22"/>
          <w:szCs w:val="22"/>
          <w:lang w:val="pt-PT"/>
        </w:rPr>
        <w:t xml:space="preserve"> das medidas repetidas pré-especificadas dos parâmetros de avaliação primário</w:t>
      </w:r>
      <w:r w:rsidR="00C85AE2" w:rsidRPr="00582819">
        <w:rPr>
          <w:sz w:val="22"/>
          <w:szCs w:val="22"/>
          <w:lang w:val="pt-PT"/>
        </w:rPr>
        <w:t>s</w:t>
      </w:r>
      <w:r w:rsidRPr="00582819">
        <w:rPr>
          <w:sz w:val="22"/>
          <w:szCs w:val="22"/>
          <w:lang w:val="pt-PT"/>
        </w:rPr>
        <w:t xml:space="preserve"> e secundário</w:t>
      </w:r>
      <w:r w:rsidR="00C85AE2" w:rsidRPr="00582819">
        <w:rPr>
          <w:sz w:val="22"/>
          <w:szCs w:val="22"/>
          <w:lang w:val="pt-PT"/>
        </w:rPr>
        <w:t>s</w:t>
      </w:r>
      <w:r w:rsidRPr="00582819">
        <w:rPr>
          <w:sz w:val="22"/>
          <w:szCs w:val="22"/>
          <w:lang w:val="pt-PT"/>
        </w:rPr>
        <w:t xml:space="preserve"> encontram-se apresentados no Quadro 10.</w:t>
      </w:r>
    </w:p>
    <w:p w14:paraId="37566493" w14:textId="77777777" w:rsidR="005F7DEF" w:rsidRPr="00582819" w:rsidRDefault="005F7DEF" w:rsidP="00D1177B">
      <w:pPr>
        <w:pStyle w:val="C-BodyText"/>
        <w:spacing w:before="0" w:after="0" w:line="240" w:lineRule="auto"/>
        <w:rPr>
          <w:sz w:val="22"/>
          <w:szCs w:val="22"/>
          <w:lang w:val="pt-PT"/>
        </w:rPr>
      </w:pPr>
    </w:p>
    <w:p w14:paraId="085D3BFD" w14:textId="51486907" w:rsidR="005F7DEF" w:rsidRPr="00582819" w:rsidRDefault="005F7DEF" w:rsidP="00D1177B">
      <w:pPr>
        <w:pStyle w:val="C-BodyText"/>
        <w:keepNext/>
        <w:spacing w:before="0" w:after="0" w:line="240" w:lineRule="auto"/>
        <w:jc w:val="both"/>
        <w:rPr>
          <w:b/>
          <w:sz w:val="22"/>
          <w:szCs w:val="22"/>
          <w:lang w:val="pt-PT"/>
        </w:rPr>
      </w:pPr>
      <w:r w:rsidRPr="00582819">
        <w:rPr>
          <w:b/>
          <w:sz w:val="22"/>
          <w:szCs w:val="22"/>
          <w:lang w:val="pt-PT"/>
        </w:rPr>
        <w:t>Quadro 10:</w:t>
      </w:r>
      <w:r w:rsidRPr="00582819">
        <w:rPr>
          <w:b/>
          <w:sz w:val="22"/>
          <w:szCs w:val="22"/>
          <w:lang w:val="pt-PT"/>
        </w:rPr>
        <w:tab/>
        <w:t>Alteração dos resultados d</w:t>
      </w:r>
      <w:r w:rsidR="00C85AE2" w:rsidRPr="00582819">
        <w:rPr>
          <w:b/>
          <w:sz w:val="22"/>
          <w:szCs w:val="22"/>
          <w:lang w:val="pt-PT"/>
        </w:rPr>
        <w:t>a</w:t>
      </w:r>
      <w:r w:rsidRPr="00582819">
        <w:rPr>
          <w:b/>
          <w:sz w:val="22"/>
          <w:szCs w:val="22"/>
          <w:lang w:val="pt-PT"/>
        </w:rPr>
        <w:t xml:space="preserve"> eficácia desde o início do estudo até à semana 26 para o estudo ECU-MG-301</w:t>
      </w:r>
    </w:p>
    <w:tbl>
      <w:tblPr>
        <w:tblStyle w:val="Grilledutableau"/>
        <w:tblW w:w="8942" w:type="dxa"/>
        <w:tblLook w:val="04A0" w:firstRow="1" w:lastRow="0" w:firstColumn="1" w:lastColumn="0" w:noHBand="0" w:noVBand="1"/>
      </w:tblPr>
      <w:tblGrid>
        <w:gridCol w:w="2122"/>
        <w:gridCol w:w="1620"/>
        <w:gridCol w:w="1346"/>
        <w:gridCol w:w="1784"/>
        <w:gridCol w:w="2070"/>
      </w:tblGrid>
      <w:tr w:rsidR="005F7DEF" w:rsidRPr="00A24085" w14:paraId="43919A11" w14:textId="77777777" w:rsidTr="00CE149B">
        <w:trPr>
          <w:trHeight w:val="1244"/>
          <w:tblHeader/>
        </w:trPr>
        <w:tc>
          <w:tcPr>
            <w:tcW w:w="2122" w:type="dxa"/>
          </w:tcPr>
          <w:p w14:paraId="7BD3118D" w14:textId="77777777" w:rsidR="005F7DEF" w:rsidRPr="00582819" w:rsidRDefault="005F7DEF" w:rsidP="00D1177B">
            <w:pPr>
              <w:pStyle w:val="C-BodyText"/>
              <w:keepNext/>
              <w:spacing w:before="0" w:after="0" w:line="240" w:lineRule="auto"/>
              <w:jc w:val="center"/>
              <w:rPr>
                <w:b/>
                <w:sz w:val="20"/>
                <w:lang w:val="pt-PT"/>
              </w:rPr>
            </w:pPr>
            <w:r w:rsidRPr="00582819">
              <w:rPr>
                <w:b/>
                <w:sz w:val="20"/>
                <w:lang w:val="pt-PT"/>
              </w:rPr>
              <w:t>Parâmetros de avaliação da eficácia: alteração da pontuação total desde o início do estudo até à semana 26</w:t>
            </w:r>
          </w:p>
        </w:tc>
        <w:tc>
          <w:tcPr>
            <w:tcW w:w="1620" w:type="dxa"/>
          </w:tcPr>
          <w:p w14:paraId="6B555AB6" w14:textId="77777777" w:rsidR="005F7DEF" w:rsidRPr="00582819" w:rsidRDefault="005F7DEF" w:rsidP="00D1177B">
            <w:pPr>
              <w:pStyle w:val="C-BodyText"/>
              <w:keepNext/>
              <w:spacing w:before="0" w:after="0" w:line="240" w:lineRule="auto"/>
              <w:jc w:val="center"/>
              <w:rPr>
                <w:b/>
                <w:sz w:val="20"/>
                <w:lang w:val="pt-PT"/>
              </w:rPr>
            </w:pPr>
            <w:r w:rsidRPr="00582819">
              <w:rPr>
                <w:b/>
                <w:sz w:val="20"/>
                <w:lang w:val="pt-PT"/>
              </w:rPr>
              <w:t>Soliris</w:t>
            </w:r>
          </w:p>
          <w:p w14:paraId="4485E823" w14:textId="77777777" w:rsidR="005F7DEF" w:rsidRPr="00582819" w:rsidRDefault="005F7DEF" w:rsidP="00D1177B">
            <w:pPr>
              <w:pStyle w:val="C-BodyText"/>
              <w:keepNext/>
              <w:spacing w:before="0" w:after="0" w:line="240" w:lineRule="auto"/>
              <w:jc w:val="center"/>
              <w:rPr>
                <w:b/>
                <w:sz w:val="20"/>
                <w:lang w:val="pt-PT"/>
              </w:rPr>
            </w:pPr>
            <w:r w:rsidRPr="00582819">
              <w:rPr>
                <w:b/>
                <w:sz w:val="20"/>
                <w:lang w:val="pt-PT"/>
              </w:rPr>
              <w:t>(n = 62)</w:t>
            </w:r>
          </w:p>
          <w:p w14:paraId="60274F78" w14:textId="77777777" w:rsidR="005F7DEF" w:rsidRPr="00582819" w:rsidRDefault="005F7DEF" w:rsidP="00D1177B">
            <w:pPr>
              <w:pStyle w:val="C-BodyText"/>
              <w:keepNext/>
              <w:spacing w:before="0" w:after="0" w:line="240" w:lineRule="auto"/>
              <w:jc w:val="center"/>
              <w:rPr>
                <w:b/>
                <w:sz w:val="20"/>
                <w:lang w:val="pt-PT"/>
              </w:rPr>
            </w:pPr>
            <w:r w:rsidRPr="00582819">
              <w:rPr>
                <w:b/>
                <w:sz w:val="20"/>
                <w:lang w:val="pt-PT"/>
              </w:rPr>
              <w:t>(EPM)</w:t>
            </w:r>
          </w:p>
        </w:tc>
        <w:tc>
          <w:tcPr>
            <w:tcW w:w="1346" w:type="dxa"/>
          </w:tcPr>
          <w:p w14:paraId="5F2096BE" w14:textId="77777777" w:rsidR="005F7DEF" w:rsidRPr="00582819" w:rsidRDefault="005F7DEF" w:rsidP="00D1177B">
            <w:pPr>
              <w:pStyle w:val="C-BodyText"/>
              <w:keepNext/>
              <w:spacing w:before="0" w:after="0" w:line="240" w:lineRule="auto"/>
              <w:jc w:val="center"/>
              <w:rPr>
                <w:b/>
                <w:sz w:val="20"/>
                <w:lang w:val="pt-PT"/>
              </w:rPr>
            </w:pPr>
            <w:r w:rsidRPr="00582819">
              <w:rPr>
                <w:b/>
                <w:sz w:val="20"/>
                <w:lang w:val="pt-PT"/>
              </w:rPr>
              <w:t>Placebo</w:t>
            </w:r>
          </w:p>
          <w:p w14:paraId="0043E34D" w14:textId="77777777" w:rsidR="005F7DEF" w:rsidRPr="00582819" w:rsidRDefault="005F7DEF" w:rsidP="00D1177B">
            <w:pPr>
              <w:pStyle w:val="C-BodyText"/>
              <w:keepNext/>
              <w:spacing w:before="0" w:after="0" w:line="240" w:lineRule="auto"/>
              <w:jc w:val="center"/>
              <w:rPr>
                <w:b/>
                <w:sz w:val="20"/>
                <w:lang w:val="pt-PT"/>
              </w:rPr>
            </w:pPr>
            <w:r w:rsidRPr="00582819">
              <w:rPr>
                <w:b/>
                <w:sz w:val="20"/>
                <w:lang w:val="pt-PT"/>
              </w:rPr>
              <w:t>(n = 63)</w:t>
            </w:r>
          </w:p>
          <w:p w14:paraId="4773A025" w14:textId="77777777" w:rsidR="005F7DEF" w:rsidRPr="00582819" w:rsidRDefault="005F7DEF" w:rsidP="00D1177B">
            <w:pPr>
              <w:pStyle w:val="C-BodyText"/>
              <w:keepNext/>
              <w:spacing w:before="0" w:after="0" w:line="240" w:lineRule="auto"/>
              <w:jc w:val="center"/>
              <w:rPr>
                <w:b/>
                <w:sz w:val="20"/>
                <w:lang w:val="pt-PT"/>
              </w:rPr>
            </w:pPr>
            <w:r w:rsidRPr="00582819">
              <w:rPr>
                <w:b/>
                <w:sz w:val="20"/>
                <w:lang w:val="pt-PT"/>
              </w:rPr>
              <w:t>(EPM)</w:t>
            </w:r>
          </w:p>
        </w:tc>
        <w:tc>
          <w:tcPr>
            <w:tcW w:w="1784" w:type="dxa"/>
          </w:tcPr>
          <w:p w14:paraId="39D37480" w14:textId="77777777" w:rsidR="005F7DEF" w:rsidRPr="00582819" w:rsidRDefault="005F7DEF" w:rsidP="00D1177B">
            <w:pPr>
              <w:pStyle w:val="C-BodyText"/>
              <w:keepNext/>
              <w:spacing w:before="0" w:after="0" w:line="240" w:lineRule="auto"/>
              <w:jc w:val="center"/>
              <w:rPr>
                <w:b/>
                <w:sz w:val="20"/>
                <w:lang w:val="pt-PT"/>
              </w:rPr>
            </w:pPr>
            <w:r w:rsidRPr="00582819">
              <w:rPr>
                <w:b/>
                <w:sz w:val="20"/>
                <w:lang w:val="pt-PT"/>
              </w:rPr>
              <w:t>Alteração de Soliris em relação ao placebo – Diferença média dos MQ (IC 95%)</w:t>
            </w:r>
          </w:p>
        </w:tc>
        <w:tc>
          <w:tcPr>
            <w:tcW w:w="2070" w:type="dxa"/>
          </w:tcPr>
          <w:p w14:paraId="00291830" w14:textId="77777777" w:rsidR="005F7DEF" w:rsidRPr="00582819" w:rsidRDefault="005F7DEF" w:rsidP="00D1177B">
            <w:pPr>
              <w:pStyle w:val="C-BodyText"/>
              <w:keepNext/>
              <w:spacing w:before="0" w:after="0" w:line="240" w:lineRule="auto"/>
              <w:jc w:val="center"/>
              <w:rPr>
                <w:b/>
                <w:sz w:val="20"/>
                <w:lang w:val="pt-PT"/>
              </w:rPr>
            </w:pPr>
            <w:r w:rsidRPr="00582819">
              <w:rPr>
                <w:b/>
                <w:sz w:val="20"/>
                <w:lang w:val="pt-PT"/>
              </w:rPr>
              <w:t>Valor de p (utilizando a análise das medidas repetidas)</w:t>
            </w:r>
          </w:p>
        </w:tc>
      </w:tr>
      <w:tr w:rsidR="005F7DEF" w:rsidRPr="00582819" w14:paraId="6BACC58F" w14:textId="77777777" w:rsidTr="00CE149B">
        <w:trPr>
          <w:trHeight w:val="474"/>
        </w:trPr>
        <w:tc>
          <w:tcPr>
            <w:tcW w:w="2122" w:type="dxa"/>
          </w:tcPr>
          <w:p w14:paraId="43D05398" w14:textId="77777777" w:rsidR="005F7DEF" w:rsidRPr="00582819" w:rsidRDefault="005F7DEF" w:rsidP="00D1177B">
            <w:pPr>
              <w:pStyle w:val="C-BodyText"/>
              <w:keepNext/>
              <w:spacing w:before="0" w:after="0" w:line="240" w:lineRule="auto"/>
              <w:jc w:val="both"/>
              <w:rPr>
                <w:b/>
                <w:sz w:val="20"/>
                <w:lang w:val="pt-PT"/>
              </w:rPr>
            </w:pPr>
            <w:r w:rsidRPr="00582819">
              <w:rPr>
                <w:b/>
                <w:sz w:val="20"/>
                <w:lang w:val="pt-PT"/>
              </w:rPr>
              <w:t xml:space="preserve">MG-ADL </w:t>
            </w:r>
          </w:p>
        </w:tc>
        <w:tc>
          <w:tcPr>
            <w:tcW w:w="1620" w:type="dxa"/>
          </w:tcPr>
          <w:p w14:paraId="2A23D925"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-4,2 (0,49)</w:t>
            </w:r>
          </w:p>
        </w:tc>
        <w:tc>
          <w:tcPr>
            <w:tcW w:w="1346" w:type="dxa"/>
          </w:tcPr>
          <w:p w14:paraId="3C4E1BA3"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-2,3(0,48)</w:t>
            </w:r>
          </w:p>
        </w:tc>
        <w:tc>
          <w:tcPr>
            <w:tcW w:w="1784" w:type="dxa"/>
          </w:tcPr>
          <w:p w14:paraId="1B8702BA"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-1,9</w:t>
            </w:r>
          </w:p>
          <w:p w14:paraId="25804A20"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(-3,3; -0,6)</w:t>
            </w:r>
          </w:p>
        </w:tc>
        <w:tc>
          <w:tcPr>
            <w:tcW w:w="2070" w:type="dxa"/>
          </w:tcPr>
          <w:p w14:paraId="45A87C13"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0,0058</w:t>
            </w:r>
          </w:p>
        </w:tc>
      </w:tr>
      <w:tr w:rsidR="005F7DEF" w:rsidRPr="00582819" w14:paraId="41F12FE7" w14:textId="77777777" w:rsidTr="00CE149B">
        <w:trPr>
          <w:trHeight w:val="474"/>
        </w:trPr>
        <w:tc>
          <w:tcPr>
            <w:tcW w:w="2122" w:type="dxa"/>
          </w:tcPr>
          <w:p w14:paraId="5E23E4ED" w14:textId="77777777" w:rsidR="005F7DEF" w:rsidRPr="00582819" w:rsidRDefault="005F7DEF" w:rsidP="00D1177B">
            <w:pPr>
              <w:pStyle w:val="C-BodyText"/>
              <w:keepNext/>
              <w:spacing w:before="0" w:after="0" w:line="240" w:lineRule="auto"/>
              <w:jc w:val="both"/>
              <w:rPr>
                <w:b/>
                <w:sz w:val="20"/>
                <w:lang w:val="pt-PT"/>
              </w:rPr>
            </w:pPr>
            <w:r w:rsidRPr="00582819">
              <w:rPr>
                <w:b/>
                <w:sz w:val="20"/>
                <w:lang w:val="pt-PT"/>
              </w:rPr>
              <w:t xml:space="preserve">QMG </w:t>
            </w:r>
          </w:p>
        </w:tc>
        <w:tc>
          <w:tcPr>
            <w:tcW w:w="1620" w:type="dxa"/>
          </w:tcPr>
          <w:p w14:paraId="22123A2E"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-4,6 (0,60)</w:t>
            </w:r>
          </w:p>
        </w:tc>
        <w:tc>
          <w:tcPr>
            <w:tcW w:w="1346" w:type="dxa"/>
          </w:tcPr>
          <w:p w14:paraId="304EC7A3"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-1,6 (0,59)</w:t>
            </w:r>
          </w:p>
        </w:tc>
        <w:tc>
          <w:tcPr>
            <w:tcW w:w="1784" w:type="dxa"/>
          </w:tcPr>
          <w:p w14:paraId="594D7248"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-3,0</w:t>
            </w:r>
          </w:p>
          <w:p w14:paraId="0B262B98"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(-4,6; -1,3)</w:t>
            </w:r>
          </w:p>
        </w:tc>
        <w:tc>
          <w:tcPr>
            <w:tcW w:w="2070" w:type="dxa"/>
          </w:tcPr>
          <w:p w14:paraId="52632E39"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0,0006</w:t>
            </w:r>
          </w:p>
        </w:tc>
      </w:tr>
      <w:tr w:rsidR="005F7DEF" w:rsidRPr="00582819" w14:paraId="6FA8622D" w14:textId="77777777" w:rsidTr="00CE149B">
        <w:trPr>
          <w:trHeight w:val="474"/>
        </w:trPr>
        <w:tc>
          <w:tcPr>
            <w:tcW w:w="2122" w:type="dxa"/>
          </w:tcPr>
          <w:p w14:paraId="5CC779AC" w14:textId="77777777" w:rsidR="005F7DEF" w:rsidRPr="00582819" w:rsidRDefault="005F7DEF" w:rsidP="00D1177B">
            <w:pPr>
              <w:pStyle w:val="C-BodyText"/>
              <w:keepNext/>
              <w:spacing w:before="0" w:after="0" w:line="240" w:lineRule="auto"/>
              <w:jc w:val="both"/>
              <w:rPr>
                <w:b/>
                <w:sz w:val="20"/>
                <w:lang w:val="pt-PT"/>
              </w:rPr>
            </w:pPr>
            <w:r w:rsidRPr="00582819">
              <w:rPr>
                <w:b/>
                <w:sz w:val="20"/>
                <w:lang w:val="pt-PT"/>
              </w:rPr>
              <w:t xml:space="preserve">MGC </w:t>
            </w:r>
          </w:p>
        </w:tc>
        <w:tc>
          <w:tcPr>
            <w:tcW w:w="1620" w:type="dxa"/>
          </w:tcPr>
          <w:p w14:paraId="6B93A3A2"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-8,1 (0,96)</w:t>
            </w:r>
          </w:p>
        </w:tc>
        <w:tc>
          <w:tcPr>
            <w:tcW w:w="1346" w:type="dxa"/>
          </w:tcPr>
          <w:p w14:paraId="19F96A20"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-4,8 (0,94)</w:t>
            </w:r>
          </w:p>
        </w:tc>
        <w:tc>
          <w:tcPr>
            <w:tcW w:w="1784" w:type="dxa"/>
          </w:tcPr>
          <w:p w14:paraId="1069133D"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-3,4</w:t>
            </w:r>
          </w:p>
          <w:p w14:paraId="2A13B4D2"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(-6,0; -0,7)</w:t>
            </w:r>
          </w:p>
        </w:tc>
        <w:tc>
          <w:tcPr>
            <w:tcW w:w="2070" w:type="dxa"/>
          </w:tcPr>
          <w:p w14:paraId="510CB5D4"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0,0134</w:t>
            </w:r>
          </w:p>
        </w:tc>
      </w:tr>
      <w:tr w:rsidR="005F7DEF" w:rsidRPr="00582819" w14:paraId="5820D2F8" w14:textId="77777777" w:rsidTr="00CE149B">
        <w:trPr>
          <w:trHeight w:val="474"/>
        </w:trPr>
        <w:tc>
          <w:tcPr>
            <w:tcW w:w="2122" w:type="dxa"/>
          </w:tcPr>
          <w:p w14:paraId="29CB4239" w14:textId="77777777" w:rsidR="005F7DEF" w:rsidRPr="00582819" w:rsidRDefault="005F7DEF" w:rsidP="00D1177B">
            <w:pPr>
              <w:pStyle w:val="C-BodyText"/>
              <w:keepNext/>
              <w:spacing w:before="0" w:after="0" w:line="240" w:lineRule="auto"/>
              <w:jc w:val="both"/>
              <w:rPr>
                <w:b/>
                <w:sz w:val="20"/>
                <w:lang w:val="pt-PT"/>
              </w:rPr>
            </w:pPr>
            <w:r w:rsidRPr="00582819">
              <w:rPr>
                <w:b/>
                <w:sz w:val="20"/>
                <w:lang w:val="pt-PT"/>
              </w:rPr>
              <w:t xml:space="preserve">MG-QoL-15 </w:t>
            </w:r>
          </w:p>
        </w:tc>
        <w:tc>
          <w:tcPr>
            <w:tcW w:w="1620" w:type="dxa"/>
          </w:tcPr>
          <w:p w14:paraId="75B85181"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-12,6 (1,52)</w:t>
            </w:r>
          </w:p>
        </w:tc>
        <w:tc>
          <w:tcPr>
            <w:tcW w:w="1346" w:type="dxa"/>
          </w:tcPr>
          <w:p w14:paraId="3B1BC909"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-5,4 (1,49)</w:t>
            </w:r>
          </w:p>
        </w:tc>
        <w:tc>
          <w:tcPr>
            <w:tcW w:w="1784" w:type="dxa"/>
          </w:tcPr>
          <w:p w14:paraId="33FC2BD2"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-7,2</w:t>
            </w:r>
          </w:p>
          <w:p w14:paraId="6C29F10D"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(-11,5; -3,0)</w:t>
            </w:r>
          </w:p>
        </w:tc>
        <w:tc>
          <w:tcPr>
            <w:tcW w:w="2070" w:type="dxa"/>
          </w:tcPr>
          <w:p w14:paraId="201170CB" w14:textId="77777777" w:rsidR="005F7DEF" w:rsidRPr="00582819" w:rsidRDefault="005F7DEF" w:rsidP="00D1177B">
            <w:pPr>
              <w:pStyle w:val="C-BodyText"/>
              <w:keepNext/>
              <w:spacing w:before="0" w:after="0" w:line="240" w:lineRule="auto"/>
              <w:jc w:val="center"/>
              <w:rPr>
                <w:sz w:val="20"/>
                <w:lang w:val="pt-PT"/>
              </w:rPr>
            </w:pPr>
            <w:r w:rsidRPr="00582819">
              <w:rPr>
                <w:sz w:val="20"/>
                <w:lang w:val="pt-PT"/>
              </w:rPr>
              <w:t>0,0010</w:t>
            </w:r>
          </w:p>
        </w:tc>
      </w:tr>
    </w:tbl>
    <w:p w14:paraId="7E4A48E9" w14:textId="01736E97" w:rsidR="005F7DEF" w:rsidRPr="00582819" w:rsidRDefault="005F7DEF" w:rsidP="00D1177B">
      <w:pPr>
        <w:tabs>
          <w:tab w:val="clear" w:pos="567"/>
        </w:tabs>
        <w:spacing w:line="240" w:lineRule="auto"/>
        <w:jc w:val="both"/>
        <w:rPr>
          <w:rFonts w:eastAsia="SimSun"/>
          <w:sz w:val="20"/>
          <w:lang w:val="pt-PT"/>
        </w:rPr>
      </w:pPr>
      <w:r w:rsidRPr="00582819">
        <w:rPr>
          <w:rFonts w:eastAsia="SimSun"/>
          <w:sz w:val="20"/>
          <w:lang w:val="pt-PT"/>
        </w:rPr>
        <w:t>EPM = Erro padrão da média; IC = Intervalo de confiança; MGC = Miastenia Gravis composta; MG-QoL15 = Questionário da Qualidade de Vida 15 na Miastenia Gravis</w:t>
      </w:r>
    </w:p>
    <w:p w14:paraId="02DC042A" w14:textId="77777777" w:rsidR="005F7DEF" w:rsidRPr="00582819" w:rsidRDefault="005F7DEF" w:rsidP="00D1177B">
      <w:pPr>
        <w:pStyle w:val="C-BodyText"/>
        <w:tabs>
          <w:tab w:val="left" w:pos="270"/>
        </w:tabs>
        <w:spacing w:before="0" w:after="0" w:line="240" w:lineRule="auto"/>
        <w:rPr>
          <w:rFonts w:ascii="Calibri" w:eastAsia="SimSun" w:hAnsi="Calibri"/>
          <w:sz w:val="22"/>
          <w:szCs w:val="22"/>
          <w:lang w:val="pt-PT"/>
        </w:rPr>
      </w:pPr>
    </w:p>
    <w:p w14:paraId="4D9879ED" w14:textId="1F4C4D86" w:rsidR="005F7DEF" w:rsidRPr="00582819" w:rsidRDefault="005F7DEF" w:rsidP="00D1177B">
      <w:pPr>
        <w:tabs>
          <w:tab w:val="clear" w:pos="567"/>
        </w:tabs>
        <w:spacing w:line="240" w:lineRule="auto"/>
        <w:rPr>
          <w:lang w:val="pt-PT"/>
        </w:rPr>
      </w:pPr>
      <w:r w:rsidRPr="00582819">
        <w:rPr>
          <w:lang w:val="pt-PT"/>
        </w:rPr>
        <w:t>No estudo ECU-MG-301, um respondedor clínico na pontuação total de MG-ADL foi definido como tendo uma melhoria de, pelo menos, 3 pontos. A proporção de respondedores clínicos na semana 26 sem terapêutica de resgate foi de 59,7% com Soliris em comparação com 39,7% com o placebo (p = 0,0229). No estudo</w:t>
      </w:r>
      <w:r w:rsidRPr="00582819">
        <w:rPr>
          <w:lang w:val="pt-PT" w:eastAsia="en-US"/>
        </w:rPr>
        <w:t xml:space="preserve"> ECU-MG-301, </w:t>
      </w:r>
      <w:r w:rsidRPr="00582819">
        <w:rPr>
          <w:lang w:val="pt-PT"/>
        </w:rPr>
        <w:t>um respondedor clínico na pontuação total de</w:t>
      </w:r>
      <w:r w:rsidRPr="00582819">
        <w:rPr>
          <w:lang w:val="pt-PT" w:eastAsia="en-US"/>
        </w:rPr>
        <w:t xml:space="preserve"> QMG </w:t>
      </w:r>
      <w:r w:rsidRPr="00582819">
        <w:rPr>
          <w:lang w:val="pt-PT"/>
        </w:rPr>
        <w:t>foi definido como tendo uma melhoria de, pelo menos,</w:t>
      </w:r>
      <w:r w:rsidRPr="00582819">
        <w:rPr>
          <w:lang w:val="pt-PT" w:eastAsia="en-US"/>
        </w:rPr>
        <w:t xml:space="preserve"> 5 pontos. A proporção de respondedores clínicos na semana 26 </w:t>
      </w:r>
      <w:r w:rsidRPr="00582819">
        <w:rPr>
          <w:lang w:val="pt-PT"/>
        </w:rPr>
        <w:t>sem terapêutica de resgate</w:t>
      </w:r>
      <w:r w:rsidR="00C85AE2" w:rsidRPr="00582819">
        <w:rPr>
          <w:lang w:val="pt-PT"/>
        </w:rPr>
        <w:t>,</w:t>
      </w:r>
      <w:r w:rsidRPr="00582819">
        <w:rPr>
          <w:lang w:val="pt-PT"/>
        </w:rPr>
        <w:t xml:space="preserve"> foi de</w:t>
      </w:r>
      <w:r w:rsidRPr="00582819">
        <w:rPr>
          <w:lang w:val="pt-PT" w:eastAsia="en-US"/>
        </w:rPr>
        <w:t xml:space="preserve"> 45,2% com Soliris em comparação com 19% com o placebo (p = 0,0018).</w:t>
      </w:r>
    </w:p>
    <w:p w14:paraId="6D8A5B8E" w14:textId="77777777" w:rsidR="005F7DEF" w:rsidRPr="00582819" w:rsidRDefault="005F7DEF" w:rsidP="00D1177B">
      <w:pPr>
        <w:tabs>
          <w:tab w:val="clear" w:pos="567"/>
        </w:tabs>
        <w:spacing w:line="240" w:lineRule="auto"/>
        <w:rPr>
          <w:lang w:val="pt-PT"/>
        </w:rPr>
      </w:pPr>
    </w:p>
    <w:p w14:paraId="6FE73AFD" w14:textId="4D46D0F7" w:rsidR="005F7DEF" w:rsidRPr="00582819" w:rsidRDefault="005F7DEF" w:rsidP="00D1177B">
      <w:pPr>
        <w:rPr>
          <w:lang w:val="pt-PT"/>
        </w:rPr>
      </w:pPr>
      <w:r w:rsidRPr="00582819">
        <w:rPr>
          <w:lang w:val="pt-PT"/>
        </w:rPr>
        <w:t>O Quadro 11 apresenta uma perspetiva geral dos doentes que comunicaram uma deterioração clínica e dos doentes que tiveram necessidade de terapêutica de resgate ao longo das 26 semanas.</w:t>
      </w:r>
    </w:p>
    <w:p w14:paraId="14CEE50A" w14:textId="77777777" w:rsidR="005F7DEF" w:rsidRPr="00582819" w:rsidRDefault="005F7DEF" w:rsidP="00D1177B">
      <w:pPr>
        <w:pStyle w:val="C-BodyText"/>
        <w:spacing w:before="0" w:after="0" w:line="240" w:lineRule="auto"/>
        <w:rPr>
          <w:sz w:val="22"/>
          <w:szCs w:val="22"/>
          <w:lang w:val="pt-PT"/>
        </w:rPr>
      </w:pPr>
    </w:p>
    <w:p w14:paraId="60355E1D" w14:textId="77777777" w:rsidR="005F7DEF" w:rsidRPr="00582819" w:rsidRDefault="005F7DEF" w:rsidP="00D1177B">
      <w:pPr>
        <w:pStyle w:val="C-BodyText"/>
        <w:keepNext/>
        <w:spacing w:before="0" w:after="0" w:line="240" w:lineRule="auto"/>
        <w:jc w:val="both"/>
        <w:rPr>
          <w:b/>
          <w:sz w:val="22"/>
          <w:szCs w:val="22"/>
          <w:lang w:val="pt-PT"/>
        </w:rPr>
      </w:pPr>
      <w:r w:rsidRPr="00582819">
        <w:rPr>
          <w:b/>
          <w:sz w:val="22"/>
          <w:szCs w:val="22"/>
          <w:lang w:val="pt-PT"/>
        </w:rPr>
        <w:t>Quadro 11:</w:t>
      </w:r>
      <w:r w:rsidRPr="00582819">
        <w:rPr>
          <w:b/>
          <w:sz w:val="22"/>
          <w:szCs w:val="22"/>
          <w:lang w:val="pt-PT"/>
        </w:rPr>
        <w:tab/>
        <w:t>Deterioração clínica e terapêutica de resgate no estudo ECU-MG-301</w:t>
      </w:r>
    </w:p>
    <w:tbl>
      <w:tblPr>
        <w:tblW w:w="87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96"/>
        <w:gridCol w:w="1292"/>
        <w:gridCol w:w="1276"/>
        <w:gridCol w:w="1342"/>
      </w:tblGrid>
      <w:tr w:rsidR="005F7DEF" w:rsidRPr="00582819" w14:paraId="53F0D539" w14:textId="77777777" w:rsidTr="00CE149B">
        <w:trPr>
          <w:cantSplit/>
          <w:trHeight w:val="407"/>
          <w:tblHeader/>
        </w:trPr>
        <w:tc>
          <w:tcPr>
            <w:tcW w:w="4796" w:type="dxa"/>
            <w:shd w:val="clear" w:color="auto" w:fill="auto"/>
          </w:tcPr>
          <w:p w14:paraId="7A686230" w14:textId="77777777" w:rsidR="005F7DEF" w:rsidRPr="00582819" w:rsidRDefault="005F7DEF" w:rsidP="00D1177B">
            <w:pPr>
              <w:keepNext/>
              <w:spacing w:line="240" w:lineRule="auto"/>
              <w:jc w:val="both"/>
              <w:rPr>
                <w:b/>
                <w:snapToGrid/>
                <w:szCs w:val="20"/>
                <w:lang w:val="pt-PT" w:eastAsia="en-US"/>
              </w:rPr>
            </w:pPr>
            <w:r w:rsidRPr="00582819">
              <w:rPr>
                <w:b/>
                <w:snapToGrid/>
                <w:szCs w:val="20"/>
                <w:lang w:val="pt-PT" w:eastAsia="en-US"/>
              </w:rPr>
              <w:t>Variável</w:t>
            </w:r>
          </w:p>
        </w:tc>
        <w:tc>
          <w:tcPr>
            <w:tcW w:w="1292" w:type="dxa"/>
            <w:shd w:val="clear" w:color="auto" w:fill="auto"/>
          </w:tcPr>
          <w:p w14:paraId="118BBB9C" w14:textId="77777777" w:rsidR="005F7DEF" w:rsidRPr="00582819" w:rsidRDefault="005F7DEF" w:rsidP="00D1177B">
            <w:pPr>
              <w:keepNext/>
              <w:spacing w:line="240" w:lineRule="auto"/>
              <w:jc w:val="both"/>
              <w:rPr>
                <w:b/>
                <w:snapToGrid/>
                <w:szCs w:val="20"/>
                <w:lang w:val="pt-PT" w:eastAsia="en-US"/>
              </w:rPr>
            </w:pPr>
            <w:r w:rsidRPr="00582819">
              <w:rPr>
                <w:b/>
                <w:snapToGrid/>
                <w:szCs w:val="20"/>
                <w:lang w:val="pt-PT" w:eastAsia="en-US"/>
              </w:rPr>
              <w:t>Estatística</w:t>
            </w:r>
          </w:p>
        </w:tc>
        <w:tc>
          <w:tcPr>
            <w:tcW w:w="1276" w:type="dxa"/>
            <w:shd w:val="clear" w:color="auto" w:fill="auto"/>
          </w:tcPr>
          <w:p w14:paraId="38A90000" w14:textId="77777777" w:rsidR="005F7DEF" w:rsidRPr="00582819" w:rsidRDefault="005F7DEF" w:rsidP="00D1177B">
            <w:pPr>
              <w:keepNext/>
              <w:spacing w:line="240" w:lineRule="auto"/>
              <w:jc w:val="both"/>
              <w:rPr>
                <w:b/>
                <w:snapToGrid/>
                <w:szCs w:val="20"/>
                <w:lang w:val="pt-PT" w:eastAsia="en-US"/>
              </w:rPr>
            </w:pPr>
            <w:r w:rsidRPr="00582819">
              <w:rPr>
                <w:b/>
                <w:snapToGrid/>
                <w:szCs w:val="20"/>
                <w:lang w:val="pt-PT" w:eastAsia="en-US"/>
              </w:rPr>
              <w:t xml:space="preserve">Placebo </w:t>
            </w:r>
          </w:p>
          <w:p w14:paraId="4671DFE8" w14:textId="77777777" w:rsidR="005F7DEF" w:rsidRPr="00582819" w:rsidRDefault="005F7DEF" w:rsidP="00D1177B">
            <w:pPr>
              <w:keepNext/>
              <w:spacing w:line="240" w:lineRule="auto"/>
              <w:jc w:val="both"/>
              <w:rPr>
                <w:b/>
                <w:snapToGrid/>
                <w:szCs w:val="20"/>
                <w:lang w:val="pt-PT" w:eastAsia="en-US"/>
              </w:rPr>
            </w:pPr>
            <w:r w:rsidRPr="00582819">
              <w:rPr>
                <w:b/>
                <w:snapToGrid/>
                <w:szCs w:val="20"/>
                <w:lang w:val="pt-PT" w:eastAsia="en-US"/>
              </w:rPr>
              <w:t>(N = 63)</w:t>
            </w:r>
          </w:p>
        </w:tc>
        <w:tc>
          <w:tcPr>
            <w:tcW w:w="1342" w:type="dxa"/>
            <w:shd w:val="clear" w:color="auto" w:fill="auto"/>
          </w:tcPr>
          <w:p w14:paraId="19A7B44E" w14:textId="77777777" w:rsidR="005F7DEF" w:rsidRPr="00582819" w:rsidRDefault="005F7DEF" w:rsidP="00D1177B">
            <w:pPr>
              <w:keepNext/>
              <w:spacing w:line="240" w:lineRule="auto"/>
              <w:jc w:val="both"/>
              <w:rPr>
                <w:b/>
                <w:snapToGrid/>
                <w:szCs w:val="20"/>
                <w:lang w:val="pt-PT" w:eastAsia="en-US"/>
              </w:rPr>
            </w:pPr>
            <w:r w:rsidRPr="00582819">
              <w:rPr>
                <w:b/>
                <w:snapToGrid/>
                <w:szCs w:val="20"/>
                <w:lang w:val="pt-PT" w:eastAsia="en-US"/>
              </w:rPr>
              <w:t>Soliris</w:t>
            </w:r>
          </w:p>
          <w:p w14:paraId="51BCD2D3" w14:textId="77777777" w:rsidR="005F7DEF" w:rsidRPr="00582819" w:rsidRDefault="005F7DEF" w:rsidP="00D1177B">
            <w:pPr>
              <w:keepNext/>
              <w:spacing w:line="240" w:lineRule="auto"/>
              <w:jc w:val="both"/>
              <w:rPr>
                <w:b/>
                <w:snapToGrid/>
                <w:szCs w:val="20"/>
                <w:lang w:val="pt-PT" w:eastAsia="en-US"/>
              </w:rPr>
            </w:pPr>
            <w:r w:rsidRPr="00582819">
              <w:rPr>
                <w:b/>
                <w:snapToGrid/>
                <w:szCs w:val="20"/>
                <w:lang w:val="pt-PT" w:eastAsia="en-US"/>
              </w:rPr>
              <w:t>(N = 62)</w:t>
            </w:r>
          </w:p>
        </w:tc>
      </w:tr>
      <w:tr w:rsidR="005F7DEF" w:rsidRPr="00582819" w14:paraId="4595E244" w14:textId="77777777" w:rsidTr="00CE149B">
        <w:trPr>
          <w:cantSplit/>
          <w:trHeight w:val="198"/>
        </w:trPr>
        <w:tc>
          <w:tcPr>
            <w:tcW w:w="4796" w:type="dxa"/>
            <w:shd w:val="clear" w:color="auto" w:fill="auto"/>
          </w:tcPr>
          <w:p w14:paraId="5930CD1D" w14:textId="77777777" w:rsidR="005F7DEF" w:rsidRPr="00582819" w:rsidRDefault="005F7DEF" w:rsidP="00D1177B">
            <w:pPr>
              <w:keepNext/>
              <w:spacing w:line="240" w:lineRule="auto"/>
              <w:jc w:val="both"/>
              <w:rPr>
                <w:snapToGrid/>
                <w:szCs w:val="20"/>
                <w:lang w:val="pt-PT" w:eastAsia="en-US"/>
              </w:rPr>
            </w:pPr>
            <w:r w:rsidRPr="00582819">
              <w:rPr>
                <w:snapToGrid/>
                <w:szCs w:val="20"/>
                <w:lang w:val="pt-PT" w:eastAsia="en-US"/>
              </w:rPr>
              <w:t>Número total de doentes que comunicaram deterioração clínica</w:t>
            </w:r>
          </w:p>
        </w:tc>
        <w:tc>
          <w:tcPr>
            <w:tcW w:w="1292" w:type="dxa"/>
            <w:shd w:val="clear" w:color="auto" w:fill="auto"/>
          </w:tcPr>
          <w:p w14:paraId="4039B078" w14:textId="77777777" w:rsidR="005F7DEF" w:rsidRPr="00582819" w:rsidRDefault="005F7DEF" w:rsidP="00D1177B">
            <w:pPr>
              <w:keepNext/>
              <w:spacing w:line="240" w:lineRule="auto"/>
              <w:jc w:val="both"/>
              <w:rPr>
                <w:snapToGrid/>
                <w:szCs w:val="20"/>
                <w:lang w:val="pt-PT" w:eastAsia="en-US"/>
              </w:rPr>
            </w:pPr>
            <w:r w:rsidRPr="00582819">
              <w:rPr>
                <w:snapToGrid/>
                <w:szCs w:val="20"/>
                <w:lang w:val="pt-PT" w:eastAsia="en-US"/>
              </w:rPr>
              <w:t>n (%)</w:t>
            </w:r>
          </w:p>
        </w:tc>
        <w:tc>
          <w:tcPr>
            <w:tcW w:w="1276" w:type="dxa"/>
            <w:shd w:val="clear" w:color="auto" w:fill="auto"/>
          </w:tcPr>
          <w:p w14:paraId="0033CAC2" w14:textId="77777777" w:rsidR="005F7DEF" w:rsidRPr="00582819" w:rsidRDefault="005F7DEF" w:rsidP="00D1177B">
            <w:pPr>
              <w:keepNext/>
              <w:spacing w:line="240" w:lineRule="auto"/>
              <w:jc w:val="both"/>
              <w:rPr>
                <w:snapToGrid/>
                <w:szCs w:val="20"/>
                <w:lang w:val="pt-PT" w:eastAsia="en-US"/>
              </w:rPr>
            </w:pPr>
            <w:r w:rsidRPr="00582819">
              <w:rPr>
                <w:snapToGrid/>
                <w:szCs w:val="20"/>
                <w:lang w:val="pt-PT" w:eastAsia="en-US"/>
              </w:rPr>
              <w:t>15 (23,8)</w:t>
            </w:r>
          </w:p>
        </w:tc>
        <w:tc>
          <w:tcPr>
            <w:tcW w:w="1342" w:type="dxa"/>
            <w:shd w:val="clear" w:color="auto" w:fill="auto"/>
          </w:tcPr>
          <w:p w14:paraId="5DF61BD0" w14:textId="77777777" w:rsidR="005F7DEF" w:rsidRPr="00582819" w:rsidRDefault="005F7DEF" w:rsidP="00D1177B">
            <w:pPr>
              <w:keepNext/>
              <w:spacing w:line="240" w:lineRule="auto"/>
              <w:jc w:val="both"/>
              <w:rPr>
                <w:snapToGrid/>
                <w:szCs w:val="20"/>
                <w:lang w:val="pt-PT" w:eastAsia="en-US"/>
              </w:rPr>
            </w:pPr>
            <w:r w:rsidRPr="00582819">
              <w:rPr>
                <w:snapToGrid/>
                <w:szCs w:val="20"/>
                <w:lang w:val="pt-PT" w:eastAsia="en-US"/>
              </w:rPr>
              <w:t>6 (9,7)</w:t>
            </w:r>
          </w:p>
        </w:tc>
      </w:tr>
      <w:tr w:rsidR="005F7DEF" w:rsidRPr="00582819" w14:paraId="20971CE7" w14:textId="77777777" w:rsidTr="00CE149B">
        <w:trPr>
          <w:cantSplit/>
          <w:trHeight w:val="198"/>
        </w:trPr>
        <w:tc>
          <w:tcPr>
            <w:tcW w:w="4796" w:type="dxa"/>
            <w:shd w:val="clear" w:color="auto" w:fill="auto"/>
          </w:tcPr>
          <w:p w14:paraId="22161B8E" w14:textId="77777777" w:rsidR="005F7DEF" w:rsidRPr="00582819" w:rsidRDefault="005F7DEF" w:rsidP="00D1177B">
            <w:pPr>
              <w:keepNext/>
              <w:spacing w:line="240" w:lineRule="auto"/>
              <w:jc w:val="both"/>
              <w:rPr>
                <w:snapToGrid/>
                <w:szCs w:val="20"/>
                <w:lang w:val="pt-PT" w:eastAsia="en-US"/>
              </w:rPr>
            </w:pPr>
            <w:r w:rsidRPr="00582819">
              <w:rPr>
                <w:snapToGrid/>
                <w:szCs w:val="20"/>
                <w:lang w:val="pt-PT" w:eastAsia="en-US"/>
              </w:rPr>
              <w:t>Número total de doentes que tiveram necessidade de terapêutica de resgate</w:t>
            </w:r>
          </w:p>
        </w:tc>
        <w:tc>
          <w:tcPr>
            <w:tcW w:w="1292" w:type="dxa"/>
            <w:shd w:val="clear" w:color="auto" w:fill="auto"/>
          </w:tcPr>
          <w:p w14:paraId="452BC9B0" w14:textId="77777777" w:rsidR="005F7DEF" w:rsidRPr="00582819" w:rsidRDefault="005F7DEF" w:rsidP="00D1177B">
            <w:pPr>
              <w:keepNext/>
              <w:spacing w:line="240" w:lineRule="auto"/>
              <w:jc w:val="both"/>
              <w:rPr>
                <w:snapToGrid/>
                <w:szCs w:val="20"/>
                <w:lang w:val="pt-PT" w:eastAsia="en-US"/>
              </w:rPr>
            </w:pPr>
            <w:r w:rsidRPr="00582819">
              <w:rPr>
                <w:snapToGrid/>
                <w:szCs w:val="20"/>
                <w:lang w:val="pt-PT" w:eastAsia="en-US"/>
              </w:rPr>
              <w:t>n (%)</w:t>
            </w:r>
          </w:p>
        </w:tc>
        <w:tc>
          <w:tcPr>
            <w:tcW w:w="1276" w:type="dxa"/>
            <w:shd w:val="clear" w:color="auto" w:fill="auto"/>
          </w:tcPr>
          <w:p w14:paraId="3BE53A22" w14:textId="77777777" w:rsidR="005F7DEF" w:rsidRPr="00582819" w:rsidRDefault="005F7DEF" w:rsidP="00D1177B">
            <w:pPr>
              <w:keepNext/>
              <w:spacing w:line="240" w:lineRule="auto"/>
              <w:jc w:val="both"/>
              <w:rPr>
                <w:snapToGrid/>
                <w:szCs w:val="20"/>
                <w:lang w:val="pt-PT" w:eastAsia="en-US"/>
              </w:rPr>
            </w:pPr>
            <w:r w:rsidRPr="00582819">
              <w:rPr>
                <w:snapToGrid/>
                <w:szCs w:val="20"/>
                <w:lang w:val="pt-PT" w:eastAsia="en-US"/>
              </w:rPr>
              <w:t>12 (19,0)</w:t>
            </w:r>
          </w:p>
        </w:tc>
        <w:tc>
          <w:tcPr>
            <w:tcW w:w="1342" w:type="dxa"/>
            <w:shd w:val="clear" w:color="auto" w:fill="auto"/>
          </w:tcPr>
          <w:p w14:paraId="63F3F1FB" w14:textId="77777777" w:rsidR="005F7DEF" w:rsidRPr="00582819" w:rsidRDefault="005F7DEF" w:rsidP="00D1177B">
            <w:pPr>
              <w:keepNext/>
              <w:spacing w:line="240" w:lineRule="auto"/>
              <w:jc w:val="both"/>
              <w:rPr>
                <w:snapToGrid/>
                <w:szCs w:val="20"/>
                <w:lang w:val="pt-PT" w:eastAsia="en-US"/>
              </w:rPr>
            </w:pPr>
            <w:r w:rsidRPr="00582819">
              <w:rPr>
                <w:snapToGrid/>
                <w:szCs w:val="20"/>
                <w:lang w:val="pt-PT" w:eastAsia="en-US"/>
              </w:rPr>
              <w:t>6 (9,7)</w:t>
            </w:r>
          </w:p>
        </w:tc>
      </w:tr>
    </w:tbl>
    <w:p w14:paraId="603C80EA" w14:textId="77777777" w:rsidR="005F7DEF" w:rsidRPr="00582819" w:rsidRDefault="005F7DEF" w:rsidP="00D1177B">
      <w:pPr>
        <w:pStyle w:val="C-BodyText"/>
        <w:spacing w:before="0" w:after="0" w:line="240" w:lineRule="auto"/>
        <w:jc w:val="both"/>
        <w:rPr>
          <w:sz w:val="22"/>
          <w:szCs w:val="22"/>
          <w:lang w:val="pt-PT"/>
        </w:rPr>
      </w:pPr>
    </w:p>
    <w:p w14:paraId="0C2A774A" w14:textId="35073B9B" w:rsidR="005F7DEF" w:rsidRPr="00582819" w:rsidRDefault="005F7DEF" w:rsidP="00D1177B">
      <w:pPr>
        <w:pStyle w:val="C-BodyText"/>
        <w:spacing w:before="0" w:after="0" w:line="240" w:lineRule="auto"/>
        <w:rPr>
          <w:sz w:val="22"/>
          <w:szCs w:val="22"/>
          <w:lang w:val="pt-PT"/>
        </w:rPr>
      </w:pPr>
      <w:r w:rsidRPr="00582819">
        <w:rPr>
          <w:sz w:val="22"/>
          <w:szCs w:val="22"/>
          <w:lang w:val="pt-PT"/>
        </w:rPr>
        <w:t>Dos 125 doentes incluídos no estudo ECU-MG-301, 117</w:t>
      </w:r>
      <w:r w:rsidRPr="00582819">
        <w:rPr>
          <w:bCs/>
          <w:noProof/>
          <w:sz w:val="22"/>
          <w:szCs w:val="22"/>
          <w:lang w:val="pt-PT"/>
        </w:rPr>
        <w:t> </w:t>
      </w:r>
      <w:r w:rsidRPr="00582819">
        <w:rPr>
          <w:sz w:val="22"/>
          <w:szCs w:val="22"/>
          <w:lang w:val="pt-PT"/>
        </w:rPr>
        <w:t>doentes foram subsequentemente incluídos num estudo de extensão a longo prazo (</w:t>
      </w:r>
      <w:r w:rsidR="005079BB" w:rsidRPr="00582819">
        <w:rPr>
          <w:sz w:val="22"/>
          <w:szCs w:val="22"/>
          <w:lang w:val="pt-PT"/>
        </w:rPr>
        <w:t>E</w:t>
      </w:r>
      <w:r w:rsidRPr="00582819">
        <w:rPr>
          <w:sz w:val="22"/>
          <w:szCs w:val="22"/>
          <w:lang w:val="pt-PT"/>
        </w:rPr>
        <w:t xml:space="preserve">studo ECU-MG-302), no qual todos receberam Soliris. Os doentes que foram anteriormente tratados com Soliris no estudo ECU-MG-301 continuaram a demonstrar um efeito duradouro de Soliris em todas as medidas (MG-ADL, QMG, MGC e MG-QoL15) durante um período adicional de 130 semanas de tratamento com eculizumab no estudo </w:t>
      </w:r>
      <w:r w:rsidRPr="00582819">
        <w:rPr>
          <w:sz w:val="22"/>
          <w:lang w:val="pt-PT"/>
        </w:rPr>
        <w:t>ECU-MG-302. Nos doentes que receberam placebo no estudo ECU-MG-301 (braço de placebo/eculizumab do estudo ECU-MG-302), ocorreu uma melhoria após o início do tratamento com eculizumab que se manteve durante mais do que 130 semanas no estudo ECU-MG-302</w:t>
      </w:r>
      <w:r w:rsidRPr="00582819">
        <w:rPr>
          <w:sz w:val="22"/>
          <w:szCs w:val="22"/>
          <w:lang w:val="pt-PT"/>
        </w:rPr>
        <w:t>. A Figura 1 apresenta a alteração desde o início do estudo tanto nas MG-ADL (A) como no QMG (B) após 26</w:t>
      </w:r>
      <w:r w:rsidRPr="00582819">
        <w:rPr>
          <w:bCs/>
          <w:noProof/>
          <w:sz w:val="22"/>
          <w:szCs w:val="22"/>
          <w:lang w:val="pt-PT"/>
        </w:rPr>
        <w:t xml:space="preserve"> semanas de </w:t>
      </w:r>
      <w:r w:rsidRPr="00582819">
        <w:rPr>
          <w:sz w:val="22"/>
          <w:szCs w:val="22"/>
          <w:lang w:val="pt-PT"/>
        </w:rPr>
        <w:t>tratamento no estudo ECU-MG-301 e após 130</w:t>
      </w:r>
      <w:r w:rsidRPr="00582819">
        <w:rPr>
          <w:bCs/>
          <w:noProof/>
          <w:sz w:val="22"/>
          <w:szCs w:val="22"/>
          <w:lang w:val="pt-PT"/>
        </w:rPr>
        <w:t> s</w:t>
      </w:r>
      <w:r w:rsidRPr="00582819">
        <w:rPr>
          <w:sz w:val="22"/>
          <w:szCs w:val="22"/>
          <w:lang w:val="pt-PT"/>
        </w:rPr>
        <w:t>emanas de tratamento (n = 80 doentes) no estudo ECU-MG-302.</w:t>
      </w:r>
    </w:p>
    <w:p w14:paraId="542F0309" w14:textId="77777777" w:rsidR="005F7DEF" w:rsidRPr="00582819" w:rsidRDefault="005F7DEF" w:rsidP="00D1177B">
      <w:pPr>
        <w:pStyle w:val="C-BodyText"/>
        <w:spacing w:before="0" w:after="0" w:line="240" w:lineRule="auto"/>
        <w:jc w:val="both"/>
        <w:rPr>
          <w:sz w:val="22"/>
          <w:szCs w:val="22"/>
          <w:lang w:val="pt-PT"/>
        </w:rPr>
      </w:pPr>
    </w:p>
    <w:p w14:paraId="2A94501B" w14:textId="77777777" w:rsidR="005F7DEF" w:rsidRPr="00582819" w:rsidRDefault="005F7DEF" w:rsidP="00D1177B">
      <w:pPr>
        <w:pStyle w:val="C-BodyText"/>
        <w:spacing w:before="0" w:after="0" w:line="240" w:lineRule="auto"/>
        <w:jc w:val="both"/>
        <w:rPr>
          <w:b/>
          <w:sz w:val="22"/>
          <w:szCs w:val="22"/>
          <w:lang w:val="pt-PT"/>
        </w:rPr>
      </w:pPr>
    </w:p>
    <w:p w14:paraId="16D1DB80" w14:textId="77777777" w:rsidR="005F7DEF" w:rsidRPr="00582819" w:rsidRDefault="005F7DEF" w:rsidP="00D1177B">
      <w:pPr>
        <w:pStyle w:val="C-BodyText"/>
        <w:spacing w:before="0" w:after="0" w:line="240" w:lineRule="auto"/>
        <w:jc w:val="both"/>
        <w:rPr>
          <w:b/>
          <w:sz w:val="22"/>
          <w:szCs w:val="22"/>
          <w:lang w:val="pt-PT"/>
        </w:rPr>
      </w:pPr>
    </w:p>
    <w:p w14:paraId="0BDE801D" w14:textId="77777777" w:rsidR="005F7DEF" w:rsidRPr="00582819" w:rsidRDefault="005F7DEF" w:rsidP="00D1177B">
      <w:pPr>
        <w:pStyle w:val="C-BodyText"/>
        <w:spacing w:before="0" w:after="0" w:line="240" w:lineRule="auto"/>
        <w:jc w:val="both"/>
        <w:rPr>
          <w:b/>
          <w:sz w:val="21"/>
          <w:szCs w:val="21"/>
          <w:lang w:val="pt-PT"/>
        </w:rPr>
      </w:pPr>
      <w:r w:rsidRPr="00582819">
        <w:rPr>
          <w:b/>
          <w:noProof/>
          <w:sz w:val="22"/>
          <w:szCs w:val="22"/>
          <w:lang w:val="pt-PT" w:eastAsia="pt-PT"/>
        </w:rPr>
        <w:lastRenderedPageBreak/>
        <w:drawing>
          <wp:inline distT="0" distB="0" distL="0" distR="0" wp14:anchorId="56154653" wp14:editId="0937B081">
            <wp:extent cx="5760085" cy="4094480"/>
            <wp:effectExtent l="0" t="0" r="0" b="1270"/>
            <wp:docPr id="5" name="Picture 5">
              <a:extLst xmlns:a="http://schemas.openxmlformats.org/drawingml/2006/main">
                <a:ext uri="{FF2B5EF4-FFF2-40B4-BE49-F238E27FC236}">
                  <a16:creationId xmlns:a16="http://schemas.microsoft.com/office/drawing/2014/main" id="{1F150727-E77D-4899-967F-906E000412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F150727-E77D-4899-967F-906E0004129D}"/>
                        </a:ext>
                      </a:extLst>
                    </pic:cNvPr>
                    <pic:cNvPicPr>
                      <a:picLocks noChangeAspect="1"/>
                    </pic:cNvPicPr>
                  </pic:nvPicPr>
                  <pic:blipFill rotWithShape="1">
                    <a:blip r:embed="rId12"/>
                    <a:srcRect l="10940" t="14042" r="23555"/>
                    <a:stretch/>
                  </pic:blipFill>
                  <pic:spPr>
                    <a:xfrm>
                      <a:off x="0" y="0"/>
                      <a:ext cx="5760085" cy="4094480"/>
                    </a:xfrm>
                    <a:prstGeom prst="rect">
                      <a:avLst/>
                    </a:prstGeom>
                  </pic:spPr>
                </pic:pic>
              </a:graphicData>
            </a:graphic>
          </wp:inline>
        </w:drawing>
      </w:r>
      <w:r w:rsidRPr="00582819">
        <w:rPr>
          <w:b/>
          <w:sz w:val="22"/>
          <w:szCs w:val="22"/>
          <w:lang w:val="pt-PT"/>
        </w:rPr>
        <w:t>Figura 1: Alterações médias desde o início do estudo nas MG-ADL (1A) e no QMG (1B) nos estudos ECU-MG-301 e ECU-MG-302</w:t>
      </w:r>
    </w:p>
    <w:p w14:paraId="71E59E5E" w14:textId="77777777" w:rsidR="005F7DEF" w:rsidRPr="00582819" w:rsidRDefault="005F7DEF" w:rsidP="00D1177B">
      <w:pPr>
        <w:pStyle w:val="C-BodyText"/>
        <w:spacing w:before="0" w:after="0" w:line="240" w:lineRule="auto"/>
        <w:jc w:val="both"/>
        <w:rPr>
          <w:sz w:val="22"/>
          <w:szCs w:val="22"/>
          <w:highlight w:val="yellow"/>
          <w:lang w:val="pt-PT"/>
        </w:rPr>
      </w:pPr>
    </w:p>
    <w:p w14:paraId="10F96114" w14:textId="71867A87" w:rsidR="005F7DEF" w:rsidRPr="00582819" w:rsidRDefault="005F7DEF" w:rsidP="00D1177B">
      <w:pPr>
        <w:autoSpaceDE w:val="0"/>
        <w:autoSpaceDN w:val="0"/>
        <w:adjustRightInd w:val="0"/>
        <w:spacing w:line="240" w:lineRule="auto"/>
        <w:rPr>
          <w:bCs/>
          <w:lang w:val="pt-PT"/>
        </w:rPr>
      </w:pPr>
      <w:bookmarkStart w:id="185" w:name="_Hlk33439044"/>
      <w:r w:rsidRPr="00582819">
        <w:rPr>
          <w:szCs w:val="21"/>
          <w:lang w:val="pt-PT"/>
        </w:rPr>
        <w:t xml:space="preserve">No estudo ECU-MG-302, os médicos tiveram a opção de ajustar as terapêuticas imunossupressoras de base. Neste contexto, </w:t>
      </w:r>
      <w:bookmarkStart w:id="186" w:name="_Hlk33438863"/>
      <w:r w:rsidRPr="00582819">
        <w:rPr>
          <w:lang w:val="pt-PT"/>
        </w:rPr>
        <w:t>65,0% dos doentes diminuíram a dose diária de, pelo menos, uma terapêutica imunossupressora (TIS); 43,6% dos doentes pararam uma TIS existente. A razão mais frequente para uma alteração da TIS consistiu na melhoria dos sintomas da MG.</w:t>
      </w:r>
      <w:bookmarkEnd w:id="185"/>
      <w:bookmarkEnd w:id="186"/>
    </w:p>
    <w:p w14:paraId="4A0E0984" w14:textId="77777777" w:rsidR="005F7DEF" w:rsidRPr="00582819" w:rsidRDefault="005F7DEF" w:rsidP="00D1177B">
      <w:pPr>
        <w:pStyle w:val="C-BodyText"/>
        <w:spacing w:before="0" w:after="0" w:line="240" w:lineRule="auto"/>
        <w:rPr>
          <w:sz w:val="22"/>
          <w:szCs w:val="22"/>
          <w:lang w:val="pt-PT"/>
        </w:rPr>
      </w:pPr>
    </w:p>
    <w:p w14:paraId="178FF136" w14:textId="77777777" w:rsidR="005F7DEF" w:rsidRPr="00582819" w:rsidRDefault="005F7DEF" w:rsidP="00D1177B">
      <w:pPr>
        <w:pStyle w:val="C-BodyText"/>
        <w:spacing w:before="0" w:after="0" w:line="240" w:lineRule="auto"/>
        <w:rPr>
          <w:sz w:val="22"/>
          <w:szCs w:val="22"/>
          <w:lang w:val="pt-PT"/>
        </w:rPr>
      </w:pPr>
      <w:r w:rsidRPr="00582819">
        <w:rPr>
          <w:sz w:val="22"/>
          <w:szCs w:val="22"/>
          <w:lang w:val="pt-PT"/>
        </w:rPr>
        <w:t>Vinte e dois (22) (17,6%) doentes idosos com MGg refratária (&gt; 65 anos de idade) foram tratados com Soliris nos ensaios clínicos. Não foram observadas diferenças substanciais na segurança e eficácia relacionada com a idade.</w:t>
      </w:r>
    </w:p>
    <w:p w14:paraId="08255972" w14:textId="77777777" w:rsidR="005F7DEF" w:rsidRPr="00582819" w:rsidRDefault="005F7DEF" w:rsidP="00D1177B">
      <w:pPr>
        <w:pStyle w:val="C-BodyText"/>
        <w:spacing w:before="0" w:after="0" w:line="240" w:lineRule="auto"/>
        <w:rPr>
          <w:sz w:val="22"/>
          <w:szCs w:val="22"/>
          <w:lang w:val="pt-PT"/>
        </w:rPr>
      </w:pPr>
    </w:p>
    <w:p w14:paraId="1BE52011" w14:textId="77777777" w:rsidR="005F7DEF" w:rsidRPr="00582819" w:rsidRDefault="005F7DEF" w:rsidP="00D1177B">
      <w:pPr>
        <w:pStyle w:val="C-BodyText"/>
        <w:keepNext/>
        <w:spacing w:before="0" w:after="0" w:line="240" w:lineRule="auto"/>
        <w:rPr>
          <w:i/>
          <w:sz w:val="22"/>
          <w:szCs w:val="22"/>
          <w:lang w:val="pt-PT"/>
        </w:rPr>
      </w:pPr>
      <w:r w:rsidRPr="00582819">
        <w:rPr>
          <w:i/>
          <w:sz w:val="22"/>
          <w:szCs w:val="22"/>
          <w:lang w:val="pt-PT"/>
        </w:rPr>
        <w:t>Doença do Espetro da Neuromielite Óptica</w:t>
      </w:r>
    </w:p>
    <w:p w14:paraId="32DA14A2" w14:textId="77777777" w:rsidR="0078332F" w:rsidRPr="00582819" w:rsidRDefault="0078332F" w:rsidP="00D1177B">
      <w:pPr>
        <w:pStyle w:val="C-BodyText"/>
        <w:keepNext/>
        <w:spacing w:before="0" w:after="0" w:line="240" w:lineRule="auto"/>
        <w:rPr>
          <w:i/>
          <w:sz w:val="22"/>
          <w:szCs w:val="22"/>
          <w:lang w:val="pt-PT"/>
        </w:rPr>
      </w:pPr>
    </w:p>
    <w:p w14:paraId="400BE1C0" w14:textId="30CB71EB" w:rsidR="005F7DEF" w:rsidRPr="00582819" w:rsidRDefault="005F7DEF" w:rsidP="00CE149B">
      <w:pPr>
        <w:spacing w:line="240" w:lineRule="auto"/>
        <w:rPr>
          <w:bCs/>
          <w:szCs w:val="21"/>
          <w:lang w:val="pt-PT" w:eastAsia="es-ES"/>
        </w:rPr>
      </w:pPr>
      <w:r w:rsidRPr="00582819">
        <w:rPr>
          <w:bCs/>
          <w:szCs w:val="21"/>
          <w:lang w:val="pt-PT" w:eastAsia="es-ES"/>
        </w:rPr>
        <w:t xml:space="preserve">Utilizaram-se os dados de 143 doentes num estudo controlado (estudo ECU-NMO-301) e de 119 doentes que continuaram num ensaio de extensão </w:t>
      </w:r>
      <w:r w:rsidR="00C85AE2" w:rsidRPr="00CE149B">
        <w:rPr>
          <w:bCs/>
          <w:szCs w:val="21"/>
          <w:lang w:val="pt-PT" w:eastAsia="es-ES"/>
        </w:rPr>
        <w:t>sem ocultação</w:t>
      </w:r>
      <w:r w:rsidR="00C85AE2" w:rsidRPr="00582819" w:rsidDel="00C85AE2">
        <w:rPr>
          <w:bCs/>
          <w:szCs w:val="21"/>
          <w:lang w:val="pt-PT" w:eastAsia="es-ES"/>
        </w:rPr>
        <w:t xml:space="preserve"> </w:t>
      </w:r>
      <w:r w:rsidRPr="00582819">
        <w:rPr>
          <w:bCs/>
          <w:szCs w:val="21"/>
          <w:lang w:val="pt-PT" w:eastAsia="es-ES"/>
        </w:rPr>
        <w:t xml:space="preserve">(estudo ECU-NMO-302) para avaliar a eficácia e a segurança de Soliris no tratamento de doentes com doença do espetro da NMO. </w:t>
      </w:r>
    </w:p>
    <w:p w14:paraId="22E057B9" w14:textId="77777777" w:rsidR="005F7DEF" w:rsidRPr="00582819" w:rsidRDefault="005F7DEF" w:rsidP="00CE149B">
      <w:pPr>
        <w:spacing w:line="240" w:lineRule="auto"/>
        <w:rPr>
          <w:szCs w:val="21"/>
          <w:lang w:val="pt-PT"/>
        </w:rPr>
      </w:pPr>
    </w:p>
    <w:p w14:paraId="139206F0" w14:textId="77777777" w:rsidR="005F7DEF" w:rsidRPr="00582819" w:rsidRDefault="005F7DEF" w:rsidP="00CE149B">
      <w:pPr>
        <w:spacing w:line="240" w:lineRule="auto"/>
        <w:rPr>
          <w:bCs/>
          <w:szCs w:val="21"/>
          <w:lang w:val="pt-PT" w:eastAsia="es-ES"/>
        </w:rPr>
      </w:pPr>
      <w:r w:rsidRPr="00582819">
        <w:rPr>
          <w:bCs/>
          <w:szCs w:val="21"/>
          <w:lang w:val="pt-PT" w:eastAsia="es-ES"/>
        </w:rPr>
        <w:t>O estudo ECU-NMO-301 consistiu num estudo de fase 3, multicêntrico, aleatorizado, em dupla ocultação, controlado com placebo de Soliris em doentes com doença do espetro da NMO.</w:t>
      </w:r>
    </w:p>
    <w:p w14:paraId="6420D78A" w14:textId="77777777" w:rsidR="005F7DEF" w:rsidRPr="00582819" w:rsidRDefault="005F7DEF" w:rsidP="00CE149B">
      <w:pPr>
        <w:spacing w:line="240" w:lineRule="auto"/>
        <w:rPr>
          <w:bCs/>
          <w:szCs w:val="21"/>
          <w:lang w:val="pt-PT" w:eastAsia="es-ES"/>
        </w:rPr>
      </w:pPr>
    </w:p>
    <w:p w14:paraId="3649F7FE" w14:textId="1E609B37" w:rsidR="005F7DEF" w:rsidRPr="00582819" w:rsidRDefault="005F7DEF" w:rsidP="00CE149B">
      <w:pPr>
        <w:spacing w:line="240" w:lineRule="auto"/>
        <w:rPr>
          <w:bCs/>
          <w:szCs w:val="21"/>
          <w:lang w:val="pt-PT"/>
        </w:rPr>
      </w:pPr>
      <w:r w:rsidRPr="00582819">
        <w:rPr>
          <w:szCs w:val="21"/>
          <w:lang w:val="pt-PT"/>
        </w:rPr>
        <w:t xml:space="preserve">No estudo ECU-NMO-301, os doentes com </w:t>
      </w:r>
      <w:r w:rsidRPr="00582819">
        <w:rPr>
          <w:bCs/>
          <w:szCs w:val="21"/>
          <w:lang w:val="pt-PT" w:eastAsia="es-ES"/>
        </w:rPr>
        <w:t>doença do espetro da NMO,</w:t>
      </w:r>
      <w:r w:rsidRPr="00582819">
        <w:rPr>
          <w:szCs w:val="21"/>
          <w:lang w:val="pt-PT"/>
        </w:rPr>
        <w:t xml:space="preserve"> com um teste serológico positivo para anticorpos anti-AQP4, </w:t>
      </w:r>
      <w:r w:rsidR="00C85AE2" w:rsidRPr="00582819">
        <w:rPr>
          <w:szCs w:val="21"/>
          <w:lang w:val="pt-PT"/>
        </w:rPr>
        <w:t xml:space="preserve">história </w:t>
      </w:r>
      <w:r w:rsidRPr="00582819">
        <w:rPr>
          <w:szCs w:val="21"/>
          <w:lang w:val="pt-PT"/>
        </w:rPr>
        <w:t>de, pelo menos, 2 recaídas nos últimos 12 meses ou 3 recaídas nos últimos 24 meses, com, pelo menos, 1 recaída nos 12 meses anteriores à seleção e uma pontuação ≤ 7 na Escala Expandida do Estado de Incapacidade (</w:t>
      </w:r>
      <w:r w:rsidRPr="00582819">
        <w:rPr>
          <w:i/>
          <w:iCs/>
          <w:szCs w:val="21"/>
          <w:lang w:val="pt-PT"/>
        </w:rPr>
        <w:t>Expanded Disability Status Scale</w:t>
      </w:r>
      <w:r w:rsidR="00C85AE2" w:rsidRPr="00582819">
        <w:rPr>
          <w:i/>
          <w:iCs/>
          <w:szCs w:val="21"/>
          <w:lang w:val="pt-PT"/>
        </w:rPr>
        <w:t xml:space="preserve"> - </w:t>
      </w:r>
      <w:r w:rsidR="00C85AE2" w:rsidRPr="00582819">
        <w:rPr>
          <w:szCs w:val="21"/>
          <w:lang w:val="pt-PT"/>
        </w:rPr>
        <w:t>EDSS</w:t>
      </w:r>
      <w:r w:rsidRPr="00582819">
        <w:rPr>
          <w:szCs w:val="21"/>
          <w:lang w:val="pt-PT"/>
        </w:rPr>
        <w:t xml:space="preserve">), foram aleatorizados segundo um rácio </w:t>
      </w:r>
      <w:r w:rsidR="00C85AE2" w:rsidRPr="00582819">
        <w:rPr>
          <w:szCs w:val="21"/>
          <w:lang w:val="pt-PT"/>
        </w:rPr>
        <w:t xml:space="preserve">de </w:t>
      </w:r>
      <w:r w:rsidRPr="00582819">
        <w:rPr>
          <w:szCs w:val="21"/>
          <w:lang w:val="pt-PT"/>
        </w:rPr>
        <w:t>2:1 para receber Soliris (n = 96) ou placebo (n = 47).</w:t>
      </w:r>
      <w:r w:rsidR="00426B5C">
        <w:rPr>
          <w:bCs/>
          <w:szCs w:val="21"/>
          <w:lang w:val="pt-PT"/>
        </w:rPr>
        <w:t xml:space="preserve"> </w:t>
      </w:r>
      <w:r w:rsidRPr="00582819">
        <w:rPr>
          <w:bCs/>
          <w:szCs w:val="21"/>
          <w:lang w:val="pt-PT"/>
        </w:rPr>
        <w:t xml:space="preserve">Foi permitido aos doentes receber terapêuticas imunossupressoras de base com uma dose estável durante o estudo, excluindo </w:t>
      </w:r>
      <w:r w:rsidR="00C85AE2" w:rsidRPr="00582819">
        <w:rPr>
          <w:bCs/>
          <w:szCs w:val="21"/>
          <w:lang w:val="pt-PT"/>
        </w:rPr>
        <w:t xml:space="preserve">o </w:t>
      </w:r>
      <w:r w:rsidRPr="00582819">
        <w:rPr>
          <w:bCs/>
          <w:szCs w:val="21"/>
          <w:lang w:val="pt-PT"/>
        </w:rPr>
        <w:t xml:space="preserve">rituximab e </w:t>
      </w:r>
      <w:r w:rsidR="00C85AE2" w:rsidRPr="00582819">
        <w:rPr>
          <w:bCs/>
          <w:szCs w:val="21"/>
          <w:lang w:val="pt-PT"/>
        </w:rPr>
        <w:t xml:space="preserve">a </w:t>
      </w:r>
      <w:r w:rsidRPr="00582819">
        <w:rPr>
          <w:bCs/>
          <w:szCs w:val="21"/>
          <w:lang w:val="pt-PT"/>
        </w:rPr>
        <w:t>mitoxantrona.</w:t>
      </w:r>
    </w:p>
    <w:p w14:paraId="4EBB93E1" w14:textId="77777777" w:rsidR="005F7DEF" w:rsidRPr="00582819" w:rsidRDefault="005F7DEF" w:rsidP="00CE149B">
      <w:pPr>
        <w:spacing w:line="240" w:lineRule="auto"/>
        <w:rPr>
          <w:szCs w:val="21"/>
          <w:lang w:val="pt-PT"/>
        </w:rPr>
      </w:pPr>
    </w:p>
    <w:p w14:paraId="0D24F8F5" w14:textId="3CD1B865" w:rsidR="005F7DEF" w:rsidRPr="00582819" w:rsidRDefault="005F7DEF" w:rsidP="00CE149B">
      <w:pPr>
        <w:spacing w:line="240" w:lineRule="auto"/>
        <w:rPr>
          <w:bCs/>
          <w:szCs w:val="21"/>
          <w:lang w:val="pt-PT"/>
        </w:rPr>
      </w:pPr>
      <w:r w:rsidRPr="00582819">
        <w:rPr>
          <w:bCs/>
          <w:szCs w:val="21"/>
          <w:lang w:val="pt-PT"/>
        </w:rPr>
        <w:t xml:space="preserve">Os doentes receberam vacinação meningocócica, pelo menos, 2 semanas antes de iniciarem o tratamento com Soliris ou receberam tratamento profilático com antibióticos apropriados até 2 semanas após a vacinação. A dose de Soliris utilizada em doentes adultos com doença do espetro da </w:t>
      </w:r>
      <w:r w:rsidRPr="00582819">
        <w:rPr>
          <w:bCs/>
          <w:szCs w:val="21"/>
          <w:lang w:val="pt-PT"/>
        </w:rPr>
        <w:lastRenderedPageBreak/>
        <w:t>NMO no programa de desenvolvimento clínico do eculizumab n</w:t>
      </w:r>
      <w:r w:rsidR="00C85AE2" w:rsidRPr="00582819">
        <w:rPr>
          <w:bCs/>
          <w:szCs w:val="21"/>
          <w:lang w:val="pt-PT"/>
        </w:rPr>
        <w:t>a doença</w:t>
      </w:r>
      <w:r w:rsidRPr="00582819">
        <w:rPr>
          <w:bCs/>
          <w:szCs w:val="21"/>
          <w:lang w:val="pt-PT"/>
        </w:rPr>
        <w:t xml:space="preserve"> do espectro da NMO, foi de 900 mg de 7 em 7 ± 2 dias durante 4 semanas, seguida de 1200 mg na semana 5 ± 2 dias, depois 1200 mg de 14 em 14 ± 2 dias durante o resto do estudo. Soliris foi administrado sob a forma de perfusão intravenosa durante 35 minutos.</w:t>
      </w:r>
    </w:p>
    <w:p w14:paraId="5E6F76CA" w14:textId="77777777" w:rsidR="005F7DEF" w:rsidRPr="00582819" w:rsidRDefault="005F7DEF" w:rsidP="00CE149B">
      <w:pPr>
        <w:spacing w:line="240" w:lineRule="auto"/>
        <w:rPr>
          <w:szCs w:val="21"/>
          <w:lang w:val="pt-PT"/>
        </w:rPr>
      </w:pPr>
    </w:p>
    <w:p w14:paraId="752D0E87" w14:textId="77777777" w:rsidR="005F7DEF" w:rsidRPr="00582819" w:rsidRDefault="005F7DEF" w:rsidP="00D1177B">
      <w:pPr>
        <w:spacing w:line="240" w:lineRule="auto"/>
        <w:jc w:val="both"/>
        <w:rPr>
          <w:bCs/>
          <w:szCs w:val="21"/>
          <w:lang w:val="pt-PT" w:eastAsia="es-ES"/>
        </w:rPr>
      </w:pPr>
      <w:r w:rsidRPr="00582819">
        <w:rPr>
          <w:bCs/>
          <w:szCs w:val="21"/>
          <w:lang w:val="pt-PT" w:eastAsia="es-ES"/>
        </w:rPr>
        <w:t>A maioria (90,9%) dos doentes eram do sexo feminino. Aproximadamente metade eram caucasianos (49,0%). A idade mediana na altura da primeira dose do medicamento do estudo era de 45 anos.</w:t>
      </w:r>
    </w:p>
    <w:p w14:paraId="5C934781" w14:textId="77777777" w:rsidR="005F7DEF" w:rsidRPr="00582819" w:rsidRDefault="005F7DEF" w:rsidP="00D1177B">
      <w:pPr>
        <w:spacing w:line="240" w:lineRule="auto"/>
        <w:jc w:val="both"/>
        <w:rPr>
          <w:szCs w:val="21"/>
          <w:lang w:val="pt-PT"/>
        </w:rPr>
      </w:pPr>
    </w:p>
    <w:p w14:paraId="192B0073" w14:textId="6678FEC1" w:rsidR="005F7DEF" w:rsidRPr="00582819" w:rsidRDefault="005F7DEF" w:rsidP="00D1177B">
      <w:pPr>
        <w:keepNext/>
        <w:spacing w:line="240" w:lineRule="auto"/>
        <w:jc w:val="both"/>
        <w:rPr>
          <w:b/>
          <w:lang w:val="pt-PT"/>
        </w:rPr>
      </w:pPr>
      <w:r w:rsidRPr="00582819">
        <w:rPr>
          <w:b/>
          <w:lang w:val="pt-PT"/>
        </w:rPr>
        <w:t>Quadro 12:</w:t>
      </w:r>
      <w:r w:rsidRPr="00582819">
        <w:rPr>
          <w:b/>
          <w:lang w:val="pt-PT"/>
        </w:rPr>
        <w:tab/>
      </w:r>
      <w:r w:rsidR="00C85AE2" w:rsidRPr="00582819">
        <w:rPr>
          <w:b/>
          <w:lang w:val="pt-PT"/>
        </w:rPr>
        <w:t xml:space="preserve">História </w:t>
      </w:r>
      <w:r w:rsidRPr="00582819">
        <w:rPr>
          <w:b/>
          <w:lang w:val="pt-PT"/>
        </w:rPr>
        <w:t xml:space="preserve">de doença dos doentes e características </w:t>
      </w:r>
      <w:r w:rsidR="00C85AE2" w:rsidRPr="00582819">
        <w:rPr>
          <w:b/>
          <w:lang w:val="pt-PT"/>
        </w:rPr>
        <w:t xml:space="preserve">no </w:t>
      </w:r>
      <w:r w:rsidRPr="00582819">
        <w:rPr>
          <w:b/>
          <w:lang w:val="pt-PT"/>
        </w:rPr>
        <w:t>inicia</w:t>
      </w:r>
      <w:r w:rsidR="00C85AE2" w:rsidRPr="00582819">
        <w:rPr>
          <w:b/>
          <w:lang w:val="pt-PT"/>
        </w:rPr>
        <w:t>o</w:t>
      </w:r>
      <w:r w:rsidRPr="00582819">
        <w:rPr>
          <w:b/>
          <w:lang w:val="pt-PT"/>
        </w:rPr>
        <w:t xml:space="preserve"> </w:t>
      </w:r>
      <w:r w:rsidR="00C85AE2" w:rsidRPr="00582819">
        <w:rPr>
          <w:b/>
          <w:lang w:val="pt-PT"/>
        </w:rPr>
        <w:t>d</w:t>
      </w:r>
      <w:r w:rsidRPr="00582819">
        <w:rPr>
          <w:b/>
          <w:lang w:val="pt-PT"/>
        </w:rPr>
        <w:t>o estudo ECU-NMO-301</w:t>
      </w:r>
    </w:p>
    <w:tbl>
      <w:tblPr>
        <w:tblStyle w:val="C-Table"/>
        <w:tblW w:w="5151" w:type="pct"/>
        <w:tblInd w:w="-8" w:type="dxa"/>
        <w:tblLayout w:type="fixed"/>
        <w:tblLook w:val="04A0" w:firstRow="1" w:lastRow="0" w:firstColumn="1" w:lastColumn="0" w:noHBand="0" w:noVBand="1"/>
      </w:tblPr>
      <w:tblGrid>
        <w:gridCol w:w="2410"/>
        <w:gridCol w:w="1159"/>
        <w:gridCol w:w="2448"/>
        <w:gridCol w:w="2007"/>
        <w:gridCol w:w="1291"/>
        <w:gridCol w:w="13"/>
      </w:tblGrid>
      <w:tr w:rsidR="005F7DEF" w:rsidRPr="00582819" w14:paraId="7BB738B9" w14:textId="77777777" w:rsidTr="00CE149B">
        <w:trPr>
          <w:gridAfter w:val="1"/>
          <w:wAfter w:w="8" w:type="pct"/>
          <w:tblHeader/>
        </w:trPr>
        <w:tc>
          <w:tcPr>
            <w:tcW w:w="1292" w:type="pct"/>
            <w:vAlign w:val="center"/>
          </w:tcPr>
          <w:p w14:paraId="21BCF46D" w14:textId="77777777" w:rsidR="005F7DEF" w:rsidRPr="00582819" w:rsidRDefault="005F7DEF" w:rsidP="00D1177B">
            <w:pPr>
              <w:keepNext/>
              <w:keepLines/>
              <w:rPr>
                <w:b/>
                <w:color w:val="000000"/>
                <w:sz w:val="20"/>
                <w:lang w:val="pt-PT"/>
              </w:rPr>
            </w:pPr>
            <w:r w:rsidRPr="00582819">
              <w:rPr>
                <w:b/>
                <w:color w:val="000000"/>
                <w:sz w:val="20"/>
                <w:lang w:val="pt-PT"/>
              </w:rPr>
              <w:t>Variável</w:t>
            </w:r>
          </w:p>
        </w:tc>
        <w:tc>
          <w:tcPr>
            <w:tcW w:w="621" w:type="pct"/>
            <w:vAlign w:val="center"/>
          </w:tcPr>
          <w:p w14:paraId="68F9B95C" w14:textId="77777777" w:rsidR="005F7DEF" w:rsidRPr="00582819" w:rsidRDefault="005F7DEF" w:rsidP="00D1177B">
            <w:pPr>
              <w:keepNext/>
              <w:keepLines/>
              <w:jc w:val="center"/>
              <w:rPr>
                <w:b/>
                <w:color w:val="000000"/>
                <w:sz w:val="20"/>
                <w:lang w:val="pt-PT"/>
              </w:rPr>
            </w:pPr>
            <w:r w:rsidRPr="00582819">
              <w:rPr>
                <w:b/>
                <w:color w:val="000000"/>
                <w:sz w:val="20"/>
                <w:lang w:val="pt-PT"/>
              </w:rPr>
              <w:t>Estatística</w:t>
            </w:r>
          </w:p>
        </w:tc>
        <w:tc>
          <w:tcPr>
            <w:tcW w:w="1312" w:type="pct"/>
          </w:tcPr>
          <w:p w14:paraId="4F48EE5D" w14:textId="6717BC37" w:rsidR="005F7DEF" w:rsidRPr="00582819" w:rsidRDefault="005F7DEF" w:rsidP="00D1177B">
            <w:pPr>
              <w:keepNext/>
              <w:keepLines/>
              <w:jc w:val="center"/>
              <w:rPr>
                <w:b/>
                <w:sz w:val="20"/>
                <w:lang w:val="pt-PT"/>
              </w:rPr>
            </w:pPr>
            <w:r w:rsidRPr="00582819">
              <w:rPr>
                <w:b/>
                <w:sz w:val="20"/>
                <w:lang w:val="pt-PT"/>
              </w:rPr>
              <w:t xml:space="preserve">Placebo </w:t>
            </w:r>
            <w:r w:rsidRPr="00582819">
              <w:rPr>
                <w:b/>
                <w:sz w:val="20"/>
                <w:lang w:val="pt-PT"/>
              </w:rPr>
              <w:br/>
              <w:t>(N = 47)</w:t>
            </w:r>
          </w:p>
        </w:tc>
        <w:tc>
          <w:tcPr>
            <w:tcW w:w="1076" w:type="pct"/>
          </w:tcPr>
          <w:p w14:paraId="3BED4DDC" w14:textId="54096346" w:rsidR="005F7DEF" w:rsidRPr="00582819" w:rsidRDefault="005F7DEF" w:rsidP="00D1177B">
            <w:pPr>
              <w:keepNext/>
              <w:keepLines/>
              <w:jc w:val="center"/>
              <w:rPr>
                <w:b/>
                <w:sz w:val="20"/>
                <w:lang w:val="pt-PT"/>
              </w:rPr>
            </w:pPr>
            <w:r w:rsidRPr="00582819">
              <w:rPr>
                <w:b/>
                <w:sz w:val="20"/>
                <w:lang w:val="pt-PT"/>
              </w:rPr>
              <w:t xml:space="preserve">Eculizumab </w:t>
            </w:r>
            <w:r w:rsidRPr="00582819">
              <w:rPr>
                <w:b/>
                <w:sz w:val="20"/>
                <w:lang w:val="pt-PT"/>
              </w:rPr>
              <w:br/>
              <w:t>(N = 96)</w:t>
            </w:r>
          </w:p>
        </w:tc>
        <w:tc>
          <w:tcPr>
            <w:tcW w:w="692" w:type="pct"/>
          </w:tcPr>
          <w:p w14:paraId="19D0D63A" w14:textId="2E7EAF6C" w:rsidR="005F7DEF" w:rsidRPr="00582819" w:rsidRDefault="005F7DEF" w:rsidP="00D1177B">
            <w:pPr>
              <w:keepNext/>
              <w:keepLines/>
              <w:jc w:val="center"/>
              <w:rPr>
                <w:b/>
                <w:sz w:val="20"/>
                <w:lang w:val="pt-PT"/>
              </w:rPr>
            </w:pPr>
            <w:r w:rsidRPr="00582819">
              <w:rPr>
                <w:b/>
                <w:sz w:val="20"/>
                <w:lang w:val="pt-PT"/>
              </w:rPr>
              <w:t xml:space="preserve">Total </w:t>
            </w:r>
            <w:r w:rsidRPr="00582819">
              <w:rPr>
                <w:b/>
                <w:sz w:val="20"/>
                <w:lang w:val="pt-PT"/>
              </w:rPr>
              <w:br/>
              <w:t>(N = 143)</w:t>
            </w:r>
          </w:p>
        </w:tc>
      </w:tr>
      <w:tr w:rsidR="005F7DEF" w:rsidRPr="00A24085" w14:paraId="30FE7895" w14:textId="77777777" w:rsidTr="00CE149B">
        <w:tc>
          <w:tcPr>
            <w:tcW w:w="5000" w:type="pct"/>
            <w:gridSpan w:val="6"/>
          </w:tcPr>
          <w:p w14:paraId="3F080040" w14:textId="4AD22B1F" w:rsidR="005F7DEF" w:rsidRPr="00582819" w:rsidRDefault="003F7605" w:rsidP="00D1177B">
            <w:pPr>
              <w:keepNext/>
              <w:keepLines/>
              <w:rPr>
                <w:b/>
                <w:i/>
                <w:color w:val="000000"/>
                <w:sz w:val="20"/>
                <w:lang w:val="pt-PT"/>
              </w:rPr>
            </w:pPr>
            <w:r w:rsidRPr="00582819">
              <w:rPr>
                <w:b/>
                <w:i/>
                <w:color w:val="000000"/>
                <w:sz w:val="20"/>
                <w:lang w:val="pt-PT"/>
              </w:rPr>
              <w:t xml:space="preserve">História </w:t>
            </w:r>
            <w:r w:rsidR="005F7DEF" w:rsidRPr="00582819">
              <w:rPr>
                <w:b/>
                <w:i/>
                <w:color w:val="000000"/>
                <w:sz w:val="20"/>
                <w:lang w:val="pt-PT"/>
              </w:rPr>
              <w:t xml:space="preserve">de doença do espetro da NMO </w:t>
            </w:r>
          </w:p>
        </w:tc>
      </w:tr>
      <w:tr w:rsidR="005F7DEF" w:rsidRPr="00582819" w14:paraId="599CD316" w14:textId="77777777" w:rsidTr="00CE149B">
        <w:trPr>
          <w:gridAfter w:val="1"/>
          <w:wAfter w:w="8" w:type="pct"/>
        </w:trPr>
        <w:tc>
          <w:tcPr>
            <w:tcW w:w="1292" w:type="pct"/>
            <w:vMerge w:val="restart"/>
          </w:tcPr>
          <w:p w14:paraId="2D64C419" w14:textId="77777777" w:rsidR="005F7DEF" w:rsidRPr="00582819" w:rsidRDefault="005F7DEF" w:rsidP="00D1177B">
            <w:pPr>
              <w:keepNext/>
              <w:keepLines/>
              <w:rPr>
                <w:color w:val="000000"/>
                <w:sz w:val="20"/>
                <w:lang w:val="pt-PT"/>
              </w:rPr>
            </w:pPr>
            <w:r w:rsidRPr="00582819">
              <w:rPr>
                <w:color w:val="000000"/>
                <w:sz w:val="20"/>
                <w:lang w:val="pt-PT"/>
              </w:rPr>
              <w:t>Idade aquando da apresentação clínica inicial da doença do espetro da NMO (anos)</w:t>
            </w:r>
          </w:p>
        </w:tc>
        <w:tc>
          <w:tcPr>
            <w:tcW w:w="621" w:type="pct"/>
            <w:vAlign w:val="center"/>
          </w:tcPr>
          <w:p w14:paraId="0DC3B001" w14:textId="77777777" w:rsidR="005F7DEF" w:rsidRPr="00582819" w:rsidRDefault="005F7DEF" w:rsidP="00D1177B">
            <w:pPr>
              <w:keepNext/>
              <w:keepLines/>
              <w:jc w:val="center"/>
              <w:rPr>
                <w:color w:val="000000"/>
                <w:sz w:val="20"/>
                <w:lang w:val="pt-PT"/>
              </w:rPr>
            </w:pPr>
            <w:r w:rsidRPr="00582819">
              <w:rPr>
                <w:color w:val="000000"/>
                <w:sz w:val="20"/>
                <w:lang w:val="pt-PT"/>
              </w:rPr>
              <w:t>Média (DP)</w:t>
            </w:r>
          </w:p>
        </w:tc>
        <w:tc>
          <w:tcPr>
            <w:tcW w:w="1312" w:type="pct"/>
            <w:vAlign w:val="center"/>
          </w:tcPr>
          <w:p w14:paraId="2743BD54" w14:textId="77777777" w:rsidR="005F7DEF" w:rsidRPr="00582819" w:rsidRDefault="005F7DEF" w:rsidP="00D1177B">
            <w:pPr>
              <w:keepNext/>
              <w:keepLines/>
              <w:jc w:val="center"/>
              <w:rPr>
                <w:color w:val="000000"/>
                <w:sz w:val="20"/>
                <w:lang w:val="pt-PT"/>
              </w:rPr>
            </w:pPr>
            <w:r w:rsidRPr="00582819">
              <w:rPr>
                <w:color w:val="000000"/>
                <w:sz w:val="20"/>
                <w:lang w:val="pt-PT"/>
              </w:rPr>
              <w:t>38,5 (14,98)</w:t>
            </w:r>
          </w:p>
        </w:tc>
        <w:tc>
          <w:tcPr>
            <w:tcW w:w="1076" w:type="pct"/>
            <w:vAlign w:val="center"/>
          </w:tcPr>
          <w:p w14:paraId="6CC3045F" w14:textId="77777777" w:rsidR="005F7DEF" w:rsidRPr="00582819" w:rsidRDefault="005F7DEF" w:rsidP="00D1177B">
            <w:pPr>
              <w:keepNext/>
              <w:keepLines/>
              <w:jc w:val="center"/>
              <w:rPr>
                <w:color w:val="000000"/>
                <w:sz w:val="20"/>
                <w:lang w:val="pt-PT"/>
              </w:rPr>
            </w:pPr>
            <w:r w:rsidRPr="00582819">
              <w:rPr>
                <w:color w:val="000000"/>
                <w:sz w:val="20"/>
                <w:lang w:val="pt-PT"/>
              </w:rPr>
              <w:t>35,8 (14,03)</w:t>
            </w:r>
          </w:p>
        </w:tc>
        <w:tc>
          <w:tcPr>
            <w:tcW w:w="692" w:type="pct"/>
            <w:vAlign w:val="center"/>
          </w:tcPr>
          <w:p w14:paraId="108BADF2" w14:textId="77777777" w:rsidR="005F7DEF" w:rsidRPr="00582819" w:rsidRDefault="005F7DEF" w:rsidP="00D1177B">
            <w:pPr>
              <w:keepNext/>
              <w:keepLines/>
              <w:jc w:val="center"/>
              <w:rPr>
                <w:color w:val="000000"/>
                <w:sz w:val="20"/>
                <w:lang w:val="pt-PT"/>
              </w:rPr>
            </w:pPr>
            <w:r w:rsidRPr="00582819">
              <w:rPr>
                <w:color w:val="000000"/>
                <w:sz w:val="20"/>
                <w:lang w:val="pt-PT"/>
              </w:rPr>
              <w:t>36,6 (14,35)</w:t>
            </w:r>
          </w:p>
        </w:tc>
      </w:tr>
      <w:tr w:rsidR="005F7DEF" w:rsidRPr="00582819" w14:paraId="1BA00EC8" w14:textId="77777777" w:rsidTr="00CE149B">
        <w:trPr>
          <w:gridAfter w:val="1"/>
          <w:wAfter w:w="8" w:type="pct"/>
        </w:trPr>
        <w:tc>
          <w:tcPr>
            <w:tcW w:w="1292" w:type="pct"/>
            <w:vMerge/>
          </w:tcPr>
          <w:p w14:paraId="705AD957" w14:textId="77777777" w:rsidR="005F7DEF" w:rsidRPr="00582819" w:rsidRDefault="005F7DEF" w:rsidP="00D1177B">
            <w:pPr>
              <w:keepNext/>
              <w:keepLines/>
              <w:rPr>
                <w:color w:val="000000"/>
                <w:sz w:val="20"/>
                <w:lang w:val="pt-PT"/>
              </w:rPr>
            </w:pPr>
          </w:p>
        </w:tc>
        <w:tc>
          <w:tcPr>
            <w:tcW w:w="621" w:type="pct"/>
            <w:vAlign w:val="center"/>
          </w:tcPr>
          <w:p w14:paraId="6850E374" w14:textId="77777777" w:rsidR="005F7DEF" w:rsidRPr="00582819" w:rsidRDefault="005F7DEF" w:rsidP="00D1177B">
            <w:pPr>
              <w:keepNext/>
              <w:keepLines/>
              <w:jc w:val="center"/>
              <w:rPr>
                <w:color w:val="000000"/>
                <w:sz w:val="20"/>
                <w:lang w:val="pt-PT"/>
              </w:rPr>
            </w:pPr>
            <w:r w:rsidRPr="00582819">
              <w:rPr>
                <w:color w:val="000000"/>
                <w:sz w:val="20"/>
                <w:lang w:val="pt-PT"/>
              </w:rPr>
              <w:t>Mediana</w:t>
            </w:r>
          </w:p>
        </w:tc>
        <w:tc>
          <w:tcPr>
            <w:tcW w:w="1312" w:type="pct"/>
            <w:vAlign w:val="center"/>
          </w:tcPr>
          <w:p w14:paraId="0232B4EF" w14:textId="77777777" w:rsidR="005F7DEF" w:rsidRPr="00582819" w:rsidRDefault="005F7DEF" w:rsidP="00D1177B">
            <w:pPr>
              <w:keepNext/>
              <w:keepLines/>
              <w:jc w:val="center"/>
              <w:rPr>
                <w:color w:val="000000"/>
                <w:sz w:val="20"/>
                <w:lang w:val="pt-PT"/>
              </w:rPr>
            </w:pPr>
            <w:r w:rsidRPr="00582819">
              <w:rPr>
                <w:color w:val="000000"/>
                <w:sz w:val="20"/>
                <w:lang w:val="pt-PT"/>
              </w:rPr>
              <w:t>38,0</w:t>
            </w:r>
          </w:p>
        </w:tc>
        <w:tc>
          <w:tcPr>
            <w:tcW w:w="1076" w:type="pct"/>
            <w:vAlign w:val="center"/>
          </w:tcPr>
          <w:p w14:paraId="6E53D57E" w14:textId="77777777" w:rsidR="005F7DEF" w:rsidRPr="00582819" w:rsidRDefault="005F7DEF" w:rsidP="00D1177B">
            <w:pPr>
              <w:keepNext/>
              <w:keepLines/>
              <w:jc w:val="center"/>
              <w:rPr>
                <w:color w:val="000000"/>
                <w:sz w:val="20"/>
                <w:lang w:val="pt-PT"/>
              </w:rPr>
            </w:pPr>
            <w:r w:rsidRPr="00582819">
              <w:rPr>
                <w:color w:val="000000"/>
                <w:sz w:val="20"/>
                <w:lang w:val="pt-PT"/>
              </w:rPr>
              <w:t>35,5</w:t>
            </w:r>
          </w:p>
        </w:tc>
        <w:tc>
          <w:tcPr>
            <w:tcW w:w="692" w:type="pct"/>
            <w:vAlign w:val="center"/>
          </w:tcPr>
          <w:p w14:paraId="2132241C" w14:textId="77777777" w:rsidR="005F7DEF" w:rsidRPr="00582819" w:rsidRDefault="005F7DEF" w:rsidP="00D1177B">
            <w:pPr>
              <w:keepNext/>
              <w:keepLines/>
              <w:jc w:val="center"/>
              <w:rPr>
                <w:color w:val="000000"/>
                <w:sz w:val="20"/>
                <w:lang w:val="pt-PT"/>
              </w:rPr>
            </w:pPr>
            <w:r w:rsidRPr="00582819">
              <w:rPr>
                <w:color w:val="000000"/>
                <w:sz w:val="20"/>
                <w:lang w:val="pt-PT"/>
              </w:rPr>
              <w:t>36,0</w:t>
            </w:r>
          </w:p>
        </w:tc>
      </w:tr>
      <w:tr w:rsidR="005F7DEF" w:rsidRPr="00582819" w14:paraId="6962F503" w14:textId="77777777" w:rsidTr="00CE149B">
        <w:trPr>
          <w:gridAfter w:val="1"/>
          <w:wAfter w:w="8" w:type="pct"/>
        </w:trPr>
        <w:tc>
          <w:tcPr>
            <w:tcW w:w="1292" w:type="pct"/>
            <w:vMerge/>
          </w:tcPr>
          <w:p w14:paraId="6663C281" w14:textId="77777777" w:rsidR="005F7DEF" w:rsidRPr="00582819" w:rsidRDefault="005F7DEF" w:rsidP="00D1177B">
            <w:pPr>
              <w:keepNext/>
              <w:keepLines/>
              <w:rPr>
                <w:color w:val="000000"/>
                <w:sz w:val="20"/>
                <w:lang w:val="pt-PT"/>
              </w:rPr>
            </w:pPr>
          </w:p>
        </w:tc>
        <w:tc>
          <w:tcPr>
            <w:tcW w:w="621" w:type="pct"/>
            <w:vAlign w:val="center"/>
          </w:tcPr>
          <w:p w14:paraId="1C29C361" w14:textId="5CB940CA" w:rsidR="005F7DEF" w:rsidRPr="00582819" w:rsidRDefault="005F7DEF" w:rsidP="00D1177B">
            <w:pPr>
              <w:keepNext/>
              <w:keepLines/>
              <w:jc w:val="center"/>
              <w:rPr>
                <w:color w:val="000000"/>
                <w:sz w:val="20"/>
                <w:lang w:val="pt-PT"/>
              </w:rPr>
            </w:pPr>
            <w:r w:rsidRPr="00582819">
              <w:rPr>
                <w:color w:val="000000"/>
                <w:sz w:val="20"/>
                <w:lang w:val="pt-PT"/>
              </w:rPr>
              <w:t>Min, Max</w:t>
            </w:r>
          </w:p>
        </w:tc>
        <w:tc>
          <w:tcPr>
            <w:tcW w:w="1312" w:type="pct"/>
            <w:vAlign w:val="center"/>
          </w:tcPr>
          <w:p w14:paraId="09392507" w14:textId="77777777" w:rsidR="005F7DEF" w:rsidRPr="00582819" w:rsidRDefault="005F7DEF" w:rsidP="00D1177B">
            <w:pPr>
              <w:keepNext/>
              <w:keepLines/>
              <w:jc w:val="center"/>
              <w:rPr>
                <w:color w:val="000000"/>
                <w:sz w:val="20"/>
                <w:lang w:val="pt-PT"/>
              </w:rPr>
            </w:pPr>
            <w:r w:rsidRPr="00582819">
              <w:rPr>
                <w:color w:val="000000"/>
                <w:sz w:val="20"/>
                <w:lang w:val="pt-PT"/>
              </w:rPr>
              <w:t>12; 73</w:t>
            </w:r>
          </w:p>
        </w:tc>
        <w:tc>
          <w:tcPr>
            <w:tcW w:w="1076" w:type="pct"/>
            <w:vAlign w:val="center"/>
          </w:tcPr>
          <w:p w14:paraId="704E2747" w14:textId="77777777" w:rsidR="005F7DEF" w:rsidRPr="00582819" w:rsidRDefault="005F7DEF" w:rsidP="00D1177B">
            <w:pPr>
              <w:keepNext/>
              <w:keepLines/>
              <w:jc w:val="center"/>
              <w:rPr>
                <w:color w:val="000000"/>
                <w:sz w:val="20"/>
                <w:lang w:val="pt-PT"/>
              </w:rPr>
            </w:pPr>
            <w:r w:rsidRPr="00582819">
              <w:rPr>
                <w:color w:val="000000"/>
                <w:sz w:val="20"/>
                <w:lang w:val="pt-PT"/>
              </w:rPr>
              <w:t>5; 66</w:t>
            </w:r>
          </w:p>
        </w:tc>
        <w:tc>
          <w:tcPr>
            <w:tcW w:w="692" w:type="pct"/>
            <w:vAlign w:val="center"/>
          </w:tcPr>
          <w:p w14:paraId="0145AF4E" w14:textId="77777777" w:rsidR="005F7DEF" w:rsidRPr="00582819" w:rsidRDefault="005F7DEF" w:rsidP="00D1177B">
            <w:pPr>
              <w:keepNext/>
              <w:keepLines/>
              <w:jc w:val="center"/>
              <w:rPr>
                <w:color w:val="000000"/>
                <w:sz w:val="20"/>
                <w:lang w:val="pt-PT"/>
              </w:rPr>
            </w:pPr>
            <w:r w:rsidRPr="00582819">
              <w:rPr>
                <w:color w:val="000000"/>
                <w:sz w:val="20"/>
                <w:lang w:val="pt-PT"/>
              </w:rPr>
              <w:t>5; 73</w:t>
            </w:r>
          </w:p>
        </w:tc>
      </w:tr>
      <w:tr w:rsidR="005F7DEF" w:rsidRPr="00582819" w14:paraId="4544D64F" w14:textId="77777777" w:rsidTr="00CE149B">
        <w:trPr>
          <w:gridAfter w:val="1"/>
          <w:wAfter w:w="8" w:type="pct"/>
        </w:trPr>
        <w:tc>
          <w:tcPr>
            <w:tcW w:w="1292" w:type="pct"/>
            <w:vMerge w:val="restart"/>
          </w:tcPr>
          <w:p w14:paraId="145E5E58" w14:textId="77777777" w:rsidR="005F7DEF" w:rsidRPr="00582819" w:rsidRDefault="005F7DEF" w:rsidP="00D1177B">
            <w:pPr>
              <w:keepNext/>
              <w:keepLines/>
              <w:rPr>
                <w:color w:val="000000"/>
                <w:sz w:val="20"/>
                <w:lang w:val="pt-PT"/>
              </w:rPr>
            </w:pPr>
            <w:r w:rsidRPr="00582819">
              <w:rPr>
                <w:color w:val="000000"/>
                <w:sz w:val="20"/>
                <w:lang w:val="pt-PT"/>
              </w:rPr>
              <w:t>Tempo desde a apresentação clínica inicial da doença do espetro da NMO até à primeira dose do medicamento do estudo (anos)</w:t>
            </w:r>
          </w:p>
        </w:tc>
        <w:tc>
          <w:tcPr>
            <w:tcW w:w="621" w:type="pct"/>
            <w:vAlign w:val="center"/>
          </w:tcPr>
          <w:p w14:paraId="03560447" w14:textId="77777777" w:rsidR="005F7DEF" w:rsidRPr="00582819" w:rsidRDefault="005F7DEF" w:rsidP="00D1177B">
            <w:pPr>
              <w:keepNext/>
              <w:keepLines/>
              <w:jc w:val="center"/>
              <w:rPr>
                <w:color w:val="000000"/>
                <w:sz w:val="20"/>
                <w:lang w:val="pt-PT"/>
              </w:rPr>
            </w:pPr>
            <w:r w:rsidRPr="00582819">
              <w:rPr>
                <w:color w:val="000000"/>
                <w:sz w:val="20"/>
                <w:lang w:val="pt-PT"/>
              </w:rPr>
              <w:t>Média (DP)</w:t>
            </w:r>
          </w:p>
        </w:tc>
        <w:tc>
          <w:tcPr>
            <w:tcW w:w="1312" w:type="pct"/>
            <w:vAlign w:val="center"/>
          </w:tcPr>
          <w:p w14:paraId="15EED503" w14:textId="77777777" w:rsidR="005F7DEF" w:rsidRPr="00582819" w:rsidRDefault="005F7DEF" w:rsidP="00D1177B">
            <w:pPr>
              <w:jc w:val="center"/>
              <w:rPr>
                <w:color w:val="000000"/>
                <w:sz w:val="20"/>
                <w:lang w:val="pt-PT"/>
              </w:rPr>
            </w:pPr>
            <w:r w:rsidRPr="00582819">
              <w:rPr>
                <w:color w:val="000000"/>
                <w:sz w:val="20"/>
                <w:lang w:val="pt-PT"/>
              </w:rPr>
              <w:t>6,601 (6,5863)</w:t>
            </w:r>
          </w:p>
        </w:tc>
        <w:tc>
          <w:tcPr>
            <w:tcW w:w="1076" w:type="pct"/>
            <w:vAlign w:val="center"/>
          </w:tcPr>
          <w:p w14:paraId="066E96EE" w14:textId="77777777" w:rsidR="005F7DEF" w:rsidRPr="00582819" w:rsidRDefault="005F7DEF" w:rsidP="00D1177B">
            <w:pPr>
              <w:jc w:val="center"/>
              <w:rPr>
                <w:color w:val="000000"/>
                <w:sz w:val="20"/>
                <w:lang w:val="pt-PT"/>
              </w:rPr>
            </w:pPr>
            <w:r w:rsidRPr="00582819">
              <w:rPr>
                <w:color w:val="000000"/>
                <w:sz w:val="20"/>
                <w:lang w:val="pt-PT"/>
              </w:rPr>
              <w:t>8,156 (8,5792)</w:t>
            </w:r>
          </w:p>
        </w:tc>
        <w:tc>
          <w:tcPr>
            <w:tcW w:w="692" w:type="pct"/>
            <w:vAlign w:val="center"/>
          </w:tcPr>
          <w:p w14:paraId="5BA0DCD6" w14:textId="77777777" w:rsidR="005F7DEF" w:rsidRPr="00582819" w:rsidRDefault="005F7DEF" w:rsidP="00D1177B">
            <w:pPr>
              <w:jc w:val="center"/>
              <w:rPr>
                <w:color w:val="000000"/>
                <w:sz w:val="20"/>
                <w:lang w:val="pt-PT"/>
              </w:rPr>
            </w:pPr>
            <w:r w:rsidRPr="00582819">
              <w:rPr>
                <w:color w:val="000000"/>
                <w:sz w:val="20"/>
                <w:lang w:val="pt-PT"/>
              </w:rPr>
              <w:t>7,645 (7,9894)</w:t>
            </w:r>
          </w:p>
        </w:tc>
      </w:tr>
      <w:tr w:rsidR="005F7DEF" w:rsidRPr="00582819" w14:paraId="5D06ACEE" w14:textId="77777777" w:rsidTr="00CE149B">
        <w:trPr>
          <w:gridAfter w:val="1"/>
          <w:wAfter w:w="8" w:type="pct"/>
        </w:trPr>
        <w:tc>
          <w:tcPr>
            <w:tcW w:w="1292" w:type="pct"/>
            <w:vMerge/>
          </w:tcPr>
          <w:p w14:paraId="7CDE62FF" w14:textId="77777777" w:rsidR="005F7DEF" w:rsidRPr="00582819" w:rsidRDefault="005F7DEF" w:rsidP="00D1177B">
            <w:pPr>
              <w:keepNext/>
              <w:keepLines/>
              <w:rPr>
                <w:color w:val="000000"/>
                <w:sz w:val="20"/>
                <w:lang w:val="pt-PT"/>
              </w:rPr>
            </w:pPr>
          </w:p>
        </w:tc>
        <w:tc>
          <w:tcPr>
            <w:tcW w:w="621" w:type="pct"/>
            <w:vAlign w:val="center"/>
          </w:tcPr>
          <w:p w14:paraId="7A88C9B8" w14:textId="77777777" w:rsidR="005F7DEF" w:rsidRPr="00582819" w:rsidRDefault="005F7DEF" w:rsidP="00D1177B">
            <w:pPr>
              <w:keepNext/>
              <w:keepLines/>
              <w:jc w:val="center"/>
              <w:rPr>
                <w:color w:val="000000"/>
                <w:sz w:val="20"/>
                <w:lang w:val="pt-PT"/>
              </w:rPr>
            </w:pPr>
            <w:r w:rsidRPr="00582819">
              <w:rPr>
                <w:color w:val="000000"/>
                <w:sz w:val="20"/>
                <w:lang w:val="pt-PT"/>
              </w:rPr>
              <w:t>Mediana</w:t>
            </w:r>
          </w:p>
        </w:tc>
        <w:tc>
          <w:tcPr>
            <w:tcW w:w="1312" w:type="pct"/>
            <w:vAlign w:val="center"/>
          </w:tcPr>
          <w:p w14:paraId="6CAF8610" w14:textId="77777777" w:rsidR="005F7DEF" w:rsidRPr="00582819" w:rsidRDefault="005F7DEF" w:rsidP="00D1177B">
            <w:pPr>
              <w:jc w:val="center"/>
              <w:rPr>
                <w:color w:val="000000"/>
                <w:sz w:val="20"/>
                <w:lang w:val="pt-PT"/>
              </w:rPr>
            </w:pPr>
            <w:r w:rsidRPr="00582819">
              <w:rPr>
                <w:color w:val="000000"/>
                <w:sz w:val="20"/>
                <w:lang w:val="pt-PT"/>
              </w:rPr>
              <w:t>3,760</w:t>
            </w:r>
          </w:p>
        </w:tc>
        <w:tc>
          <w:tcPr>
            <w:tcW w:w="1076" w:type="pct"/>
            <w:vAlign w:val="center"/>
          </w:tcPr>
          <w:p w14:paraId="24B6F525" w14:textId="77777777" w:rsidR="005F7DEF" w:rsidRPr="00582819" w:rsidRDefault="005F7DEF" w:rsidP="00D1177B">
            <w:pPr>
              <w:jc w:val="center"/>
              <w:rPr>
                <w:color w:val="000000"/>
                <w:sz w:val="20"/>
                <w:lang w:val="pt-PT"/>
              </w:rPr>
            </w:pPr>
            <w:r w:rsidRPr="00582819">
              <w:rPr>
                <w:color w:val="000000"/>
                <w:sz w:val="20"/>
                <w:lang w:val="pt-PT"/>
              </w:rPr>
              <w:t>5,030</w:t>
            </w:r>
          </w:p>
        </w:tc>
        <w:tc>
          <w:tcPr>
            <w:tcW w:w="692" w:type="pct"/>
            <w:vAlign w:val="center"/>
          </w:tcPr>
          <w:p w14:paraId="19E7647C" w14:textId="77777777" w:rsidR="005F7DEF" w:rsidRPr="00582819" w:rsidRDefault="005F7DEF" w:rsidP="00D1177B">
            <w:pPr>
              <w:jc w:val="center"/>
              <w:rPr>
                <w:color w:val="000000"/>
                <w:sz w:val="20"/>
                <w:lang w:val="pt-PT"/>
              </w:rPr>
            </w:pPr>
            <w:r w:rsidRPr="00582819">
              <w:rPr>
                <w:color w:val="000000"/>
                <w:sz w:val="20"/>
                <w:lang w:val="pt-PT"/>
              </w:rPr>
              <w:t>4,800</w:t>
            </w:r>
          </w:p>
        </w:tc>
      </w:tr>
      <w:tr w:rsidR="005F7DEF" w:rsidRPr="00582819" w14:paraId="734CDCEB" w14:textId="77777777" w:rsidTr="00CE149B">
        <w:trPr>
          <w:gridAfter w:val="1"/>
          <w:wAfter w:w="8" w:type="pct"/>
        </w:trPr>
        <w:tc>
          <w:tcPr>
            <w:tcW w:w="1292" w:type="pct"/>
            <w:vMerge/>
          </w:tcPr>
          <w:p w14:paraId="64251607" w14:textId="77777777" w:rsidR="005F7DEF" w:rsidRPr="00582819" w:rsidRDefault="005F7DEF" w:rsidP="00D1177B">
            <w:pPr>
              <w:keepNext/>
              <w:keepLines/>
              <w:rPr>
                <w:color w:val="000000"/>
                <w:sz w:val="20"/>
                <w:lang w:val="pt-PT"/>
              </w:rPr>
            </w:pPr>
          </w:p>
        </w:tc>
        <w:tc>
          <w:tcPr>
            <w:tcW w:w="621" w:type="pct"/>
            <w:vAlign w:val="center"/>
          </w:tcPr>
          <w:p w14:paraId="7DCAF623" w14:textId="34C75FF4" w:rsidR="005F7DEF" w:rsidRPr="00582819" w:rsidRDefault="005F7DEF" w:rsidP="00D1177B">
            <w:pPr>
              <w:keepNext/>
              <w:keepLines/>
              <w:jc w:val="center"/>
              <w:rPr>
                <w:color w:val="000000"/>
                <w:sz w:val="20"/>
                <w:lang w:val="pt-PT"/>
              </w:rPr>
            </w:pPr>
            <w:r w:rsidRPr="00582819">
              <w:rPr>
                <w:color w:val="000000"/>
                <w:sz w:val="20"/>
                <w:lang w:val="pt-PT"/>
              </w:rPr>
              <w:t>Min, Max</w:t>
            </w:r>
          </w:p>
        </w:tc>
        <w:tc>
          <w:tcPr>
            <w:tcW w:w="1312" w:type="pct"/>
            <w:vAlign w:val="center"/>
          </w:tcPr>
          <w:p w14:paraId="6E51969F" w14:textId="77777777" w:rsidR="005F7DEF" w:rsidRPr="00582819" w:rsidRDefault="005F7DEF" w:rsidP="00D1177B">
            <w:pPr>
              <w:jc w:val="center"/>
              <w:rPr>
                <w:color w:val="000000"/>
                <w:sz w:val="20"/>
                <w:lang w:val="pt-PT"/>
              </w:rPr>
            </w:pPr>
            <w:r w:rsidRPr="00582819">
              <w:rPr>
                <w:color w:val="000000"/>
                <w:sz w:val="20"/>
                <w:lang w:val="pt-PT"/>
              </w:rPr>
              <w:t>0,51; 29,10</w:t>
            </w:r>
          </w:p>
        </w:tc>
        <w:tc>
          <w:tcPr>
            <w:tcW w:w="1076" w:type="pct"/>
            <w:vAlign w:val="center"/>
          </w:tcPr>
          <w:p w14:paraId="4B0C3FFB" w14:textId="77777777" w:rsidR="005F7DEF" w:rsidRPr="00582819" w:rsidRDefault="005F7DEF" w:rsidP="00D1177B">
            <w:pPr>
              <w:jc w:val="center"/>
              <w:rPr>
                <w:color w:val="000000"/>
                <w:sz w:val="20"/>
                <w:lang w:val="pt-PT"/>
              </w:rPr>
            </w:pPr>
            <w:r w:rsidRPr="00582819">
              <w:rPr>
                <w:color w:val="000000"/>
                <w:sz w:val="20"/>
                <w:lang w:val="pt-PT"/>
              </w:rPr>
              <w:t>0,41; 44,85</w:t>
            </w:r>
          </w:p>
        </w:tc>
        <w:tc>
          <w:tcPr>
            <w:tcW w:w="692" w:type="pct"/>
            <w:vAlign w:val="center"/>
          </w:tcPr>
          <w:p w14:paraId="2FFF6184" w14:textId="77777777" w:rsidR="005F7DEF" w:rsidRPr="00582819" w:rsidRDefault="005F7DEF" w:rsidP="00D1177B">
            <w:pPr>
              <w:jc w:val="center"/>
              <w:rPr>
                <w:color w:val="000000"/>
                <w:sz w:val="20"/>
                <w:lang w:val="pt-PT"/>
              </w:rPr>
            </w:pPr>
            <w:r w:rsidRPr="00582819">
              <w:rPr>
                <w:color w:val="000000"/>
                <w:sz w:val="20"/>
                <w:lang w:val="pt-PT"/>
              </w:rPr>
              <w:t>0,41; 44,85</w:t>
            </w:r>
          </w:p>
        </w:tc>
      </w:tr>
      <w:tr w:rsidR="005F7DEF" w:rsidRPr="00582819" w14:paraId="686DAD72" w14:textId="77777777" w:rsidTr="00CE149B">
        <w:trPr>
          <w:gridAfter w:val="1"/>
          <w:wAfter w:w="8" w:type="pct"/>
        </w:trPr>
        <w:tc>
          <w:tcPr>
            <w:tcW w:w="1292" w:type="pct"/>
            <w:vMerge w:val="restart"/>
          </w:tcPr>
          <w:p w14:paraId="66C406A6" w14:textId="77777777" w:rsidR="005F7DEF" w:rsidRPr="00582819" w:rsidRDefault="005F7DEF" w:rsidP="00D1177B">
            <w:pPr>
              <w:keepNext/>
              <w:keepLines/>
              <w:rPr>
                <w:color w:val="000000"/>
                <w:sz w:val="20"/>
                <w:lang w:val="pt-PT"/>
              </w:rPr>
            </w:pPr>
            <w:r w:rsidRPr="00582819">
              <w:rPr>
                <w:color w:val="000000"/>
                <w:sz w:val="20"/>
                <w:lang w:val="pt-PT"/>
              </w:rPr>
              <w:t>Taxa de recaída anual histórica nos 24 meses anteriores à seleção</w:t>
            </w:r>
          </w:p>
        </w:tc>
        <w:tc>
          <w:tcPr>
            <w:tcW w:w="621" w:type="pct"/>
            <w:vAlign w:val="center"/>
          </w:tcPr>
          <w:p w14:paraId="09400213" w14:textId="77777777" w:rsidR="005F7DEF" w:rsidRPr="00582819" w:rsidRDefault="005F7DEF" w:rsidP="00D1177B">
            <w:pPr>
              <w:keepNext/>
              <w:keepLines/>
              <w:jc w:val="center"/>
              <w:rPr>
                <w:color w:val="000000"/>
                <w:sz w:val="20"/>
                <w:lang w:val="pt-PT"/>
              </w:rPr>
            </w:pPr>
            <w:r w:rsidRPr="00582819">
              <w:rPr>
                <w:color w:val="000000"/>
                <w:sz w:val="20"/>
                <w:lang w:val="pt-PT"/>
              </w:rPr>
              <w:t>Média (DP)</w:t>
            </w:r>
          </w:p>
        </w:tc>
        <w:tc>
          <w:tcPr>
            <w:tcW w:w="1312" w:type="pct"/>
            <w:vAlign w:val="center"/>
          </w:tcPr>
          <w:p w14:paraId="779C385D" w14:textId="77777777" w:rsidR="005F7DEF" w:rsidRPr="00582819" w:rsidRDefault="005F7DEF" w:rsidP="00D1177B">
            <w:pPr>
              <w:keepNext/>
              <w:keepLines/>
              <w:jc w:val="center"/>
              <w:rPr>
                <w:color w:val="000000"/>
                <w:sz w:val="20"/>
                <w:lang w:val="pt-PT"/>
              </w:rPr>
            </w:pPr>
            <w:r w:rsidRPr="00582819">
              <w:rPr>
                <w:color w:val="000000"/>
                <w:sz w:val="20"/>
                <w:lang w:val="pt-PT"/>
              </w:rPr>
              <w:t>2,07 (1,037)</w:t>
            </w:r>
          </w:p>
        </w:tc>
        <w:tc>
          <w:tcPr>
            <w:tcW w:w="1076" w:type="pct"/>
            <w:vAlign w:val="center"/>
          </w:tcPr>
          <w:p w14:paraId="3F2B4118" w14:textId="77777777" w:rsidR="005F7DEF" w:rsidRPr="00582819" w:rsidRDefault="005F7DEF" w:rsidP="00D1177B">
            <w:pPr>
              <w:keepNext/>
              <w:keepLines/>
              <w:jc w:val="center"/>
              <w:rPr>
                <w:color w:val="000000"/>
                <w:sz w:val="20"/>
                <w:lang w:val="pt-PT"/>
              </w:rPr>
            </w:pPr>
            <w:r w:rsidRPr="00582819">
              <w:rPr>
                <w:color w:val="000000"/>
                <w:sz w:val="20"/>
                <w:lang w:val="pt-PT"/>
              </w:rPr>
              <w:t>1,94 (0,896)</w:t>
            </w:r>
          </w:p>
        </w:tc>
        <w:tc>
          <w:tcPr>
            <w:tcW w:w="692" w:type="pct"/>
            <w:vAlign w:val="center"/>
          </w:tcPr>
          <w:p w14:paraId="796D128D" w14:textId="77777777" w:rsidR="005F7DEF" w:rsidRPr="00582819" w:rsidRDefault="005F7DEF" w:rsidP="00D1177B">
            <w:pPr>
              <w:keepNext/>
              <w:keepLines/>
              <w:jc w:val="center"/>
              <w:rPr>
                <w:color w:val="000000"/>
                <w:sz w:val="20"/>
                <w:lang w:val="pt-PT"/>
              </w:rPr>
            </w:pPr>
            <w:r w:rsidRPr="00582819">
              <w:rPr>
                <w:color w:val="000000"/>
                <w:sz w:val="20"/>
                <w:lang w:val="pt-PT"/>
              </w:rPr>
              <w:t>1,99 (0,943)</w:t>
            </w:r>
          </w:p>
        </w:tc>
      </w:tr>
      <w:tr w:rsidR="005F7DEF" w:rsidRPr="00582819" w14:paraId="5FB589C3" w14:textId="77777777" w:rsidTr="00CE149B">
        <w:trPr>
          <w:gridAfter w:val="1"/>
          <w:wAfter w:w="8" w:type="pct"/>
        </w:trPr>
        <w:tc>
          <w:tcPr>
            <w:tcW w:w="1292" w:type="pct"/>
            <w:vMerge/>
          </w:tcPr>
          <w:p w14:paraId="52A3E2ED" w14:textId="77777777" w:rsidR="005F7DEF" w:rsidRPr="00582819" w:rsidRDefault="005F7DEF" w:rsidP="00D1177B">
            <w:pPr>
              <w:keepNext/>
              <w:keepLines/>
              <w:rPr>
                <w:color w:val="000000"/>
                <w:sz w:val="20"/>
                <w:lang w:val="pt-PT"/>
              </w:rPr>
            </w:pPr>
          </w:p>
        </w:tc>
        <w:tc>
          <w:tcPr>
            <w:tcW w:w="621" w:type="pct"/>
            <w:vAlign w:val="center"/>
          </w:tcPr>
          <w:p w14:paraId="7445893E" w14:textId="77777777" w:rsidR="005F7DEF" w:rsidRPr="00582819" w:rsidRDefault="005F7DEF" w:rsidP="00D1177B">
            <w:pPr>
              <w:keepNext/>
              <w:keepLines/>
              <w:jc w:val="center"/>
              <w:rPr>
                <w:color w:val="000000"/>
                <w:sz w:val="20"/>
                <w:lang w:val="pt-PT"/>
              </w:rPr>
            </w:pPr>
            <w:r w:rsidRPr="00582819">
              <w:rPr>
                <w:color w:val="000000"/>
                <w:sz w:val="20"/>
                <w:lang w:val="pt-PT"/>
              </w:rPr>
              <w:t>Mediana</w:t>
            </w:r>
          </w:p>
        </w:tc>
        <w:tc>
          <w:tcPr>
            <w:tcW w:w="1312" w:type="pct"/>
            <w:vAlign w:val="center"/>
          </w:tcPr>
          <w:p w14:paraId="2AAF05FD" w14:textId="77777777" w:rsidR="005F7DEF" w:rsidRPr="00582819" w:rsidRDefault="005F7DEF" w:rsidP="00D1177B">
            <w:pPr>
              <w:keepNext/>
              <w:keepLines/>
              <w:jc w:val="center"/>
              <w:rPr>
                <w:color w:val="000000"/>
                <w:sz w:val="20"/>
                <w:lang w:val="pt-PT"/>
              </w:rPr>
            </w:pPr>
            <w:r w:rsidRPr="00582819">
              <w:rPr>
                <w:color w:val="000000"/>
                <w:sz w:val="20"/>
                <w:lang w:val="pt-PT"/>
              </w:rPr>
              <w:t>1,92</w:t>
            </w:r>
          </w:p>
        </w:tc>
        <w:tc>
          <w:tcPr>
            <w:tcW w:w="1076" w:type="pct"/>
            <w:vAlign w:val="center"/>
          </w:tcPr>
          <w:p w14:paraId="17857522" w14:textId="77777777" w:rsidR="005F7DEF" w:rsidRPr="00582819" w:rsidRDefault="005F7DEF" w:rsidP="00D1177B">
            <w:pPr>
              <w:keepNext/>
              <w:keepLines/>
              <w:jc w:val="center"/>
              <w:rPr>
                <w:color w:val="000000"/>
                <w:sz w:val="20"/>
                <w:lang w:val="pt-PT"/>
              </w:rPr>
            </w:pPr>
            <w:r w:rsidRPr="00582819">
              <w:rPr>
                <w:color w:val="000000"/>
                <w:sz w:val="20"/>
                <w:lang w:val="pt-PT"/>
              </w:rPr>
              <w:t>1,85</w:t>
            </w:r>
          </w:p>
        </w:tc>
        <w:tc>
          <w:tcPr>
            <w:tcW w:w="692" w:type="pct"/>
            <w:vAlign w:val="center"/>
          </w:tcPr>
          <w:p w14:paraId="75EB51FF" w14:textId="77777777" w:rsidR="005F7DEF" w:rsidRPr="00582819" w:rsidRDefault="005F7DEF" w:rsidP="00D1177B">
            <w:pPr>
              <w:keepNext/>
              <w:keepLines/>
              <w:jc w:val="center"/>
              <w:rPr>
                <w:color w:val="000000"/>
                <w:sz w:val="20"/>
                <w:lang w:val="pt-PT"/>
              </w:rPr>
            </w:pPr>
            <w:r w:rsidRPr="00582819">
              <w:rPr>
                <w:color w:val="000000"/>
                <w:sz w:val="20"/>
                <w:lang w:val="pt-PT"/>
              </w:rPr>
              <w:t>1,92</w:t>
            </w:r>
          </w:p>
        </w:tc>
      </w:tr>
      <w:tr w:rsidR="005F7DEF" w:rsidRPr="00582819" w14:paraId="0492C567" w14:textId="77777777" w:rsidTr="00CE149B">
        <w:trPr>
          <w:gridAfter w:val="1"/>
          <w:wAfter w:w="8" w:type="pct"/>
        </w:trPr>
        <w:tc>
          <w:tcPr>
            <w:tcW w:w="1292" w:type="pct"/>
            <w:vMerge/>
          </w:tcPr>
          <w:p w14:paraId="5272EDDB" w14:textId="77777777" w:rsidR="005F7DEF" w:rsidRPr="00582819" w:rsidRDefault="005F7DEF" w:rsidP="00D1177B">
            <w:pPr>
              <w:keepNext/>
              <w:keepLines/>
              <w:rPr>
                <w:color w:val="000000"/>
                <w:sz w:val="20"/>
                <w:lang w:val="pt-PT"/>
              </w:rPr>
            </w:pPr>
          </w:p>
        </w:tc>
        <w:tc>
          <w:tcPr>
            <w:tcW w:w="621" w:type="pct"/>
            <w:vAlign w:val="center"/>
          </w:tcPr>
          <w:p w14:paraId="1E1BD99B" w14:textId="53D1C0FC" w:rsidR="005F7DEF" w:rsidRPr="00582819" w:rsidRDefault="005F7DEF" w:rsidP="00D1177B">
            <w:pPr>
              <w:keepNext/>
              <w:keepLines/>
              <w:jc w:val="center"/>
              <w:rPr>
                <w:color w:val="000000"/>
                <w:sz w:val="20"/>
                <w:lang w:val="pt-PT"/>
              </w:rPr>
            </w:pPr>
            <w:r w:rsidRPr="00582819">
              <w:rPr>
                <w:color w:val="000000"/>
                <w:sz w:val="20"/>
                <w:lang w:val="pt-PT"/>
              </w:rPr>
              <w:t>Min, Max</w:t>
            </w:r>
          </w:p>
        </w:tc>
        <w:tc>
          <w:tcPr>
            <w:tcW w:w="1312" w:type="pct"/>
            <w:vAlign w:val="center"/>
          </w:tcPr>
          <w:p w14:paraId="2D77CA21" w14:textId="77777777" w:rsidR="005F7DEF" w:rsidRPr="00582819" w:rsidRDefault="005F7DEF" w:rsidP="00D1177B">
            <w:pPr>
              <w:keepNext/>
              <w:keepLines/>
              <w:jc w:val="center"/>
              <w:rPr>
                <w:color w:val="000000"/>
                <w:sz w:val="20"/>
                <w:lang w:val="pt-PT"/>
              </w:rPr>
            </w:pPr>
            <w:r w:rsidRPr="00582819">
              <w:rPr>
                <w:color w:val="000000"/>
                <w:sz w:val="20"/>
                <w:lang w:val="pt-PT"/>
              </w:rPr>
              <w:t>1,0; 6,4</w:t>
            </w:r>
          </w:p>
        </w:tc>
        <w:tc>
          <w:tcPr>
            <w:tcW w:w="1076" w:type="pct"/>
            <w:vAlign w:val="center"/>
          </w:tcPr>
          <w:p w14:paraId="67921E04" w14:textId="77777777" w:rsidR="005F7DEF" w:rsidRPr="00582819" w:rsidRDefault="005F7DEF" w:rsidP="00D1177B">
            <w:pPr>
              <w:keepNext/>
              <w:keepLines/>
              <w:jc w:val="center"/>
              <w:rPr>
                <w:color w:val="000000"/>
                <w:sz w:val="20"/>
                <w:lang w:val="pt-PT"/>
              </w:rPr>
            </w:pPr>
            <w:r w:rsidRPr="00582819">
              <w:rPr>
                <w:color w:val="000000"/>
                <w:sz w:val="20"/>
                <w:lang w:val="pt-PT"/>
              </w:rPr>
              <w:t>1,0; 5,7</w:t>
            </w:r>
          </w:p>
        </w:tc>
        <w:tc>
          <w:tcPr>
            <w:tcW w:w="692" w:type="pct"/>
            <w:vAlign w:val="center"/>
          </w:tcPr>
          <w:p w14:paraId="6B966AF9" w14:textId="77777777" w:rsidR="005F7DEF" w:rsidRPr="00582819" w:rsidRDefault="005F7DEF" w:rsidP="00D1177B">
            <w:pPr>
              <w:keepNext/>
              <w:keepLines/>
              <w:jc w:val="center"/>
              <w:rPr>
                <w:color w:val="000000"/>
                <w:sz w:val="20"/>
                <w:lang w:val="pt-PT"/>
              </w:rPr>
            </w:pPr>
            <w:r w:rsidRPr="00582819">
              <w:rPr>
                <w:color w:val="000000"/>
                <w:sz w:val="20"/>
                <w:lang w:val="pt-PT"/>
              </w:rPr>
              <w:t>1,0; 6,4</w:t>
            </w:r>
          </w:p>
        </w:tc>
      </w:tr>
      <w:tr w:rsidR="005F7DEF" w:rsidRPr="00A24085" w14:paraId="0D1041AA" w14:textId="77777777" w:rsidTr="00CE149B">
        <w:tc>
          <w:tcPr>
            <w:tcW w:w="5000" w:type="pct"/>
            <w:gridSpan w:val="6"/>
          </w:tcPr>
          <w:p w14:paraId="0DABA61C" w14:textId="77777777" w:rsidR="005F7DEF" w:rsidRPr="00582819" w:rsidRDefault="005F7DEF" w:rsidP="00D1177B">
            <w:pPr>
              <w:keepNext/>
              <w:keepLines/>
              <w:rPr>
                <w:b/>
                <w:i/>
                <w:color w:val="000000"/>
                <w:sz w:val="20"/>
                <w:lang w:val="pt-PT"/>
              </w:rPr>
            </w:pPr>
            <w:r w:rsidRPr="00582819">
              <w:rPr>
                <w:b/>
                <w:i/>
                <w:color w:val="000000"/>
                <w:sz w:val="20"/>
                <w:lang w:val="pt-PT"/>
              </w:rPr>
              <w:t>Características no início do estudo</w:t>
            </w:r>
          </w:p>
        </w:tc>
      </w:tr>
      <w:tr w:rsidR="005F7DEF" w:rsidRPr="00582819" w14:paraId="21C56758" w14:textId="77777777" w:rsidTr="00CE149B">
        <w:trPr>
          <w:gridAfter w:val="1"/>
          <w:wAfter w:w="8" w:type="pct"/>
        </w:trPr>
        <w:tc>
          <w:tcPr>
            <w:tcW w:w="1292" w:type="pct"/>
            <w:vMerge w:val="restart"/>
          </w:tcPr>
          <w:p w14:paraId="43B3C0CB" w14:textId="77777777" w:rsidR="005F7DEF" w:rsidRPr="00582819" w:rsidRDefault="005F7DEF" w:rsidP="00D1177B">
            <w:pPr>
              <w:keepNext/>
              <w:keepLines/>
              <w:rPr>
                <w:color w:val="000000"/>
                <w:sz w:val="20"/>
                <w:lang w:val="pt-PT"/>
              </w:rPr>
            </w:pPr>
            <w:r w:rsidRPr="00582819">
              <w:rPr>
                <w:color w:val="000000"/>
                <w:sz w:val="20"/>
                <w:lang w:val="pt-PT"/>
              </w:rPr>
              <w:t>Pontuação na EDSS no início do estudo</w:t>
            </w:r>
          </w:p>
        </w:tc>
        <w:tc>
          <w:tcPr>
            <w:tcW w:w="621" w:type="pct"/>
            <w:vAlign w:val="center"/>
          </w:tcPr>
          <w:p w14:paraId="61F801C3" w14:textId="77777777" w:rsidR="005F7DEF" w:rsidRPr="00582819" w:rsidRDefault="005F7DEF" w:rsidP="00D1177B">
            <w:pPr>
              <w:keepNext/>
              <w:keepLines/>
              <w:jc w:val="center"/>
              <w:rPr>
                <w:color w:val="000000"/>
                <w:sz w:val="20"/>
                <w:lang w:val="pt-PT"/>
              </w:rPr>
            </w:pPr>
            <w:r w:rsidRPr="00582819">
              <w:rPr>
                <w:color w:val="000000"/>
                <w:sz w:val="20"/>
                <w:lang w:val="pt-PT"/>
              </w:rPr>
              <w:t>Média (DP)</w:t>
            </w:r>
          </w:p>
        </w:tc>
        <w:tc>
          <w:tcPr>
            <w:tcW w:w="1312" w:type="pct"/>
            <w:vAlign w:val="center"/>
          </w:tcPr>
          <w:p w14:paraId="026883C4" w14:textId="77777777" w:rsidR="005F7DEF" w:rsidRPr="00582819" w:rsidRDefault="005F7DEF" w:rsidP="00D1177B">
            <w:pPr>
              <w:keepNext/>
              <w:keepLines/>
              <w:jc w:val="center"/>
              <w:rPr>
                <w:color w:val="000000"/>
                <w:sz w:val="20"/>
                <w:lang w:val="pt-PT"/>
              </w:rPr>
            </w:pPr>
            <w:r w:rsidRPr="00582819">
              <w:rPr>
                <w:color w:val="000000"/>
                <w:sz w:val="20"/>
                <w:lang w:val="pt-PT"/>
              </w:rPr>
              <w:t>4,26 (1,510)</w:t>
            </w:r>
          </w:p>
        </w:tc>
        <w:tc>
          <w:tcPr>
            <w:tcW w:w="1076" w:type="pct"/>
            <w:vAlign w:val="center"/>
          </w:tcPr>
          <w:p w14:paraId="7E939538" w14:textId="77777777" w:rsidR="005F7DEF" w:rsidRPr="00582819" w:rsidRDefault="005F7DEF" w:rsidP="00D1177B">
            <w:pPr>
              <w:keepNext/>
              <w:keepLines/>
              <w:jc w:val="center"/>
              <w:rPr>
                <w:color w:val="000000"/>
                <w:sz w:val="20"/>
                <w:lang w:val="pt-PT"/>
              </w:rPr>
            </w:pPr>
            <w:r w:rsidRPr="00582819">
              <w:rPr>
                <w:color w:val="000000"/>
                <w:sz w:val="20"/>
                <w:lang w:val="pt-PT"/>
              </w:rPr>
              <w:t>4,15 (1,646)</w:t>
            </w:r>
          </w:p>
        </w:tc>
        <w:tc>
          <w:tcPr>
            <w:tcW w:w="692" w:type="pct"/>
            <w:vAlign w:val="center"/>
          </w:tcPr>
          <w:p w14:paraId="7ED08D30" w14:textId="77777777" w:rsidR="005F7DEF" w:rsidRPr="00582819" w:rsidRDefault="005F7DEF" w:rsidP="00D1177B">
            <w:pPr>
              <w:keepNext/>
              <w:keepLines/>
              <w:jc w:val="center"/>
              <w:rPr>
                <w:color w:val="000000"/>
                <w:sz w:val="20"/>
                <w:lang w:val="pt-PT"/>
              </w:rPr>
            </w:pPr>
            <w:r w:rsidRPr="00582819">
              <w:rPr>
                <w:color w:val="000000"/>
                <w:sz w:val="20"/>
                <w:lang w:val="pt-PT"/>
              </w:rPr>
              <w:t>4,18 (1,598)</w:t>
            </w:r>
          </w:p>
        </w:tc>
      </w:tr>
      <w:tr w:rsidR="005F7DEF" w:rsidRPr="00582819" w14:paraId="16C8EE60" w14:textId="77777777" w:rsidTr="00CE149B">
        <w:trPr>
          <w:gridAfter w:val="1"/>
          <w:wAfter w:w="8" w:type="pct"/>
        </w:trPr>
        <w:tc>
          <w:tcPr>
            <w:tcW w:w="1292" w:type="pct"/>
            <w:vMerge/>
          </w:tcPr>
          <w:p w14:paraId="2D1A6D04" w14:textId="77777777" w:rsidR="005F7DEF" w:rsidRPr="00582819" w:rsidRDefault="005F7DEF" w:rsidP="00D1177B">
            <w:pPr>
              <w:keepNext/>
              <w:keepLines/>
              <w:rPr>
                <w:color w:val="000000"/>
                <w:sz w:val="20"/>
                <w:lang w:val="pt-PT"/>
              </w:rPr>
            </w:pPr>
          </w:p>
        </w:tc>
        <w:tc>
          <w:tcPr>
            <w:tcW w:w="621" w:type="pct"/>
            <w:vAlign w:val="center"/>
          </w:tcPr>
          <w:p w14:paraId="69D50852" w14:textId="77777777" w:rsidR="005F7DEF" w:rsidRPr="00582819" w:rsidRDefault="005F7DEF" w:rsidP="00D1177B">
            <w:pPr>
              <w:keepNext/>
              <w:keepLines/>
              <w:jc w:val="center"/>
              <w:rPr>
                <w:color w:val="000000"/>
                <w:sz w:val="20"/>
                <w:lang w:val="pt-PT"/>
              </w:rPr>
            </w:pPr>
            <w:r w:rsidRPr="00582819">
              <w:rPr>
                <w:color w:val="000000"/>
                <w:sz w:val="20"/>
                <w:lang w:val="pt-PT"/>
              </w:rPr>
              <w:t>Mediana</w:t>
            </w:r>
          </w:p>
        </w:tc>
        <w:tc>
          <w:tcPr>
            <w:tcW w:w="1312" w:type="pct"/>
            <w:vAlign w:val="center"/>
          </w:tcPr>
          <w:p w14:paraId="2CAD11C6" w14:textId="77777777" w:rsidR="005F7DEF" w:rsidRPr="00582819" w:rsidRDefault="005F7DEF" w:rsidP="00D1177B">
            <w:pPr>
              <w:keepNext/>
              <w:keepLines/>
              <w:jc w:val="center"/>
              <w:rPr>
                <w:color w:val="000000"/>
                <w:sz w:val="20"/>
                <w:lang w:val="pt-PT"/>
              </w:rPr>
            </w:pPr>
            <w:r w:rsidRPr="00582819">
              <w:rPr>
                <w:color w:val="000000"/>
                <w:sz w:val="20"/>
                <w:lang w:val="pt-PT"/>
              </w:rPr>
              <w:t>4,00</w:t>
            </w:r>
          </w:p>
        </w:tc>
        <w:tc>
          <w:tcPr>
            <w:tcW w:w="1076" w:type="pct"/>
            <w:vAlign w:val="center"/>
          </w:tcPr>
          <w:p w14:paraId="068FA68F" w14:textId="77777777" w:rsidR="005F7DEF" w:rsidRPr="00582819" w:rsidRDefault="005F7DEF" w:rsidP="00D1177B">
            <w:pPr>
              <w:keepNext/>
              <w:keepLines/>
              <w:jc w:val="center"/>
              <w:rPr>
                <w:color w:val="000000"/>
                <w:sz w:val="20"/>
                <w:lang w:val="pt-PT"/>
              </w:rPr>
            </w:pPr>
            <w:r w:rsidRPr="00582819">
              <w:rPr>
                <w:color w:val="000000"/>
                <w:sz w:val="20"/>
                <w:lang w:val="pt-PT"/>
              </w:rPr>
              <w:t>4,00</w:t>
            </w:r>
          </w:p>
        </w:tc>
        <w:tc>
          <w:tcPr>
            <w:tcW w:w="692" w:type="pct"/>
            <w:vAlign w:val="center"/>
          </w:tcPr>
          <w:p w14:paraId="4FF57651" w14:textId="77777777" w:rsidR="005F7DEF" w:rsidRPr="00582819" w:rsidRDefault="005F7DEF" w:rsidP="00D1177B">
            <w:pPr>
              <w:keepNext/>
              <w:keepLines/>
              <w:jc w:val="center"/>
              <w:rPr>
                <w:color w:val="000000"/>
                <w:sz w:val="20"/>
                <w:lang w:val="pt-PT"/>
              </w:rPr>
            </w:pPr>
            <w:r w:rsidRPr="00582819">
              <w:rPr>
                <w:color w:val="000000"/>
                <w:sz w:val="20"/>
                <w:lang w:val="pt-PT"/>
              </w:rPr>
              <w:t>4,00</w:t>
            </w:r>
          </w:p>
        </w:tc>
      </w:tr>
      <w:tr w:rsidR="005F7DEF" w:rsidRPr="00582819" w14:paraId="4B971946" w14:textId="77777777" w:rsidTr="00CE149B">
        <w:trPr>
          <w:gridAfter w:val="1"/>
          <w:wAfter w:w="8" w:type="pct"/>
        </w:trPr>
        <w:tc>
          <w:tcPr>
            <w:tcW w:w="1292" w:type="pct"/>
            <w:vMerge/>
          </w:tcPr>
          <w:p w14:paraId="356D9066" w14:textId="77777777" w:rsidR="005F7DEF" w:rsidRPr="00582819" w:rsidRDefault="005F7DEF" w:rsidP="00D1177B">
            <w:pPr>
              <w:keepNext/>
              <w:keepLines/>
              <w:rPr>
                <w:color w:val="000000"/>
                <w:sz w:val="20"/>
                <w:lang w:val="pt-PT"/>
              </w:rPr>
            </w:pPr>
          </w:p>
        </w:tc>
        <w:tc>
          <w:tcPr>
            <w:tcW w:w="621" w:type="pct"/>
            <w:vAlign w:val="center"/>
          </w:tcPr>
          <w:p w14:paraId="47496362" w14:textId="6C1C7B09" w:rsidR="005F7DEF" w:rsidRPr="00582819" w:rsidRDefault="005F7DEF" w:rsidP="00D1177B">
            <w:pPr>
              <w:keepNext/>
              <w:keepLines/>
              <w:jc w:val="center"/>
              <w:rPr>
                <w:color w:val="000000"/>
                <w:sz w:val="20"/>
                <w:lang w:val="pt-PT"/>
              </w:rPr>
            </w:pPr>
            <w:r w:rsidRPr="00582819">
              <w:rPr>
                <w:color w:val="000000"/>
                <w:sz w:val="20"/>
                <w:lang w:val="pt-PT"/>
              </w:rPr>
              <w:t>Min, Max</w:t>
            </w:r>
          </w:p>
        </w:tc>
        <w:tc>
          <w:tcPr>
            <w:tcW w:w="1312" w:type="pct"/>
            <w:vAlign w:val="center"/>
          </w:tcPr>
          <w:p w14:paraId="657687A2" w14:textId="77777777" w:rsidR="005F7DEF" w:rsidRPr="00582819" w:rsidRDefault="005F7DEF" w:rsidP="00D1177B">
            <w:pPr>
              <w:keepNext/>
              <w:keepLines/>
              <w:jc w:val="center"/>
              <w:rPr>
                <w:color w:val="000000"/>
                <w:sz w:val="20"/>
                <w:lang w:val="pt-PT"/>
              </w:rPr>
            </w:pPr>
            <w:r w:rsidRPr="00582819">
              <w:rPr>
                <w:color w:val="000000"/>
                <w:sz w:val="20"/>
                <w:lang w:val="pt-PT"/>
              </w:rPr>
              <w:t>1,0; 6,5</w:t>
            </w:r>
          </w:p>
        </w:tc>
        <w:tc>
          <w:tcPr>
            <w:tcW w:w="1076" w:type="pct"/>
            <w:vAlign w:val="center"/>
          </w:tcPr>
          <w:p w14:paraId="0F3E3450" w14:textId="77777777" w:rsidR="005F7DEF" w:rsidRPr="00582819" w:rsidRDefault="005F7DEF" w:rsidP="00D1177B">
            <w:pPr>
              <w:keepNext/>
              <w:keepLines/>
              <w:jc w:val="center"/>
              <w:rPr>
                <w:color w:val="000000"/>
                <w:sz w:val="20"/>
                <w:lang w:val="pt-PT"/>
              </w:rPr>
            </w:pPr>
            <w:r w:rsidRPr="00582819">
              <w:rPr>
                <w:color w:val="000000"/>
                <w:sz w:val="20"/>
                <w:lang w:val="pt-PT"/>
              </w:rPr>
              <w:t>1,0; 7,0</w:t>
            </w:r>
          </w:p>
        </w:tc>
        <w:tc>
          <w:tcPr>
            <w:tcW w:w="692" w:type="pct"/>
            <w:vAlign w:val="center"/>
          </w:tcPr>
          <w:p w14:paraId="60698819" w14:textId="77777777" w:rsidR="005F7DEF" w:rsidRPr="00582819" w:rsidRDefault="005F7DEF" w:rsidP="00D1177B">
            <w:pPr>
              <w:keepNext/>
              <w:keepLines/>
              <w:jc w:val="center"/>
              <w:rPr>
                <w:color w:val="000000"/>
                <w:sz w:val="20"/>
                <w:lang w:val="pt-PT"/>
              </w:rPr>
            </w:pPr>
            <w:r w:rsidRPr="00582819">
              <w:rPr>
                <w:color w:val="000000"/>
                <w:sz w:val="20"/>
                <w:lang w:val="pt-PT"/>
              </w:rPr>
              <w:t>1,0; 7,0</w:t>
            </w:r>
          </w:p>
        </w:tc>
      </w:tr>
      <w:tr w:rsidR="005F7DEF" w:rsidRPr="00582819" w14:paraId="7F24DBC9" w14:textId="77777777" w:rsidTr="00CE149B">
        <w:trPr>
          <w:gridAfter w:val="1"/>
          <w:wAfter w:w="8" w:type="pct"/>
        </w:trPr>
        <w:tc>
          <w:tcPr>
            <w:tcW w:w="1292" w:type="pct"/>
          </w:tcPr>
          <w:p w14:paraId="7EB1655F" w14:textId="77777777" w:rsidR="005F7DEF" w:rsidRPr="00582819" w:rsidRDefault="005F7DEF" w:rsidP="00D1177B">
            <w:pPr>
              <w:rPr>
                <w:sz w:val="20"/>
                <w:lang w:val="pt-PT"/>
              </w:rPr>
            </w:pPr>
            <w:r w:rsidRPr="00582819">
              <w:rPr>
                <w:sz w:val="20"/>
                <w:lang w:val="pt-PT"/>
              </w:rPr>
              <w:t>Ausência de utilização de TIS no início do estudo</w:t>
            </w:r>
          </w:p>
        </w:tc>
        <w:tc>
          <w:tcPr>
            <w:tcW w:w="621" w:type="pct"/>
            <w:vAlign w:val="center"/>
          </w:tcPr>
          <w:p w14:paraId="768AF0A2" w14:textId="77777777" w:rsidR="005F7DEF" w:rsidRPr="00582819" w:rsidRDefault="005F7DEF" w:rsidP="00D1177B">
            <w:pPr>
              <w:jc w:val="center"/>
              <w:rPr>
                <w:sz w:val="20"/>
                <w:lang w:val="pt-PT"/>
              </w:rPr>
            </w:pPr>
            <w:r w:rsidRPr="00582819">
              <w:rPr>
                <w:sz w:val="20"/>
                <w:lang w:val="pt-PT"/>
              </w:rPr>
              <w:t>n (%)</w:t>
            </w:r>
          </w:p>
        </w:tc>
        <w:tc>
          <w:tcPr>
            <w:tcW w:w="1312" w:type="pct"/>
            <w:vAlign w:val="center"/>
          </w:tcPr>
          <w:p w14:paraId="4B3E7242" w14:textId="77777777" w:rsidR="005F7DEF" w:rsidRPr="00582819" w:rsidRDefault="005F7DEF" w:rsidP="00D1177B">
            <w:pPr>
              <w:jc w:val="center"/>
              <w:rPr>
                <w:sz w:val="20"/>
                <w:lang w:val="pt-PT"/>
              </w:rPr>
            </w:pPr>
            <w:r w:rsidRPr="00582819">
              <w:rPr>
                <w:color w:val="000000"/>
                <w:sz w:val="20"/>
                <w:lang w:val="pt-PT"/>
              </w:rPr>
              <w:t>13 (27,7)</w:t>
            </w:r>
          </w:p>
        </w:tc>
        <w:tc>
          <w:tcPr>
            <w:tcW w:w="1076" w:type="pct"/>
            <w:vAlign w:val="center"/>
          </w:tcPr>
          <w:p w14:paraId="35B22E1C" w14:textId="77777777" w:rsidR="005F7DEF" w:rsidRPr="00582819" w:rsidRDefault="005F7DEF" w:rsidP="00D1177B">
            <w:pPr>
              <w:jc w:val="center"/>
              <w:rPr>
                <w:sz w:val="20"/>
                <w:lang w:val="pt-PT"/>
              </w:rPr>
            </w:pPr>
            <w:r w:rsidRPr="00582819">
              <w:rPr>
                <w:color w:val="000000"/>
                <w:sz w:val="20"/>
                <w:lang w:val="pt-PT"/>
              </w:rPr>
              <w:t>21 (21,9)</w:t>
            </w:r>
          </w:p>
        </w:tc>
        <w:tc>
          <w:tcPr>
            <w:tcW w:w="692" w:type="pct"/>
            <w:vAlign w:val="center"/>
          </w:tcPr>
          <w:p w14:paraId="0F9FC3BD" w14:textId="77777777" w:rsidR="005F7DEF" w:rsidRPr="00582819" w:rsidRDefault="005F7DEF" w:rsidP="00D1177B">
            <w:pPr>
              <w:jc w:val="center"/>
              <w:rPr>
                <w:sz w:val="20"/>
                <w:lang w:val="pt-PT"/>
              </w:rPr>
            </w:pPr>
            <w:r w:rsidRPr="00582819">
              <w:rPr>
                <w:color w:val="000000"/>
                <w:sz w:val="20"/>
                <w:lang w:val="pt-PT"/>
              </w:rPr>
              <w:t>34 (23,8)</w:t>
            </w:r>
          </w:p>
        </w:tc>
      </w:tr>
    </w:tbl>
    <w:p w14:paraId="44109BB7" w14:textId="1BA90A59" w:rsidR="005F7DEF" w:rsidRPr="00582819" w:rsidRDefault="005F7DEF" w:rsidP="00D1177B">
      <w:pPr>
        <w:autoSpaceDE w:val="0"/>
        <w:autoSpaceDN w:val="0"/>
        <w:adjustRightInd w:val="0"/>
        <w:spacing w:line="240" w:lineRule="auto"/>
        <w:rPr>
          <w:sz w:val="18"/>
          <w:lang w:val="pt-PT"/>
        </w:rPr>
      </w:pPr>
      <w:r w:rsidRPr="00582819">
        <w:rPr>
          <w:sz w:val="18"/>
          <w:lang w:val="pt-PT"/>
        </w:rPr>
        <w:t>Abreviaturas: TRA = taxa de recaída adjudicada; EDSS = Escala Expandida do Estado de Incapacidade (</w:t>
      </w:r>
      <w:r w:rsidRPr="00582819">
        <w:rPr>
          <w:i/>
          <w:sz w:val="18"/>
          <w:lang w:val="pt-PT"/>
        </w:rPr>
        <w:t>Expanded Disability Status Scale</w:t>
      </w:r>
      <w:r w:rsidRPr="00582819">
        <w:rPr>
          <w:sz w:val="18"/>
          <w:lang w:val="pt-PT"/>
        </w:rPr>
        <w:t>); TIS = terapêutica imunossupressora; Max = máximo; Min = mínimo; NMO = Neuromielite Ótica; DP = desvio padrão.</w:t>
      </w:r>
      <w:r w:rsidRPr="00582819">
        <w:rPr>
          <w:sz w:val="20"/>
          <w:szCs w:val="21"/>
          <w:lang w:val="pt-PT"/>
        </w:rPr>
        <w:t xml:space="preserve"> </w:t>
      </w:r>
    </w:p>
    <w:p w14:paraId="4C329252" w14:textId="77777777" w:rsidR="005F7DEF" w:rsidRPr="00582819" w:rsidRDefault="005F7DEF" w:rsidP="00D1177B">
      <w:pPr>
        <w:autoSpaceDE w:val="0"/>
        <w:autoSpaceDN w:val="0"/>
        <w:adjustRightInd w:val="0"/>
        <w:spacing w:line="240" w:lineRule="auto"/>
        <w:rPr>
          <w:sz w:val="18"/>
          <w:lang w:val="pt-PT"/>
        </w:rPr>
      </w:pPr>
    </w:p>
    <w:p w14:paraId="4B2441A2" w14:textId="090B25F9" w:rsidR="005F7DEF" w:rsidRPr="00582819" w:rsidRDefault="005F7DEF" w:rsidP="00D1177B">
      <w:pPr>
        <w:spacing w:line="240" w:lineRule="auto"/>
        <w:rPr>
          <w:lang w:val="pt-PT"/>
        </w:rPr>
      </w:pPr>
      <w:r w:rsidRPr="00582819">
        <w:rPr>
          <w:lang w:val="pt-PT"/>
        </w:rPr>
        <w:t xml:space="preserve">O parâmetro de avaliação primário para o estudo ECU-NMO-301 foi o tempo </w:t>
      </w:r>
      <w:r w:rsidR="003F7605" w:rsidRPr="00582819">
        <w:rPr>
          <w:lang w:val="pt-PT"/>
        </w:rPr>
        <w:t xml:space="preserve">até </w:t>
      </w:r>
      <w:r w:rsidRPr="00582819">
        <w:rPr>
          <w:lang w:val="pt-PT"/>
        </w:rPr>
        <w:t>a primeira recaída durante o ensaio, conforme adjudicado por uma comissão independente com ocultação em relação ao tratamento. Observou-se um efeito significativo no tempo até à primeira recaída adjudicada durante o ensaio para o eculizumab em comparação com o placebo (redução do risco relativo de 94%; razão do risco de 0,058; p &lt; 0,0001) (Figura 2). Os doentes tratados com Soliris tiveram melhorias semelhantes no tempo até à primeira recaída adjudicada durante o ensaio, com ou sem tratamento concomitante com terapêutica imunossupressora.</w:t>
      </w:r>
    </w:p>
    <w:p w14:paraId="48F6C8A1" w14:textId="77777777" w:rsidR="005F7DEF" w:rsidRPr="00582819" w:rsidRDefault="005F7DEF" w:rsidP="00D1177B">
      <w:pPr>
        <w:spacing w:line="240" w:lineRule="auto"/>
        <w:rPr>
          <w:bCs/>
          <w:szCs w:val="21"/>
          <w:lang w:val="pt-PT"/>
        </w:rPr>
      </w:pPr>
    </w:p>
    <w:p w14:paraId="3E7BAE17" w14:textId="3EFEB865" w:rsidR="005F7DEF" w:rsidRPr="00582819" w:rsidRDefault="005F7DEF" w:rsidP="00D1177B">
      <w:pPr>
        <w:keepNext/>
        <w:spacing w:line="240" w:lineRule="auto"/>
        <w:rPr>
          <w:b/>
          <w:szCs w:val="21"/>
          <w:lang w:val="pt-PT"/>
        </w:rPr>
      </w:pPr>
      <w:r w:rsidRPr="00582819">
        <w:rPr>
          <w:noProof/>
          <w:snapToGrid/>
          <w:lang w:val="pt-PT"/>
        </w:rPr>
        <w:lastRenderedPageBreak/>
        <w:drawing>
          <wp:inline distT="0" distB="0" distL="0" distR="0" wp14:anchorId="387AE9E1" wp14:editId="5E6B2C3C">
            <wp:extent cx="5760085" cy="254403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085" cy="2544038"/>
                    </a:xfrm>
                    <a:prstGeom prst="rect">
                      <a:avLst/>
                    </a:prstGeom>
                  </pic:spPr>
                </pic:pic>
              </a:graphicData>
            </a:graphic>
          </wp:inline>
        </w:drawing>
      </w:r>
      <w:r w:rsidRPr="00582819">
        <w:rPr>
          <w:b/>
          <w:noProof/>
          <w:szCs w:val="21"/>
          <w:lang w:val="pt-PT"/>
        </w:rPr>
        <mc:AlternateContent>
          <mc:Choice Requires="wpc">
            <w:drawing>
              <wp:anchor distT="0" distB="0" distL="114300" distR="114300" simplePos="0" relativeHeight="251658240" behindDoc="0" locked="0" layoutInCell="1" allowOverlap="1" wp14:anchorId="508CEF49" wp14:editId="49C4962A">
                <wp:simplePos x="0" y="0"/>
                <wp:positionH relativeFrom="column">
                  <wp:posOffset>-900430</wp:posOffset>
                </wp:positionH>
                <wp:positionV relativeFrom="paragraph">
                  <wp:posOffset>-8078470</wp:posOffset>
                </wp:positionV>
                <wp:extent cx="5971540" cy="2774315"/>
                <wp:effectExtent l="0" t="0" r="635" b="0"/>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pic="http://schemas.openxmlformats.org/drawingml/2006/picture" xmlns:a16="http://schemas.microsoft.com/office/drawing/2014/main" xmlns:a="http://schemas.openxmlformats.org/drawingml/2006/main">
            <w:pict w14:anchorId="1391CB1E">
              <v:group id="Canvas 4" style="position:absolute;margin-left:-70.9pt;margin-top:-636.1pt;width:470.2pt;height:218.45pt;z-index:251658240" coordsize="59715,27743" o:spid="_x0000_s1026" editas="canvas" w14:anchorId="5249B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9715;height:27743;visibility:visible;mso-wrap-style:square" type="#_x0000_t75">
                  <v:fill o:detectmouseclick="t"/>
                  <v:path o:connecttype="none"/>
                </v:shape>
              </v:group>
            </w:pict>
          </mc:Fallback>
        </mc:AlternateContent>
      </w:r>
      <w:r w:rsidRPr="00582819">
        <w:rPr>
          <w:b/>
          <w:szCs w:val="21"/>
          <w:lang w:val="pt-PT"/>
        </w:rPr>
        <w:t xml:space="preserve">Figura 2: Estimativas da sobrevida de Kaplan-Meier para o tempo até à primeira recaída adjudicada durante o ensaio </w:t>
      </w:r>
      <w:r w:rsidRPr="00582819">
        <w:rPr>
          <w:b/>
          <w:bCs/>
          <w:szCs w:val="21"/>
          <w:lang w:val="pt-PT"/>
        </w:rPr>
        <w:t xml:space="preserve">no estudo ECU-NMO-301 </w:t>
      </w:r>
      <w:r w:rsidRPr="00582819">
        <w:rPr>
          <w:b/>
          <w:szCs w:val="21"/>
          <w:lang w:val="pt-PT"/>
        </w:rPr>
        <w:t>– Conjunto de análise completo</w:t>
      </w:r>
    </w:p>
    <w:p w14:paraId="29D28DE3" w14:textId="77777777" w:rsidR="005F7DEF" w:rsidRPr="00582819" w:rsidRDefault="005F7DEF" w:rsidP="00D1177B">
      <w:pPr>
        <w:spacing w:before="120" w:line="240" w:lineRule="auto"/>
        <w:jc w:val="both"/>
        <w:rPr>
          <w:sz w:val="18"/>
          <w:szCs w:val="18"/>
          <w:lang w:val="pt-PT"/>
        </w:rPr>
      </w:pPr>
      <w:r w:rsidRPr="00582819">
        <w:rPr>
          <w:sz w:val="18"/>
          <w:szCs w:val="18"/>
          <w:lang w:val="pt-PT"/>
        </w:rPr>
        <w:t>Nota: Os doentes que não tiveram uma recaída adjudicada durante o ensaio foram censurados no fim do período de estudo.</w:t>
      </w:r>
    </w:p>
    <w:p w14:paraId="0D99F5AA" w14:textId="77777777" w:rsidR="005F7DEF" w:rsidRPr="00582819" w:rsidRDefault="005F7DEF" w:rsidP="00D1177B">
      <w:pPr>
        <w:spacing w:line="240" w:lineRule="auto"/>
        <w:jc w:val="both"/>
        <w:rPr>
          <w:sz w:val="18"/>
          <w:szCs w:val="18"/>
          <w:lang w:val="pt-PT"/>
        </w:rPr>
      </w:pPr>
      <w:r w:rsidRPr="00582819">
        <w:rPr>
          <w:sz w:val="18"/>
          <w:szCs w:val="18"/>
          <w:lang w:val="pt-PT"/>
        </w:rPr>
        <w:t>As análises estratificadas baseiam-se em quatro estratos de aleatorização:</w:t>
      </w:r>
    </w:p>
    <w:p w14:paraId="66723713" w14:textId="0AE358DE" w:rsidR="005F7DEF" w:rsidRPr="00582819" w:rsidRDefault="005F7DEF" w:rsidP="00D1177B">
      <w:pPr>
        <w:spacing w:line="240" w:lineRule="auto"/>
        <w:jc w:val="both"/>
        <w:rPr>
          <w:sz w:val="18"/>
          <w:szCs w:val="18"/>
          <w:lang w:val="pt-PT"/>
        </w:rPr>
      </w:pPr>
      <w:r w:rsidRPr="00582819">
        <w:rPr>
          <w:sz w:val="18"/>
          <w:szCs w:val="18"/>
          <w:lang w:val="pt-PT"/>
        </w:rPr>
        <w:t xml:space="preserve">(i) EDSS baixa na aleatorização (&lt;=2,0), (ii) EDSS elevada (&gt;=2,5 a &lt;=7) e sem exposição anterior ao tratamento aquando da aleatorização, (iii) EDSS elevada (&gt;=2,5 a &lt;=7) e a fazer a(s) mesma(s) TIS desde a última recaída </w:t>
      </w:r>
      <w:r w:rsidR="003F7605" w:rsidRPr="00582819">
        <w:rPr>
          <w:sz w:val="18"/>
          <w:szCs w:val="18"/>
          <w:lang w:val="pt-PT"/>
        </w:rPr>
        <w:t>a</w:t>
      </w:r>
      <w:r w:rsidR="00BF4099" w:rsidRPr="00582819">
        <w:rPr>
          <w:sz w:val="18"/>
          <w:szCs w:val="18"/>
          <w:lang w:val="pt-PT"/>
        </w:rPr>
        <w:t>quando</w:t>
      </w:r>
      <w:r w:rsidR="003F7605" w:rsidRPr="00582819">
        <w:rPr>
          <w:sz w:val="18"/>
          <w:szCs w:val="18"/>
          <w:lang w:val="pt-PT"/>
        </w:rPr>
        <w:t xml:space="preserve"> d</w:t>
      </w:r>
      <w:r w:rsidRPr="00582819">
        <w:rPr>
          <w:sz w:val="18"/>
          <w:szCs w:val="18"/>
          <w:lang w:val="pt-PT"/>
        </w:rPr>
        <w:t xml:space="preserve">a aleatorização, (iv) EDSS elevada (&gt;=2,5 a &lt;=7) e alterações na(s) TIS desde a última recaída </w:t>
      </w:r>
      <w:r w:rsidR="003F7605" w:rsidRPr="00582819">
        <w:rPr>
          <w:sz w:val="18"/>
          <w:szCs w:val="18"/>
          <w:lang w:val="pt-PT"/>
        </w:rPr>
        <w:t>aquando d</w:t>
      </w:r>
      <w:r w:rsidRPr="00582819">
        <w:rPr>
          <w:sz w:val="18"/>
          <w:szCs w:val="18"/>
          <w:lang w:val="pt-PT"/>
        </w:rPr>
        <w:t>a aleatorização.</w:t>
      </w:r>
    </w:p>
    <w:p w14:paraId="46B7B635" w14:textId="77777777" w:rsidR="005F7DEF" w:rsidRPr="00582819" w:rsidRDefault="005F7DEF" w:rsidP="00D1177B">
      <w:pPr>
        <w:spacing w:line="240" w:lineRule="auto"/>
        <w:jc w:val="both"/>
        <w:rPr>
          <w:sz w:val="18"/>
          <w:szCs w:val="18"/>
          <w:lang w:val="pt-PT"/>
        </w:rPr>
      </w:pPr>
      <w:r w:rsidRPr="00582819">
        <w:rPr>
          <w:sz w:val="18"/>
          <w:szCs w:val="18"/>
          <w:lang w:val="pt-PT"/>
        </w:rPr>
        <w:t>1 Com base no método do limite de produtos de Kaplan-Meier.</w:t>
      </w:r>
    </w:p>
    <w:p w14:paraId="10D5F516" w14:textId="77777777" w:rsidR="005F7DEF" w:rsidRPr="00582819" w:rsidRDefault="005F7DEF" w:rsidP="00D1177B">
      <w:pPr>
        <w:spacing w:line="240" w:lineRule="auto"/>
        <w:jc w:val="both"/>
        <w:rPr>
          <w:sz w:val="18"/>
          <w:szCs w:val="18"/>
          <w:lang w:val="pt-PT"/>
        </w:rPr>
      </w:pPr>
      <w:r w:rsidRPr="00582819">
        <w:rPr>
          <w:sz w:val="18"/>
          <w:szCs w:val="18"/>
          <w:lang w:val="pt-PT"/>
        </w:rPr>
        <w:t>2 Com base na transformação log-log complementar.</w:t>
      </w:r>
    </w:p>
    <w:p w14:paraId="7B27FAB2" w14:textId="77777777" w:rsidR="005F7DEF" w:rsidRPr="00582819" w:rsidRDefault="005F7DEF" w:rsidP="00D1177B">
      <w:pPr>
        <w:spacing w:line="240" w:lineRule="auto"/>
        <w:jc w:val="both"/>
        <w:rPr>
          <w:sz w:val="18"/>
          <w:szCs w:val="18"/>
          <w:lang w:val="pt-PT"/>
        </w:rPr>
      </w:pPr>
      <w:r w:rsidRPr="00582819">
        <w:rPr>
          <w:sz w:val="18"/>
          <w:szCs w:val="18"/>
          <w:lang w:val="pt-PT"/>
        </w:rPr>
        <w:t>3 Com base num teste estratificado log-rank.</w:t>
      </w:r>
    </w:p>
    <w:p w14:paraId="47C97739" w14:textId="77777777" w:rsidR="005F7DEF" w:rsidRPr="00582819" w:rsidRDefault="005F7DEF" w:rsidP="00D1177B">
      <w:pPr>
        <w:spacing w:line="240" w:lineRule="auto"/>
        <w:jc w:val="both"/>
        <w:rPr>
          <w:sz w:val="18"/>
          <w:szCs w:val="18"/>
          <w:lang w:val="pt-PT"/>
        </w:rPr>
      </w:pPr>
      <w:r w:rsidRPr="00582819">
        <w:rPr>
          <w:sz w:val="18"/>
          <w:szCs w:val="18"/>
          <w:lang w:val="pt-PT"/>
        </w:rPr>
        <w:t>4 Com base num modelo estratificado de riscos proporcionais de Cox.</w:t>
      </w:r>
    </w:p>
    <w:p w14:paraId="16EFA997" w14:textId="77777777" w:rsidR="005F7DEF" w:rsidRPr="00582819" w:rsidRDefault="005F7DEF" w:rsidP="00D1177B">
      <w:pPr>
        <w:spacing w:line="240" w:lineRule="auto"/>
        <w:jc w:val="both"/>
        <w:rPr>
          <w:sz w:val="18"/>
          <w:szCs w:val="18"/>
          <w:lang w:val="pt-PT"/>
        </w:rPr>
      </w:pPr>
      <w:r w:rsidRPr="00582819">
        <w:rPr>
          <w:sz w:val="18"/>
          <w:szCs w:val="18"/>
          <w:lang w:val="pt-PT"/>
        </w:rPr>
        <w:t>5 Intervalo de confiança de Wald.</w:t>
      </w:r>
    </w:p>
    <w:p w14:paraId="0349BE35" w14:textId="77777777" w:rsidR="005F7DEF" w:rsidRPr="00582819" w:rsidRDefault="005F7DEF" w:rsidP="00D1177B">
      <w:pPr>
        <w:spacing w:line="240" w:lineRule="auto"/>
        <w:jc w:val="both"/>
        <w:rPr>
          <w:sz w:val="18"/>
          <w:szCs w:val="18"/>
          <w:lang w:val="pt-PT"/>
        </w:rPr>
      </w:pPr>
      <w:r w:rsidRPr="00582819">
        <w:rPr>
          <w:sz w:val="18"/>
          <w:szCs w:val="18"/>
          <w:lang w:val="pt-PT"/>
        </w:rPr>
        <w:t>Abreviaturas: IC = intervalo de confiança; EDSS = Escala Expandida do Estado de Incapacidade; TIS = terapêutica imunossupressora</w:t>
      </w:r>
    </w:p>
    <w:p w14:paraId="3F129B25" w14:textId="77777777" w:rsidR="005F7DEF" w:rsidRPr="00582819" w:rsidRDefault="005F7DEF" w:rsidP="00D1177B">
      <w:pPr>
        <w:spacing w:line="240" w:lineRule="auto"/>
        <w:rPr>
          <w:lang w:val="pt-PT"/>
        </w:rPr>
      </w:pPr>
    </w:p>
    <w:p w14:paraId="47D6B482" w14:textId="640ACA2C" w:rsidR="005F7DEF" w:rsidRPr="00582819" w:rsidRDefault="005F7DEF" w:rsidP="00D1177B">
      <w:pPr>
        <w:spacing w:line="240" w:lineRule="auto"/>
        <w:rPr>
          <w:lang w:val="pt-PT"/>
        </w:rPr>
      </w:pPr>
      <w:r w:rsidRPr="00582819">
        <w:rPr>
          <w:lang w:val="pt-PT"/>
        </w:rPr>
        <w:t xml:space="preserve">A razão da taxa de recaída anual (TRA) adjudicada </w:t>
      </w:r>
      <w:r w:rsidR="003F7605" w:rsidRPr="00582819">
        <w:rPr>
          <w:lang w:val="pt-PT"/>
        </w:rPr>
        <w:t xml:space="preserve">durante o ensaio </w:t>
      </w:r>
      <w:r w:rsidRPr="00582819">
        <w:rPr>
          <w:lang w:val="pt-PT"/>
        </w:rPr>
        <w:t>(IC 95%) para o eculizumab em comparação com o placebo foi de 0,045 (0,013; 0,151)</w:t>
      </w:r>
      <w:r w:rsidRPr="00582819">
        <w:rPr>
          <w:color w:val="000000"/>
          <w:sz w:val="24"/>
          <w:szCs w:val="24"/>
          <w:lang w:val="pt-PT"/>
        </w:rPr>
        <w:t xml:space="preserve">, </w:t>
      </w:r>
      <w:r w:rsidRPr="00582819">
        <w:rPr>
          <w:lang w:val="pt-PT"/>
        </w:rPr>
        <w:t>representando uma redução relativa de 95,5% da TRA adjudicada durante o ensaio para os doentes tratados com eculizumab em comparação com o placebo (</w:t>
      </w:r>
      <w:r w:rsidRPr="00582819">
        <w:rPr>
          <w:iCs/>
          <w:lang w:val="pt-PT"/>
        </w:rPr>
        <w:t>p &lt; </w:t>
      </w:r>
      <w:r w:rsidRPr="00582819">
        <w:rPr>
          <w:lang w:val="pt-PT"/>
        </w:rPr>
        <w:t xml:space="preserve">0,0001) </w:t>
      </w:r>
      <w:r w:rsidRPr="00582819">
        <w:rPr>
          <w:szCs w:val="21"/>
          <w:lang w:val="pt-PT"/>
        </w:rPr>
        <w:t>(Quadro 13)</w:t>
      </w:r>
      <w:r w:rsidRPr="00582819">
        <w:rPr>
          <w:lang w:val="pt-PT"/>
        </w:rPr>
        <w:t>.</w:t>
      </w:r>
    </w:p>
    <w:p w14:paraId="12D7B672" w14:textId="77777777" w:rsidR="005F7DEF" w:rsidRPr="00582819" w:rsidRDefault="005F7DEF" w:rsidP="00D1177B">
      <w:pPr>
        <w:spacing w:line="240" w:lineRule="auto"/>
        <w:rPr>
          <w:lang w:val="pt-PT"/>
        </w:rPr>
      </w:pPr>
    </w:p>
    <w:p w14:paraId="787EF75F" w14:textId="4ED50388" w:rsidR="005F7DEF" w:rsidRPr="00582819" w:rsidRDefault="005F7DEF" w:rsidP="00426B5C">
      <w:pPr>
        <w:keepNext/>
        <w:spacing w:line="240" w:lineRule="auto"/>
        <w:rPr>
          <w:bCs/>
          <w:szCs w:val="21"/>
          <w:lang w:val="pt-PT" w:eastAsia="es-ES"/>
        </w:rPr>
      </w:pPr>
      <w:r w:rsidRPr="00582819">
        <w:rPr>
          <w:b/>
          <w:bCs/>
          <w:szCs w:val="21"/>
          <w:lang w:val="pt-PT" w:eastAsia="es-ES"/>
        </w:rPr>
        <w:t>Quadro 13:</w:t>
      </w:r>
      <w:r w:rsidRPr="00582819">
        <w:rPr>
          <w:b/>
          <w:lang w:val="pt-PT"/>
        </w:rPr>
        <w:t xml:space="preserve"> Taxa de recaída anual adjudicada durante o ensaio </w:t>
      </w:r>
      <w:r w:rsidRPr="00582819">
        <w:rPr>
          <w:b/>
          <w:bCs/>
          <w:szCs w:val="21"/>
          <w:lang w:val="pt-PT"/>
        </w:rPr>
        <w:t xml:space="preserve">no estudo ECU-NMO-301 </w:t>
      </w:r>
      <w:r w:rsidRPr="00582819">
        <w:rPr>
          <w:b/>
          <w:lang w:val="pt-PT"/>
        </w:rPr>
        <w:t>– Conjunto de análise completo</w:t>
      </w:r>
    </w:p>
    <w:tbl>
      <w:tblPr>
        <w:tblStyle w:val="C-Table"/>
        <w:tblW w:w="0" w:type="auto"/>
        <w:tblInd w:w="108" w:type="dxa"/>
        <w:tblLook w:val="04A0" w:firstRow="1" w:lastRow="0" w:firstColumn="1" w:lastColumn="0" w:noHBand="0" w:noVBand="1"/>
      </w:tblPr>
      <w:tblGrid>
        <w:gridCol w:w="3263"/>
        <w:gridCol w:w="2040"/>
        <w:gridCol w:w="1506"/>
        <w:gridCol w:w="1607"/>
      </w:tblGrid>
      <w:tr w:rsidR="005F7DEF" w:rsidRPr="00582819" w14:paraId="2DD945E8" w14:textId="77777777" w:rsidTr="00D1177B">
        <w:trPr>
          <w:tblHeader/>
        </w:trPr>
        <w:tc>
          <w:tcPr>
            <w:tcW w:w="3263" w:type="dxa"/>
            <w:vAlign w:val="center"/>
          </w:tcPr>
          <w:p w14:paraId="39E4EE0D" w14:textId="77777777" w:rsidR="005F7DEF" w:rsidRPr="00582819" w:rsidRDefault="005F7DEF" w:rsidP="00D1177B">
            <w:pPr>
              <w:keepNext/>
              <w:rPr>
                <w:b/>
                <w:sz w:val="20"/>
                <w:lang w:val="pt-PT"/>
              </w:rPr>
            </w:pPr>
            <w:r w:rsidRPr="00582819">
              <w:rPr>
                <w:b/>
                <w:sz w:val="20"/>
                <w:lang w:val="pt-PT"/>
              </w:rPr>
              <w:t>Variável</w:t>
            </w:r>
          </w:p>
        </w:tc>
        <w:tc>
          <w:tcPr>
            <w:tcW w:w="2040" w:type="dxa"/>
            <w:vAlign w:val="center"/>
          </w:tcPr>
          <w:p w14:paraId="1E8D29FD" w14:textId="77777777" w:rsidR="005F7DEF" w:rsidRPr="00582819" w:rsidRDefault="005F7DEF" w:rsidP="00D1177B">
            <w:pPr>
              <w:keepNext/>
              <w:rPr>
                <w:b/>
                <w:sz w:val="20"/>
                <w:lang w:val="pt-PT"/>
              </w:rPr>
            </w:pPr>
            <w:r w:rsidRPr="00582819">
              <w:rPr>
                <w:b/>
                <w:sz w:val="20"/>
                <w:lang w:val="pt-PT"/>
              </w:rPr>
              <w:t>Estatística</w:t>
            </w:r>
          </w:p>
        </w:tc>
        <w:tc>
          <w:tcPr>
            <w:tcW w:w="1506" w:type="dxa"/>
            <w:vAlign w:val="center"/>
          </w:tcPr>
          <w:p w14:paraId="28908A68" w14:textId="0111F0B6" w:rsidR="005F7DEF" w:rsidRPr="00582819" w:rsidRDefault="005F7DEF" w:rsidP="00D1177B">
            <w:pPr>
              <w:keepNext/>
              <w:jc w:val="center"/>
              <w:rPr>
                <w:b/>
                <w:sz w:val="20"/>
                <w:lang w:val="pt-PT"/>
              </w:rPr>
            </w:pPr>
            <w:r w:rsidRPr="00582819">
              <w:rPr>
                <w:b/>
                <w:sz w:val="20"/>
                <w:lang w:val="pt-PT"/>
              </w:rPr>
              <w:t xml:space="preserve">Placebo </w:t>
            </w:r>
            <w:r w:rsidRPr="00582819">
              <w:rPr>
                <w:b/>
                <w:sz w:val="20"/>
                <w:lang w:val="pt-PT"/>
              </w:rPr>
              <w:br/>
              <w:t>(N = 47)</w:t>
            </w:r>
          </w:p>
        </w:tc>
        <w:tc>
          <w:tcPr>
            <w:tcW w:w="1607" w:type="dxa"/>
            <w:vAlign w:val="center"/>
          </w:tcPr>
          <w:p w14:paraId="4C1A73CC" w14:textId="0E1AEFEE" w:rsidR="005F7DEF" w:rsidRPr="00582819" w:rsidRDefault="005F7DEF" w:rsidP="00D1177B">
            <w:pPr>
              <w:keepNext/>
              <w:jc w:val="center"/>
              <w:rPr>
                <w:b/>
                <w:sz w:val="20"/>
                <w:lang w:val="pt-PT"/>
              </w:rPr>
            </w:pPr>
            <w:r w:rsidRPr="00582819">
              <w:rPr>
                <w:b/>
                <w:sz w:val="20"/>
                <w:lang w:val="pt-PT"/>
              </w:rPr>
              <w:t xml:space="preserve">Eculizumab </w:t>
            </w:r>
            <w:r w:rsidRPr="00582819">
              <w:rPr>
                <w:b/>
                <w:sz w:val="20"/>
                <w:lang w:val="pt-PT"/>
              </w:rPr>
              <w:br/>
              <w:t>(N = 96)</w:t>
            </w:r>
          </w:p>
        </w:tc>
      </w:tr>
      <w:tr w:rsidR="005F7DEF" w:rsidRPr="00582819" w14:paraId="3217932C" w14:textId="77777777" w:rsidTr="00D1177B">
        <w:tc>
          <w:tcPr>
            <w:tcW w:w="3263" w:type="dxa"/>
          </w:tcPr>
          <w:p w14:paraId="035BA53C" w14:textId="77777777" w:rsidR="005F7DEF" w:rsidRPr="00582819" w:rsidRDefault="005F7DEF" w:rsidP="00D1177B">
            <w:pPr>
              <w:keepNext/>
              <w:rPr>
                <w:sz w:val="20"/>
                <w:lang w:val="pt-PT" w:eastAsia="es-ES"/>
              </w:rPr>
            </w:pPr>
            <w:r w:rsidRPr="00582819">
              <w:rPr>
                <w:sz w:val="20"/>
                <w:lang w:val="pt-PT" w:eastAsia="es-ES"/>
              </w:rPr>
              <w:t>Número total de recaídas</w:t>
            </w:r>
          </w:p>
        </w:tc>
        <w:tc>
          <w:tcPr>
            <w:tcW w:w="2040" w:type="dxa"/>
            <w:vAlign w:val="center"/>
          </w:tcPr>
          <w:p w14:paraId="6DDE9B01" w14:textId="77777777" w:rsidR="005F7DEF" w:rsidRPr="00582819" w:rsidRDefault="005F7DEF" w:rsidP="00D1177B">
            <w:pPr>
              <w:keepNext/>
              <w:rPr>
                <w:sz w:val="20"/>
                <w:lang w:val="pt-PT" w:eastAsia="es-ES"/>
              </w:rPr>
            </w:pPr>
            <w:r w:rsidRPr="00582819">
              <w:rPr>
                <w:sz w:val="20"/>
                <w:lang w:val="pt-PT" w:eastAsia="es-ES"/>
              </w:rPr>
              <w:t>Soma</w:t>
            </w:r>
          </w:p>
        </w:tc>
        <w:tc>
          <w:tcPr>
            <w:tcW w:w="1506" w:type="dxa"/>
          </w:tcPr>
          <w:p w14:paraId="0FED55A6" w14:textId="77777777" w:rsidR="005F7DEF" w:rsidRPr="00582819" w:rsidRDefault="005F7DEF" w:rsidP="00D1177B">
            <w:pPr>
              <w:keepNext/>
              <w:jc w:val="center"/>
              <w:rPr>
                <w:sz w:val="20"/>
                <w:lang w:val="pt-PT" w:eastAsia="es-ES"/>
              </w:rPr>
            </w:pPr>
            <w:r w:rsidRPr="00582819">
              <w:rPr>
                <w:sz w:val="20"/>
                <w:lang w:val="pt-PT" w:eastAsia="es-ES"/>
              </w:rPr>
              <w:t>21</w:t>
            </w:r>
          </w:p>
        </w:tc>
        <w:tc>
          <w:tcPr>
            <w:tcW w:w="1607" w:type="dxa"/>
          </w:tcPr>
          <w:p w14:paraId="1EFB8485" w14:textId="77777777" w:rsidR="005F7DEF" w:rsidRPr="00582819" w:rsidRDefault="005F7DEF" w:rsidP="00D1177B">
            <w:pPr>
              <w:keepNext/>
              <w:jc w:val="center"/>
              <w:rPr>
                <w:sz w:val="20"/>
                <w:lang w:val="pt-PT" w:eastAsia="es-ES"/>
              </w:rPr>
            </w:pPr>
            <w:r w:rsidRPr="00582819">
              <w:rPr>
                <w:sz w:val="20"/>
                <w:lang w:val="pt-PT" w:eastAsia="es-ES"/>
              </w:rPr>
              <w:t>3</w:t>
            </w:r>
          </w:p>
        </w:tc>
      </w:tr>
      <w:tr w:rsidR="005F7DEF" w:rsidRPr="00582819" w14:paraId="04319037" w14:textId="77777777" w:rsidTr="00D1177B">
        <w:tc>
          <w:tcPr>
            <w:tcW w:w="3263" w:type="dxa"/>
          </w:tcPr>
          <w:p w14:paraId="4D75C2F2" w14:textId="77777777" w:rsidR="005F7DEF" w:rsidRPr="00582819" w:rsidRDefault="005F7DEF" w:rsidP="00D1177B">
            <w:pPr>
              <w:keepNext/>
              <w:rPr>
                <w:sz w:val="20"/>
                <w:lang w:val="pt-PT" w:eastAsia="es-ES"/>
              </w:rPr>
            </w:pPr>
            <w:r w:rsidRPr="00582819">
              <w:rPr>
                <w:sz w:val="20"/>
                <w:lang w:val="pt-PT" w:eastAsia="es-ES"/>
              </w:rPr>
              <w:t>Número total de doentes-ano no período de estudo</w:t>
            </w:r>
          </w:p>
        </w:tc>
        <w:tc>
          <w:tcPr>
            <w:tcW w:w="2040" w:type="dxa"/>
            <w:vAlign w:val="center"/>
          </w:tcPr>
          <w:p w14:paraId="39C48E17" w14:textId="77777777" w:rsidR="005F7DEF" w:rsidRPr="00582819" w:rsidRDefault="005F7DEF" w:rsidP="00D1177B">
            <w:pPr>
              <w:keepNext/>
              <w:rPr>
                <w:sz w:val="20"/>
                <w:lang w:val="pt-PT" w:eastAsia="es-ES"/>
              </w:rPr>
            </w:pPr>
            <w:r w:rsidRPr="00582819">
              <w:rPr>
                <w:sz w:val="20"/>
                <w:lang w:val="pt-PT" w:eastAsia="es-ES"/>
              </w:rPr>
              <w:t>n</w:t>
            </w:r>
          </w:p>
        </w:tc>
        <w:tc>
          <w:tcPr>
            <w:tcW w:w="1506" w:type="dxa"/>
            <w:vAlign w:val="center"/>
          </w:tcPr>
          <w:p w14:paraId="448BC978" w14:textId="77777777" w:rsidR="005F7DEF" w:rsidRPr="00582819" w:rsidRDefault="005F7DEF" w:rsidP="00D1177B">
            <w:pPr>
              <w:keepNext/>
              <w:jc w:val="center"/>
              <w:rPr>
                <w:sz w:val="20"/>
                <w:lang w:val="pt-PT" w:eastAsia="es-ES"/>
              </w:rPr>
            </w:pPr>
            <w:r w:rsidRPr="00582819">
              <w:rPr>
                <w:sz w:val="20"/>
                <w:lang w:val="pt-PT" w:eastAsia="es-ES"/>
              </w:rPr>
              <w:t>52,41</w:t>
            </w:r>
          </w:p>
        </w:tc>
        <w:tc>
          <w:tcPr>
            <w:tcW w:w="1607" w:type="dxa"/>
            <w:vAlign w:val="center"/>
          </w:tcPr>
          <w:p w14:paraId="41BCD483" w14:textId="77777777" w:rsidR="005F7DEF" w:rsidRPr="00582819" w:rsidRDefault="005F7DEF" w:rsidP="00D1177B">
            <w:pPr>
              <w:keepNext/>
              <w:jc w:val="center"/>
              <w:rPr>
                <w:sz w:val="20"/>
                <w:lang w:val="pt-PT" w:eastAsia="es-ES"/>
              </w:rPr>
            </w:pPr>
            <w:r w:rsidRPr="00582819">
              <w:rPr>
                <w:sz w:val="20"/>
                <w:lang w:val="pt-PT" w:eastAsia="es-ES"/>
              </w:rPr>
              <w:t>171,32</w:t>
            </w:r>
          </w:p>
        </w:tc>
      </w:tr>
      <w:tr w:rsidR="005F7DEF" w:rsidRPr="00582819" w14:paraId="6B48AAC6" w14:textId="77777777" w:rsidTr="00D1177B">
        <w:tc>
          <w:tcPr>
            <w:tcW w:w="3263" w:type="dxa"/>
            <w:vMerge w:val="restart"/>
            <w:vAlign w:val="center"/>
          </w:tcPr>
          <w:p w14:paraId="7C7653A9" w14:textId="77777777" w:rsidR="005F7DEF" w:rsidRPr="00582819" w:rsidRDefault="005F7DEF" w:rsidP="00D1177B">
            <w:pPr>
              <w:keepNext/>
              <w:rPr>
                <w:sz w:val="20"/>
                <w:lang w:val="pt-PT" w:eastAsia="es-ES"/>
              </w:rPr>
            </w:pPr>
            <w:r w:rsidRPr="00582819">
              <w:rPr>
                <w:sz w:val="20"/>
                <w:lang w:val="pt-PT" w:eastAsia="es-ES"/>
              </w:rPr>
              <w:t>TRA adjudicada ajustada</w:t>
            </w:r>
            <w:r w:rsidRPr="00582819">
              <w:rPr>
                <w:sz w:val="20"/>
                <w:vertAlign w:val="superscript"/>
                <w:lang w:val="pt-PT" w:eastAsia="es-ES"/>
              </w:rPr>
              <w:t xml:space="preserve"> a</w:t>
            </w:r>
          </w:p>
        </w:tc>
        <w:tc>
          <w:tcPr>
            <w:tcW w:w="2040" w:type="dxa"/>
            <w:vAlign w:val="center"/>
          </w:tcPr>
          <w:p w14:paraId="627477BF" w14:textId="77777777" w:rsidR="005F7DEF" w:rsidRPr="00582819" w:rsidRDefault="005F7DEF" w:rsidP="00D1177B">
            <w:pPr>
              <w:keepNext/>
              <w:rPr>
                <w:sz w:val="20"/>
                <w:lang w:val="pt-PT" w:eastAsia="es-ES"/>
              </w:rPr>
            </w:pPr>
            <w:r w:rsidRPr="00582819">
              <w:rPr>
                <w:sz w:val="20"/>
                <w:lang w:val="pt-PT" w:eastAsia="es-ES"/>
              </w:rPr>
              <w:t>Taxa</w:t>
            </w:r>
          </w:p>
        </w:tc>
        <w:tc>
          <w:tcPr>
            <w:tcW w:w="1506" w:type="dxa"/>
          </w:tcPr>
          <w:p w14:paraId="2922D63F" w14:textId="77777777" w:rsidR="005F7DEF" w:rsidRPr="00582819" w:rsidRDefault="005F7DEF" w:rsidP="00D1177B">
            <w:pPr>
              <w:keepNext/>
              <w:jc w:val="center"/>
              <w:rPr>
                <w:sz w:val="20"/>
                <w:lang w:val="pt-PT" w:eastAsia="es-ES"/>
              </w:rPr>
            </w:pPr>
            <w:r w:rsidRPr="00582819">
              <w:rPr>
                <w:sz w:val="20"/>
                <w:lang w:val="pt-PT" w:eastAsia="es-ES"/>
              </w:rPr>
              <w:t>0,350</w:t>
            </w:r>
          </w:p>
        </w:tc>
        <w:tc>
          <w:tcPr>
            <w:tcW w:w="1607" w:type="dxa"/>
          </w:tcPr>
          <w:p w14:paraId="3881EC07" w14:textId="77777777" w:rsidR="005F7DEF" w:rsidRPr="00582819" w:rsidRDefault="005F7DEF" w:rsidP="00D1177B">
            <w:pPr>
              <w:keepNext/>
              <w:jc w:val="center"/>
              <w:rPr>
                <w:sz w:val="20"/>
                <w:lang w:val="pt-PT" w:eastAsia="es-ES"/>
              </w:rPr>
            </w:pPr>
            <w:r w:rsidRPr="00582819">
              <w:rPr>
                <w:sz w:val="20"/>
                <w:lang w:val="pt-PT" w:eastAsia="es-ES"/>
              </w:rPr>
              <w:t>0,016</w:t>
            </w:r>
          </w:p>
        </w:tc>
      </w:tr>
      <w:tr w:rsidR="005F7DEF" w:rsidRPr="00582819" w14:paraId="7ACC3EA8" w14:textId="77777777" w:rsidTr="00D1177B">
        <w:tc>
          <w:tcPr>
            <w:tcW w:w="3263" w:type="dxa"/>
            <w:vMerge/>
          </w:tcPr>
          <w:p w14:paraId="5DCC4CCA" w14:textId="77777777" w:rsidR="005F7DEF" w:rsidRPr="00582819" w:rsidRDefault="005F7DEF" w:rsidP="00D1177B">
            <w:pPr>
              <w:keepNext/>
              <w:spacing w:before="60" w:after="60"/>
              <w:rPr>
                <w:sz w:val="20"/>
                <w:lang w:val="pt-PT" w:eastAsia="es-ES"/>
              </w:rPr>
            </w:pPr>
          </w:p>
        </w:tc>
        <w:tc>
          <w:tcPr>
            <w:tcW w:w="2040" w:type="dxa"/>
            <w:vAlign w:val="center"/>
          </w:tcPr>
          <w:p w14:paraId="01AAB9BA" w14:textId="77777777" w:rsidR="005F7DEF" w:rsidRPr="00582819" w:rsidRDefault="005F7DEF" w:rsidP="00D1177B">
            <w:pPr>
              <w:keepNext/>
              <w:spacing w:before="60" w:after="60"/>
              <w:rPr>
                <w:sz w:val="20"/>
                <w:lang w:val="pt-PT" w:eastAsia="es-ES"/>
              </w:rPr>
            </w:pPr>
            <w:r w:rsidRPr="00582819">
              <w:rPr>
                <w:sz w:val="20"/>
                <w:lang w:val="pt-PT" w:eastAsia="es-ES"/>
              </w:rPr>
              <w:t>IC 95%</w:t>
            </w:r>
          </w:p>
        </w:tc>
        <w:tc>
          <w:tcPr>
            <w:tcW w:w="1506" w:type="dxa"/>
          </w:tcPr>
          <w:p w14:paraId="0DA3CDF8" w14:textId="77777777" w:rsidR="005F7DEF" w:rsidRPr="00582819" w:rsidRDefault="005F7DEF" w:rsidP="00D1177B">
            <w:pPr>
              <w:keepNext/>
              <w:spacing w:before="60" w:after="60"/>
              <w:jc w:val="center"/>
              <w:rPr>
                <w:sz w:val="20"/>
                <w:lang w:val="pt-PT" w:eastAsia="es-ES"/>
              </w:rPr>
            </w:pPr>
            <w:r w:rsidRPr="00582819">
              <w:rPr>
                <w:sz w:val="20"/>
                <w:lang w:val="pt-PT" w:eastAsia="es-ES"/>
              </w:rPr>
              <w:t>0,199; 0,616</w:t>
            </w:r>
          </w:p>
        </w:tc>
        <w:tc>
          <w:tcPr>
            <w:tcW w:w="1607" w:type="dxa"/>
          </w:tcPr>
          <w:p w14:paraId="60215BD1" w14:textId="77777777" w:rsidR="005F7DEF" w:rsidRPr="00582819" w:rsidRDefault="005F7DEF" w:rsidP="00D1177B">
            <w:pPr>
              <w:keepNext/>
              <w:spacing w:before="60" w:after="60"/>
              <w:jc w:val="center"/>
              <w:rPr>
                <w:sz w:val="20"/>
                <w:lang w:val="pt-PT" w:eastAsia="es-ES"/>
              </w:rPr>
            </w:pPr>
            <w:r w:rsidRPr="00582819">
              <w:rPr>
                <w:sz w:val="20"/>
                <w:lang w:val="pt-PT" w:eastAsia="es-ES"/>
              </w:rPr>
              <w:t>0,005; 0,050</w:t>
            </w:r>
          </w:p>
        </w:tc>
      </w:tr>
      <w:tr w:rsidR="005F7DEF" w:rsidRPr="00582819" w14:paraId="782C83FF" w14:textId="77777777" w:rsidTr="00D1177B">
        <w:tc>
          <w:tcPr>
            <w:tcW w:w="3263" w:type="dxa"/>
            <w:vMerge w:val="restart"/>
            <w:vAlign w:val="center"/>
          </w:tcPr>
          <w:p w14:paraId="088CBC27" w14:textId="77777777" w:rsidR="005F7DEF" w:rsidRPr="00582819" w:rsidRDefault="005F7DEF" w:rsidP="00D1177B">
            <w:pPr>
              <w:keepNext/>
              <w:rPr>
                <w:sz w:val="20"/>
                <w:lang w:val="pt-PT" w:eastAsia="es-ES"/>
              </w:rPr>
            </w:pPr>
            <w:r w:rsidRPr="00582819">
              <w:rPr>
                <w:sz w:val="20"/>
                <w:lang w:val="pt-PT" w:eastAsia="es-ES"/>
              </w:rPr>
              <w:t xml:space="preserve">Efeito do tratamento </w:t>
            </w:r>
            <w:r w:rsidRPr="00582819">
              <w:rPr>
                <w:sz w:val="20"/>
                <w:vertAlign w:val="superscript"/>
                <w:lang w:val="pt-PT" w:eastAsia="es-ES"/>
              </w:rPr>
              <w:t>a</w:t>
            </w:r>
          </w:p>
        </w:tc>
        <w:tc>
          <w:tcPr>
            <w:tcW w:w="2040" w:type="dxa"/>
            <w:vAlign w:val="center"/>
          </w:tcPr>
          <w:p w14:paraId="1A1AE73B" w14:textId="77777777" w:rsidR="005F7DEF" w:rsidRPr="00582819" w:rsidRDefault="005F7DEF" w:rsidP="00D1177B">
            <w:pPr>
              <w:keepNext/>
              <w:rPr>
                <w:sz w:val="20"/>
                <w:lang w:val="pt-PT" w:eastAsia="es-ES"/>
              </w:rPr>
            </w:pPr>
            <w:r w:rsidRPr="00582819">
              <w:rPr>
                <w:sz w:val="20"/>
                <w:lang w:val="pt-PT" w:eastAsia="es-ES"/>
              </w:rPr>
              <w:t>Razão da taxa (eculizumab/placebo)</w:t>
            </w:r>
          </w:p>
        </w:tc>
        <w:tc>
          <w:tcPr>
            <w:tcW w:w="1506" w:type="dxa"/>
            <w:vAlign w:val="center"/>
          </w:tcPr>
          <w:p w14:paraId="15258BB7" w14:textId="77777777" w:rsidR="005F7DEF" w:rsidRPr="00582819" w:rsidRDefault="005F7DEF" w:rsidP="00D1177B">
            <w:pPr>
              <w:keepNext/>
              <w:jc w:val="center"/>
              <w:rPr>
                <w:sz w:val="20"/>
                <w:lang w:val="pt-PT" w:eastAsia="es-ES"/>
              </w:rPr>
            </w:pPr>
            <w:r w:rsidRPr="00582819">
              <w:rPr>
                <w:sz w:val="20"/>
                <w:lang w:val="pt-PT" w:eastAsia="es-ES"/>
              </w:rPr>
              <w:t>…</w:t>
            </w:r>
          </w:p>
        </w:tc>
        <w:tc>
          <w:tcPr>
            <w:tcW w:w="1607" w:type="dxa"/>
            <w:vAlign w:val="center"/>
          </w:tcPr>
          <w:p w14:paraId="5C6DB7AE" w14:textId="77777777" w:rsidR="005F7DEF" w:rsidRPr="00582819" w:rsidRDefault="005F7DEF" w:rsidP="00D1177B">
            <w:pPr>
              <w:keepNext/>
              <w:jc w:val="center"/>
              <w:rPr>
                <w:sz w:val="20"/>
                <w:lang w:val="pt-PT" w:eastAsia="es-ES"/>
              </w:rPr>
            </w:pPr>
            <w:r w:rsidRPr="00582819">
              <w:rPr>
                <w:sz w:val="20"/>
                <w:lang w:val="pt-PT" w:eastAsia="es-ES"/>
              </w:rPr>
              <w:t>0,045</w:t>
            </w:r>
          </w:p>
        </w:tc>
      </w:tr>
      <w:tr w:rsidR="005F7DEF" w:rsidRPr="00582819" w14:paraId="4103A158" w14:textId="77777777" w:rsidTr="00D1177B">
        <w:tc>
          <w:tcPr>
            <w:tcW w:w="3263" w:type="dxa"/>
            <w:vMerge/>
          </w:tcPr>
          <w:p w14:paraId="5ED0BC28" w14:textId="77777777" w:rsidR="005F7DEF" w:rsidRPr="00582819" w:rsidRDefault="005F7DEF" w:rsidP="00D1177B">
            <w:pPr>
              <w:keepNext/>
              <w:spacing w:before="60" w:after="60"/>
              <w:rPr>
                <w:sz w:val="20"/>
                <w:lang w:val="pt-PT" w:eastAsia="es-ES"/>
              </w:rPr>
            </w:pPr>
          </w:p>
        </w:tc>
        <w:tc>
          <w:tcPr>
            <w:tcW w:w="2040" w:type="dxa"/>
            <w:vAlign w:val="center"/>
          </w:tcPr>
          <w:p w14:paraId="08CF2160" w14:textId="77777777" w:rsidR="005F7DEF" w:rsidRPr="00582819" w:rsidRDefault="005F7DEF" w:rsidP="00D1177B">
            <w:pPr>
              <w:keepNext/>
              <w:spacing w:before="60" w:after="60"/>
              <w:rPr>
                <w:sz w:val="20"/>
                <w:lang w:val="pt-PT" w:eastAsia="es-ES"/>
              </w:rPr>
            </w:pPr>
            <w:r w:rsidRPr="00582819">
              <w:rPr>
                <w:sz w:val="20"/>
                <w:lang w:val="pt-PT" w:eastAsia="es-ES"/>
              </w:rPr>
              <w:t>IC 95%</w:t>
            </w:r>
          </w:p>
        </w:tc>
        <w:tc>
          <w:tcPr>
            <w:tcW w:w="1506" w:type="dxa"/>
            <w:vAlign w:val="center"/>
          </w:tcPr>
          <w:p w14:paraId="0D40275C" w14:textId="77777777" w:rsidR="005F7DEF" w:rsidRPr="00582819" w:rsidRDefault="005F7DEF" w:rsidP="00D1177B">
            <w:pPr>
              <w:keepNext/>
              <w:spacing w:before="60" w:after="60"/>
              <w:jc w:val="center"/>
              <w:rPr>
                <w:sz w:val="20"/>
                <w:lang w:val="pt-PT" w:eastAsia="es-ES"/>
              </w:rPr>
            </w:pPr>
            <w:r w:rsidRPr="00582819">
              <w:rPr>
                <w:sz w:val="20"/>
                <w:lang w:val="pt-PT" w:eastAsia="es-ES"/>
              </w:rPr>
              <w:t>…</w:t>
            </w:r>
          </w:p>
        </w:tc>
        <w:tc>
          <w:tcPr>
            <w:tcW w:w="1607" w:type="dxa"/>
            <w:vAlign w:val="center"/>
          </w:tcPr>
          <w:p w14:paraId="7132B2D6" w14:textId="77777777" w:rsidR="005F7DEF" w:rsidRPr="00582819" w:rsidRDefault="005F7DEF" w:rsidP="00D1177B">
            <w:pPr>
              <w:keepNext/>
              <w:spacing w:before="60" w:after="60"/>
              <w:jc w:val="center"/>
              <w:rPr>
                <w:sz w:val="20"/>
                <w:lang w:val="pt-PT" w:eastAsia="es-ES"/>
              </w:rPr>
            </w:pPr>
            <w:r w:rsidRPr="00582819">
              <w:rPr>
                <w:sz w:val="20"/>
                <w:lang w:val="pt-PT" w:eastAsia="es-ES"/>
              </w:rPr>
              <w:t>0,013; 0,151</w:t>
            </w:r>
          </w:p>
        </w:tc>
      </w:tr>
      <w:tr w:rsidR="005F7DEF" w:rsidRPr="00582819" w14:paraId="1683E443" w14:textId="77777777" w:rsidTr="00D1177B">
        <w:trPr>
          <w:trHeight w:val="59"/>
        </w:trPr>
        <w:tc>
          <w:tcPr>
            <w:tcW w:w="3263" w:type="dxa"/>
            <w:vMerge/>
          </w:tcPr>
          <w:p w14:paraId="4351927F" w14:textId="77777777" w:rsidR="005F7DEF" w:rsidRPr="00582819" w:rsidRDefault="005F7DEF" w:rsidP="00D1177B">
            <w:pPr>
              <w:keepNext/>
              <w:spacing w:before="60" w:after="60"/>
              <w:rPr>
                <w:sz w:val="20"/>
                <w:lang w:val="pt-PT" w:eastAsia="es-ES"/>
              </w:rPr>
            </w:pPr>
          </w:p>
        </w:tc>
        <w:tc>
          <w:tcPr>
            <w:tcW w:w="2040" w:type="dxa"/>
            <w:vAlign w:val="center"/>
          </w:tcPr>
          <w:p w14:paraId="2B6DF0B3" w14:textId="77777777" w:rsidR="005F7DEF" w:rsidRPr="00582819" w:rsidRDefault="005F7DEF" w:rsidP="00D1177B">
            <w:pPr>
              <w:keepNext/>
              <w:spacing w:before="60" w:after="60"/>
              <w:rPr>
                <w:sz w:val="20"/>
                <w:lang w:val="pt-PT" w:eastAsia="es-ES"/>
              </w:rPr>
            </w:pPr>
            <w:r w:rsidRPr="00582819">
              <w:rPr>
                <w:sz w:val="20"/>
                <w:lang w:val="pt-PT" w:eastAsia="es-ES"/>
              </w:rPr>
              <w:t xml:space="preserve">Valor de </w:t>
            </w:r>
            <w:r w:rsidRPr="00582819">
              <w:rPr>
                <w:iCs/>
                <w:sz w:val="20"/>
                <w:lang w:val="pt-PT" w:eastAsia="es-ES"/>
              </w:rPr>
              <w:t>p</w:t>
            </w:r>
          </w:p>
        </w:tc>
        <w:tc>
          <w:tcPr>
            <w:tcW w:w="1506" w:type="dxa"/>
            <w:vAlign w:val="center"/>
          </w:tcPr>
          <w:p w14:paraId="33B7BF58" w14:textId="77777777" w:rsidR="005F7DEF" w:rsidRPr="00582819" w:rsidRDefault="005F7DEF" w:rsidP="00D1177B">
            <w:pPr>
              <w:keepNext/>
              <w:spacing w:before="60" w:after="60"/>
              <w:jc w:val="center"/>
              <w:rPr>
                <w:sz w:val="20"/>
                <w:lang w:val="pt-PT" w:eastAsia="es-ES"/>
              </w:rPr>
            </w:pPr>
            <w:r w:rsidRPr="00582819">
              <w:rPr>
                <w:sz w:val="20"/>
                <w:lang w:val="pt-PT" w:eastAsia="es-ES"/>
              </w:rPr>
              <w:t>…</w:t>
            </w:r>
          </w:p>
        </w:tc>
        <w:tc>
          <w:tcPr>
            <w:tcW w:w="1607" w:type="dxa"/>
            <w:vAlign w:val="center"/>
          </w:tcPr>
          <w:p w14:paraId="2B347547" w14:textId="77777777" w:rsidR="005F7DEF" w:rsidRPr="00582819" w:rsidRDefault="005F7DEF" w:rsidP="00D1177B">
            <w:pPr>
              <w:keepNext/>
              <w:spacing w:before="60" w:after="60"/>
              <w:jc w:val="center"/>
              <w:rPr>
                <w:sz w:val="20"/>
                <w:lang w:val="pt-PT" w:eastAsia="es-ES"/>
              </w:rPr>
            </w:pPr>
            <w:r w:rsidRPr="00582819">
              <w:rPr>
                <w:sz w:val="20"/>
                <w:lang w:val="pt-PT" w:eastAsia="es-ES"/>
              </w:rPr>
              <w:t>&lt; 0,0001</w:t>
            </w:r>
          </w:p>
        </w:tc>
      </w:tr>
      <w:tr w:rsidR="005F7DEF" w:rsidRPr="00083DB2" w14:paraId="55A23D11" w14:textId="77777777" w:rsidTr="00D1177B">
        <w:trPr>
          <w:trHeight w:val="720"/>
        </w:trPr>
        <w:tc>
          <w:tcPr>
            <w:tcW w:w="8416" w:type="dxa"/>
            <w:gridSpan w:val="4"/>
            <w:tcBorders>
              <w:top w:val="single" w:sz="4" w:space="0" w:color="auto"/>
              <w:left w:val="nil"/>
              <w:bottom w:val="nil"/>
              <w:right w:val="nil"/>
            </w:tcBorders>
          </w:tcPr>
          <w:p w14:paraId="5CD88C0B" w14:textId="77777777" w:rsidR="005F7DEF" w:rsidRPr="00582819" w:rsidRDefault="005F7DEF" w:rsidP="00D1177B">
            <w:pPr>
              <w:keepNext/>
              <w:tabs>
                <w:tab w:val="left" w:pos="144"/>
              </w:tabs>
              <w:spacing w:line="240" w:lineRule="auto"/>
              <w:ind w:left="144" w:hanging="144"/>
              <w:rPr>
                <w:rFonts w:cs="Arial"/>
                <w:sz w:val="18"/>
                <w:lang w:val="pt-PT"/>
              </w:rPr>
            </w:pPr>
            <w:r w:rsidRPr="00582819">
              <w:rPr>
                <w:rFonts w:cs="Arial"/>
                <w:sz w:val="18"/>
                <w:vertAlign w:val="superscript"/>
                <w:lang w:val="pt-PT"/>
              </w:rPr>
              <w:t>a</w:t>
            </w:r>
            <w:r w:rsidRPr="00582819">
              <w:rPr>
                <w:rFonts w:cs="Arial"/>
                <w:sz w:val="18"/>
                <w:lang w:val="pt-PT"/>
              </w:rPr>
              <w:t xml:space="preserve"> Com base numa regressão de Poisson ajustada em função do estrato de aleatorização e TRA histórica nos 24 meses anteriores à seleção.</w:t>
            </w:r>
          </w:p>
          <w:p w14:paraId="7A817A8D" w14:textId="77777777" w:rsidR="005F7DEF" w:rsidRPr="00582819" w:rsidRDefault="005F7DEF" w:rsidP="00D1177B">
            <w:pPr>
              <w:keepNext/>
              <w:tabs>
                <w:tab w:val="left" w:pos="144"/>
              </w:tabs>
              <w:spacing w:line="240" w:lineRule="auto"/>
              <w:ind w:left="144" w:hanging="144"/>
              <w:rPr>
                <w:rFonts w:cs="Arial"/>
                <w:sz w:val="20"/>
                <w:lang w:val="pt-PT"/>
              </w:rPr>
            </w:pPr>
            <w:r w:rsidRPr="00582819">
              <w:rPr>
                <w:rFonts w:cs="Arial"/>
                <w:sz w:val="18"/>
                <w:lang w:val="pt-PT"/>
              </w:rPr>
              <w:t>Abreviaturas: TRA = taxa de recaída anual; IC = intervalo de confiança</w:t>
            </w:r>
            <w:r w:rsidRPr="00582819">
              <w:rPr>
                <w:rFonts w:cs="Arial"/>
                <w:sz w:val="20"/>
                <w:lang w:val="pt-PT"/>
              </w:rPr>
              <w:t>.</w:t>
            </w:r>
          </w:p>
          <w:p w14:paraId="54477D64" w14:textId="77777777" w:rsidR="005F7DEF" w:rsidRPr="00582819" w:rsidRDefault="005F7DEF" w:rsidP="00D1177B">
            <w:pPr>
              <w:keepNext/>
              <w:tabs>
                <w:tab w:val="left" w:pos="144"/>
              </w:tabs>
              <w:spacing w:line="240" w:lineRule="auto"/>
              <w:ind w:left="144" w:hanging="144"/>
              <w:rPr>
                <w:rFonts w:cs="Arial"/>
                <w:sz w:val="20"/>
                <w:lang w:val="pt-PT"/>
              </w:rPr>
            </w:pPr>
          </w:p>
        </w:tc>
      </w:tr>
    </w:tbl>
    <w:p w14:paraId="4C0DA9EA" w14:textId="77777777" w:rsidR="005F7DEF" w:rsidRPr="00582819" w:rsidRDefault="005F7DEF" w:rsidP="00D1177B">
      <w:pPr>
        <w:spacing w:line="240" w:lineRule="auto"/>
        <w:rPr>
          <w:szCs w:val="21"/>
          <w:lang w:val="pt-PT" w:eastAsia="es-ES"/>
        </w:rPr>
      </w:pPr>
    </w:p>
    <w:p w14:paraId="433C4FB2" w14:textId="71831D64" w:rsidR="005F7DEF" w:rsidRPr="00582819" w:rsidRDefault="005F7DEF" w:rsidP="00D1177B">
      <w:pPr>
        <w:spacing w:line="240" w:lineRule="auto"/>
        <w:rPr>
          <w:szCs w:val="21"/>
          <w:lang w:val="pt-PT" w:eastAsia="es-ES"/>
        </w:rPr>
      </w:pPr>
      <w:r w:rsidRPr="00582819">
        <w:rPr>
          <w:szCs w:val="21"/>
          <w:lang w:val="pt-PT" w:eastAsia="es-ES"/>
        </w:rPr>
        <w:t xml:space="preserve">Comparado com os doentes tratados com placebo, os doentes tratados com Soliris apresentaram taxas anuais de hospitalizações </w:t>
      </w:r>
      <w:r w:rsidR="003F7605" w:rsidRPr="00CE149B">
        <w:rPr>
          <w:szCs w:val="21"/>
          <w:lang w:val="pt-PT" w:eastAsia="es-ES"/>
        </w:rPr>
        <w:t xml:space="preserve">reduzidas </w:t>
      </w:r>
      <w:r w:rsidRPr="00582819">
        <w:rPr>
          <w:szCs w:val="21"/>
          <w:lang w:val="pt-PT" w:eastAsia="es-ES"/>
        </w:rPr>
        <w:t xml:space="preserve">(0,04 para Soliris </w:t>
      </w:r>
      <w:r w:rsidRPr="00582819">
        <w:rPr>
          <w:i/>
          <w:szCs w:val="21"/>
          <w:lang w:val="pt-PT" w:eastAsia="es-ES"/>
        </w:rPr>
        <w:t>versus</w:t>
      </w:r>
      <w:r w:rsidRPr="00582819">
        <w:rPr>
          <w:szCs w:val="21"/>
          <w:lang w:val="pt-PT" w:eastAsia="es-ES"/>
        </w:rPr>
        <w:t xml:space="preserve"> 0,31 para o placebo), de administrações </w:t>
      </w:r>
      <w:r w:rsidRPr="00582819">
        <w:rPr>
          <w:szCs w:val="21"/>
          <w:lang w:val="pt-PT" w:eastAsia="es-ES"/>
        </w:rPr>
        <w:lastRenderedPageBreak/>
        <w:t xml:space="preserve">intravenosas de corticosteroide para tratar recaídas agudas (0,07 para Soliris </w:t>
      </w:r>
      <w:r w:rsidRPr="00582819">
        <w:rPr>
          <w:i/>
          <w:szCs w:val="21"/>
          <w:lang w:val="pt-PT" w:eastAsia="es-ES"/>
        </w:rPr>
        <w:t>versus</w:t>
      </w:r>
      <w:r w:rsidRPr="00582819">
        <w:rPr>
          <w:szCs w:val="21"/>
          <w:lang w:val="pt-PT" w:eastAsia="es-ES"/>
        </w:rPr>
        <w:t xml:space="preserve"> 0,42 para o placebo) e de tratamentos de </w:t>
      </w:r>
      <w:r w:rsidR="003F7605" w:rsidRPr="00CE149B">
        <w:rPr>
          <w:szCs w:val="21"/>
          <w:lang w:val="pt-PT" w:eastAsia="es-ES"/>
        </w:rPr>
        <w:t xml:space="preserve">substituição do </w:t>
      </w:r>
      <w:r w:rsidRPr="00582819">
        <w:rPr>
          <w:szCs w:val="21"/>
          <w:lang w:val="pt-PT" w:eastAsia="es-ES"/>
        </w:rPr>
        <w:t xml:space="preserve">plasma (0,02 para Soliris </w:t>
      </w:r>
      <w:r w:rsidRPr="00582819">
        <w:rPr>
          <w:i/>
          <w:szCs w:val="21"/>
          <w:lang w:val="pt-PT" w:eastAsia="es-ES"/>
        </w:rPr>
        <w:t>versus</w:t>
      </w:r>
      <w:r w:rsidRPr="00582819">
        <w:rPr>
          <w:szCs w:val="21"/>
          <w:lang w:val="pt-PT" w:eastAsia="es-ES"/>
        </w:rPr>
        <w:t xml:space="preserve"> 0,19 para o placebo).</w:t>
      </w:r>
    </w:p>
    <w:p w14:paraId="7BCA49C2" w14:textId="77777777" w:rsidR="005F7DEF" w:rsidRPr="00582819" w:rsidRDefault="005F7DEF" w:rsidP="00D1177B">
      <w:pPr>
        <w:spacing w:line="240" w:lineRule="auto"/>
        <w:rPr>
          <w:szCs w:val="21"/>
          <w:lang w:val="pt-PT" w:eastAsia="es-ES"/>
        </w:rPr>
      </w:pPr>
    </w:p>
    <w:p w14:paraId="1A7C9F79" w14:textId="25F6357C" w:rsidR="005F7DEF" w:rsidRPr="00582819" w:rsidRDefault="005F7DEF" w:rsidP="00D1177B">
      <w:pPr>
        <w:spacing w:line="240" w:lineRule="auto"/>
        <w:rPr>
          <w:szCs w:val="21"/>
          <w:lang w:val="pt-PT" w:eastAsia="es-ES"/>
        </w:rPr>
      </w:pPr>
      <w:r w:rsidRPr="00582819">
        <w:rPr>
          <w:szCs w:val="21"/>
          <w:lang w:val="pt-PT" w:eastAsia="es-ES"/>
        </w:rPr>
        <w:t>A distribuição das alterações desde o início até ao fim do estudo noutros parâmetros de avaliação secundários favoreceram o tratamento com eculizumab em relação ao placebo em todas as medidas de incapacidade neurológica (pontuação EDSS [</w:t>
      </w:r>
      <w:r w:rsidRPr="00582819">
        <w:rPr>
          <w:iCs/>
          <w:szCs w:val="21"/>
          <w:lang w:val="pt-PT" w:eastAsia="es-ES"/>
        </w:rPr>
        <w:t>p</w:t>
      </w:r>
      <w:r w:rsidRPr="00582819">
        <w:rPr>
          <w:szCs w:val="21"/>
          <w:lang w:val="pt-PT" w:eastAsia="es-ES"/>
        </w:rPr>
        <w:t> = 0,0597] e mRS [</w:t>
      </w:r>
      <w:r w:rsidRPr="00582819">
        <w:rPr>
          <w:iCs/>
          <w:szCs w:val="21"/>
          <w:lang w:val="pt-PT" w:eastAsia="es-ES"/>
        </w:rPr>
        <w:t>p</w:t>
      </w:r>
      <w:r w:rsidRPr="00582819">
        <w:rPr>
          <w:szCs w:val="21"/>
          <w:lang w:val="pt-PT" w:eastAsia="es-ES"/>
        </w:rPr>
        <w:t xml:space="preserve"> nominal = 0,0154]), incapacidade funcional (HAI [</w:t>
      </w:r>
      <w:r w:rsidRPr="00582819">
        <w:rPr>
          <w:i/>
          <w:szCs w:val="21"/>
          <w:lang w:val="pt-PT" w:eastAsia="es-ES"/>
        </w:rPr>
        <w:t>p</w:t>
      </w:r>
      <w:r w:rsidRPr="00582819">
        <w:rPr>
          <w:szCs w:val="21"/>
          <w:lang w:val="pt-PT" w:eastAsia="es-ES"/>
        </w:rPr>
        <w:t xml:space="preserve"> nominal = 0,0002]) e qualidade de vida (EVA EQ-5D [</w:t>
      </w:r>
      <w:r w:rsidRPr="00582819">
        <w:rPr>
          <w:iCs/>
          <w:szCs w:val="21"/>
          <w:lang w:val="pt-PT" w:eastAsia="es-ES"/>
        </w:rPr>
        <w:t>p</w:t>
      </w:r>
      <w:r w:rsidRPr="00582819">
        <w:rPr>
          <w:szCs w:val="21"/>
          <w:lang w:val="pt-PT" w:eastAsia="es-ES"/>
        </w:rPr>
        <w:t xml:space="preserve"> nominal = 0,0309] e índice EQ-5D [</w:t>
      </w:r>
      <w:r w:rsidRPr="00582819">
        <w:rPr>
          <w:iCs/>
          <w:szCs w:val="21"/>
          <w:lang w:val="pt-PT" w:eastAsia="es-ES"/>
        </w:rPr>
        <w:t>p</w:t>
      </w:r>
      <w:r w:rsidRPr="00582819">
        <w:rPr>
          <w:szCs w:val="21"/>
          <w:lang w:val="pt-PT" w:eastAsia="es-ES"/>
        </w:rPr>
        <w:t xml:space="preserve"> nominal = 0,0077]).</w:t>
      </w:r>
    </w:p>
    <w:p w14:paraId="39FEB282" w14:textId="77777777" w:rsidR="005F7DEF" w:rsidRPr="00582819" w:rsidRDefault="005F7DEF" w:rsidP="00D1177B">
      <w:pPr>
        <w:spacing w:line="240" w:lineRule="auto"/>
        <w:rPr>
          <w:bCs/>
          <w:lang w:val="pt-PT"/>
        </w:rPr>
      </w:pPr>
    </w:p>
    <w:p w14:paraId="7B12FEFD" w14:textId="3AE910F8" w:rsidR="005F7DEF" w:rsidRPr="00582819" w:rsidRDefault="005F7DEF" w:rsidP="00D1177B">
      <w:pPr>
        <w:spacing w:line="240" w:lineRule="auto"/>
        <w:rPr>
          <w:szCs w:val="21"/>
          <w:lang w:val="pt-PT" w:eastAsia="es-ES"/>
        </w:rPr>
      </w:pPr>
      <w:r w:rsidRPr="00582819">
        <w:rPr>
          <w:szCs w:val="21"/>
          <w:lang w:val="pt-PT" w:eastAsia="es-ES"/>
        </w:rPr>
        <w:t xml:space="preserve">A análise final do estudo ECU-NMO-302 demonstrou uma redução significativa e clinicamente significativa da TRA durante o ensaio (conforme determinado pelo médico assistente) com o tratamento com eculizumab, com base na alteração mediana (min, max) (-1,825 [-6,38; 1,02], </w:t>
      </w:r>
      <w:r w:rsidRPr="00582819">
        <w:rPr>
          <w:iCs/>
          <w:szCs w:val="21"/>
          <w:lang w:val="pt-PT" w:eastAsia="es-ES"/>
        </w:rPr>
        <w:t>p </w:t>
      </w:r>
      <w:r w:rsidRPr="00582819">
        <w:rPr>
          <w:szCs w:val="21"/>
          <w:lang w:val="pt-PT" w:eastAsia="es-ES"/>
        </w:rPr>
        <w:t>&lt; 0,0001) da TRA histórica (24 meses antes da seleção no estudo ECU-NMO-301).</w:t>
      </w:r>
    </w:p>
    <w:p w14:paraId="22CD20FB" w14:textId="77777777" w:rsidR="005F7DEF" w:rsidRPr="00582819" w:rsidRDefault="005F7DEF" w:rsidP="00D1177B">
      <w:pPr>
        <w:spacing w:line="240" w:lineRule="auto"/>
        <w:rPr>
          <w:lang w:val="pt-PT"/>
        </w:rPr>
      </w:pPr>
    </w:p>
    <w:p w14:paraId="3276F468" w14:textId="1A3CD6EF" w:rsidR="005F7DEF" w:rsidRPr="00582819" w:rsidRDefault="005F7DEF" w:rsidP="00D1177B">
      <w:pPr>
        <w:spacing w:line="240" w:lineRule="auto"/>
        <w:rPr>
          <w:szCs w:val="21"/>
          <w:lang w:val="pt-PT"/>
        </w:rPr>
      </w:pPr>
      <w:r w:rsidRPr="00582819">
        <w:rPr>
          <w:szCs w:val="21"/>
          <w:lang w:val="pt-PT"/>
        </w:rPr>
        <w:t xml:space="preserve">No estudo ECU-NMO-302, os médicos tiveram a opção de ajustar as terapêuticas imunossupressoras de base. Neste contexto, a alteração mais frequente da terapêutica imunossupressora consistiu na diminuição da dose da terapêutica imunossupressora, que ocorreu em 21,0% dos doentes. Além disso, 15,1% dos doentes pararam uma TIS existente. </w:t>
      </w:r>
    </w:p>
    <w:p w14:paraId="188B0E9A" w14:textId="77777777" w:rsidR="005F7DEF" w:rsidRPr="00582819" w:rsidRDefault="005F7DEF" w:rsidP="00D1177B">
      <w:pPr>
        <w:spacing w:line="240" w:lineRule="auto"/>
        <w:rPr>
          <w:szCs w:val="21"/>
          <w:lang w:val="pt-PT"/>
        </w:rPr>
      </w:pPr>
    </w:p>
    <w:p w14:paraId="29BBF51A" w14:textId="77777777" w:rsidR="005F7DEF" w:rsidRPr="00582819" w:rsidRDefault="005F7DEF" w:rsidP="00D1177B">
      <w:pPr>
        <w:spacing w:line="240" w:lineRule="auto"/>
        <w:rPr>
          <w:lang w:val="pt-PT"/>
        </w:rPr>
      </w:pPr>
      <w:r w:rsidRPr="00582819">
        <w:rPr>
          <w:lang w:val="pt-PT"/>
        </w:rPr>
        <w:t>Soliris (eculizumab) não foi estudado para o tratamento das recaídas agudas de doentes com doença do espetro da NMO.</w:t>
      </w:r>
    </w:p>
    <w:p w14:paraId="2AB6A10A" w14:textId="77777777" w:rsidR="005F7DEF" w:rsidRPr="00582819" w:rsidRDefault="005F7DEF" w:rsidP="00D1177B">
      <w:pPr>
        <w:spacing w:line="240" w:lineRule="auto"/>
        <w:rPr>
          <w:bCs/>
          <w:lang w:val="pt-PT"/>
        </w:rPr>
      </w:pPr>
    </w:p>
    <w:p w14:paraId="3B4CD81F" w14:textId="77777777" w:rsidR="005F7DEF" w:rsidRPr="00582819" w:rsidRDefault="005F7DEF" w:rsidP="00D1177B">
      <w:pPr>
        <w:spacing w:line="240" w:lineRule="auto"/>
        <w:rPr>
          <w:bCs/>
          <w:u w:val="single"/>
          <w:lang w:val="pt-PT"/>
        </w:rPr>
      </w:pPr>
      <w:r w:rsidRPr="00582819">
        <w:rPr>
          <w:bCs/>
          <w:u w:val="single"/>
          <w:lang w:val="pt-PT"/>
        </w:rPr>
        <w:t>População pediátrica</w:t>
      </w:r>
    </w:p>
    <w:p w14:paraId="0E0BEEC9" w14:textId="77777777" w:rsidR="005F7DEF" w:rsidRPr="00582819" w:rsidRDefault="005F7DEF" w:rsidP="00D1177B">
      <w:pPr>
        <w:spacing w:line="240" w:lineRule="auto"/>
        <w:rPr>
          <w:bCs/>
          <w:u w:val="single"/>
          <w:lang w:val="pt-PT"/>
        </w:rPr>
      </w:pPr>
    </w:p>
    <w:p w14:paraId="7AD46078" w14:textId="77777777" w:rsidR="005F7DEF" w:rsidRPr="00582819" w:rsidRDefault="005F7DEF" w:rsidP="00D1177B">
      <w:pPr>
        <w:spacing w:line="240" w:lineRule="auto"/>
        <w:rPr>
          <w:bCs/>
          <w:i/>
          <w:lang w:val="pt-PT"/>
        </w:rPr>
      </w:pPr>
      <w:r w:rsidRPr="00582819">
        <w:rPr>
          <w:bCs/>
          <w:i/>
          <w:lang w:val="pt-PT"/>
        </w:rPr>
        <w:t>Hemoglobinúria Paroxística Noturna</w:t>
      </w:r>
    </w:p>
    <w:p w14:paraId="4085D86D" w14:textId="77777777" w:rsidR="005F7DEF" w:rsidRPr="00582819" w:rsidRDefault="005F7DEF" w:rsidP="00D1177B">
      <w:pPr>
        <w:spacing w:line="240" w:lineRule="auto"/>
        <w:rPr>
          <w:bCs/>
          <w:i/>
          <w:u w:val="single"/>
          <w:lang w:val="pt-PT"/>
        </w:rPr>
      </w:pPr>
    </w:p>
    <w:p w14:paraId="69CC98C0" w14:textId="77777777" w:rsidR="005F7DEF" w:rsidRPr="00582819" w:rsidRDefault="005F7DEF" w:rsidP="00D1177B">
      <w:pPr>
        <w:spacing w:line="240" w:lineRule="auto"/>
        <w:rPr>
          <w:bCs/>
          <w:lang w:val="pt-PT"/>
        </w:rPr>
      </w:pPr>
      <w:r w:rsidRPr="00582819">
        <w:rPr>
          <w:bCs/>
          <w:lang w:val="pt-PT"/>
        </w:rPr>
        <w:t>Um total de 7 doentes pediátricos com HPN, com um peso mediano de 57,2 kg (intervalo de 48,6 a 69,8 kg) e idade entre os 11 e 17 anos (idade mediana: 15,6 anos), receberam Soliris no estudo M07-005.</w:t>
      </w:r>
    </w:p>
    <w:p w14:paraId="690CDEB4" w14:textId="77777777" w:rsidR="005F7DEF" w:rsidRPr="00582819" w:rsidRDefault="005F7DEF" w:rsidP="00D1177B">
      <w:pPr>
        <w:spacing w:line="240" w:lineRule="auto"/>
        <w:rPr>
          <w:bCs/>
          <w:lang w:val="pt-PT"/>
        </w:rPr>
      </w:pPr>
    </w:p>
    <w:p w14:paraId="2DC8A13E" w14:textId="285CA331" w:rsidR="005F7DEF" w:rsidRPr="00582819" w:rsidRDefault="005F7DEF" w:rsidP="00D1177B">
      <w:pPr>
        <w:spacing w:line="240" w:lineRule="auto"/>
        <w:rPr>
          <w:bCs/>
          <w:lang w:val="pt-PT"/>
        </w:rPr>
      </w:pPr>
      <w:r w:rsidRPr="00582819">
        <w:rPr>
          <w:bCs/>
          <w:lang w:val="pt-PT"/>
        </w:rPr>
        <w:t xml:space="preserve">O tratamento com eculizumab no regime posológico proposto na população pediátrica foi associado a uma redução da hemólise intravascular medida através dos níveis séricos de LDH. Também resultou numa diminuição marcada ou </w:t>
      </w:r>
      <w:r w:rsidR="003F7605" w:rsidRPr="00582819">
        <w:rPr>
          <w:bCs/>
          <w:lang w:val="pt-PT"/>
        </w:rPr>
        <w:t xml:space="preserve">na </w:t>
      </w:r>
      <w:r w:rsidRPr="00582819">
        <w:rPr>
          <w:bCs/>
          <w:lang w:val="pt-PT"/>
        </w:rPr>
        <w:t xml:space="preserve">eliminação de transfusões sanguíneas, e uma tendência no sentido de uma melhoria global </w:t>
      </w:r>
      <w:r w:rsidR="003F7605" w:rsidRPr="00582819">
        <w:rPr>
          <w:bCs/>
          <w:lang w:val="pt-PT"/>
        </w:rPr>
        <w:t>d</w:t>
      </w:r>
      <w:r w:rsidRPr="00582819">
        <w:rPr>
          <w:bCs/>
          <w:lang w:val="pt-PT"/>
        </w:rPr>
        <w:t xml:space="preserve">a função geral. A eficácia do tratamento com eculizumab em doentes pediátricos com HPN mostrou-se consistente com o observado em doentes adultos com HPN incluídos nos estudos </w:t>
      </w:r>
      <w:r w:rsidR="003F7605" w:rsidRPr="00CE149B">
        <w:rPr>
          <w:bCs/>
          <w:lang w:val="pt-PT"/>
        </w:rPr>
        <w:t>de referência</w:t>
      </w:r>
      <w:r w:rsidR="00A16BB5">
        <w:rPr>
          <w:bCs/>
          <w:lang w:val="pt-PT"/>
        </w:rPr>
        <w:t xml:space="preserve"> </w:t>
      </w:r>
      <w:r w:rsidR="003F7605" w:rsidRPr="00582819">
        <w:rPr>
          <w:bCs/>
          <w:lang w:val="pt-PT"/>
        </w:rPr>
        <w:t xml:space="preserve">na </w:t>
      </w:r>
      <w:r w:rsidRPr="00582819">
        <w:rPr>
          <w:bCs/>
          <w:lang w:val="pt-PT"/>
        </w:rPr>
        <w:t>HPN (C04-001 e C04-002) (Quadros 3 e 14).</w:t>
      </w:r>
    </w:p>
    <w:p w14:paraId="04DE990D" w14:textId="77777777" w:rsidR="005F7DEF" w:rsidRPr="00582819" w:rsidRDefault="005F7DEF" w:rsidP="00D1177B">
      <w:pPr>
        <w:spacing w:line="240" w:lineRule="auto"/>
        <w:rPr>
          <w:bCs/>
          <w:lang w:val="pt-PT"/>
        </w:rPr>
      </w:pPr>
    </w:p>
    <w:p w14:paraId="6AA22CCF" w14:textId="77777777" w:rsidR="005F7DEF" w:rsidRPr="00582819" w:rsidRDefault="005F7DEF" w:rsidP="00D1177B">
      <w:pPr>
        <w:spacing w:line="240" w:lineRule="auto"/>
        <w:rPr>
          <w:bCs/>
          <w:lang w:val="pt-PT"/>
        </w:rPr>
      </w:pPr>
    </w:p>
    <w:p w14:paraId="6A9DFE07" w14:textId="77777777" w:rsidR="005F7DEF" w:rsidRPr="00582819" w:rsidRDefault="005F7DEF" w:rsidP="00D1177B">
      <w:pPr>
        <w:spacing w:line="240" w:lineRule="auto"/>
        <w:rPr>
          <w:bCs/>
          <w:lang w:val="pt-PT"/>
        </w:rPr>
      </w:pPr>
    </w:p>
    <w:p w14:paraId="4A2743E9" w14:textId="77777777" w:rsidR="005F7DEF" w:rsidRPr="00582819" w:rsidRDefault="005F7DEF" w:rsidP="00D1177B">
      <w:pPr>
        <w:spacing w:line="240" w:lineRule="auto"/>
        <w:rPr>
          <w:bCs/>
          <w:lang w:val="pt-PT"/>
        </w:rPr>
      </w:pPr>
    </w:p>
    <w:p w14:paraId="5F6514AA" w14:textId="77777777" w:rsidR="005F7DEF" w:rsidRPr="00582819" w:rsidRDefault="005F7DEF" w:rsidP="00D1177B">
      <w:pPr>
        <w:spacing w:line="240" w:lineRule="auto"/>
        <w:rPr>
          <w:bCs/>
          <w:lang w:val="pt-PT"/>
        </w:rPr>
      </w:pPr>
    </w:p>
    <w:p w14:paraId="43D6A17D" w14:textId="77777777" w:rsidR="005F7DEF" w:rsidRPr="00582819" w:rsidRDefault="005F7DEF" w:rsidP="00D1177B">
      <w:pPr>
        <w:spacing w:line="240" w:lineRule="auto"/>
        <w:rPr>
          <w:bCs/>
          <w:lang w:val="pt-PT"/>
        </w:rPr>
      </w:pPr>
    </w:p>
    <w:p w14:paraId="1BFE092F" w14:textId="77777777" w:rsidR="005F7DEF" w:rsidRPr="00582819" w:rsidRDefault="005F7DEF" w:rsidP="00D1177B">
      <w:pPr>
        <w:spacing w:line="240" w:lineRule="auto"/>
        <w:rPr>
          <w:bCs/>
          <w:lang w:val="pt-PT"/>
        </w:rPr>
      </w:pPr>
    </w:p>
    <w:p w14:paraId="7BB32291" w14:textId="77777777" w:rsidR="005F7DEF" w:rsidRPr="00582819" w:rsidRDefault="005F7DEF" w:rsidP="00D1177B">
      <w:pPr>
        <w:spacing w:line="240" w:lineRule="auto"/>
        <w:rPr>
          <w:bCs/>
          <w:lang w:val="pt-PT"/>
        </w:rPr>
      </w:pPr>
    </w:p>
    <w:p w14:paraId="2242145B" w14:textId="77777777" w:rsidR="005F7DEF" w:rsidRPr="00582819" w:rsidRDefault="005F7DEF" w:rsidP="00D1177B">
      <w:pPr>
        <w:spacing w:line="240" w:lineRule="auto"/>
        <w:rPr>
          <w:bCs/>
          <w:lang w:val="pt-PT"/>
        </w:rPr>
      </w:pPr>
    </w:p>
    <w:p w14:paraId="5C13AE50" w14:textId="77777777" w:rsidR="005F7DEF" w:rsidRPr="00582819" w:rsidRDefault="005F7DEF" w:rsidP="00D1177B">
      <w:pPr>
        <w:spacing w:line="240" w:lineRule="auto"/>
        <w:rPr>
          <w:bCs/>
          <w:lang w:val="pt-PT"/>
        </w:rPr>
      </w:pPr>
    </w:p>
    <w:p w14:paraId="7A13294C" w14:textId="77777777" w:rsidR="005F7DEF" w:rsidRPr="00582819" w:rsidRDefault="005F7DEF" w:rsidP="00D1177B">
      <w:pPr>
        <w:spacing w:line="240" w:lineRule="auto"/>
        <w:rPr>
          <w:bCs/>
          <w:lang w:val="pt-PT"/>
        </w:rPr>
      </w:pPr>
    </w:p>
    <w:p w14:paraId="4C243A93" w14:textId="77777777" w:rsidR="005F7DEF" w:rsidRPr="00582819" w:rsidRDefault="005F7DEF" w:rsidP="00D1177B">
      <w:pPr>
        <w:spacing w:line="240" w:lineRule="auto"/>
        <w:rPr>
          <w:bCs/>
          <w:lang w:val="pt-PT"/>
        </w:rPr>
      </w:pPr>
    </w:p>
    <w:p w14:paraId="24E7FDE2" w14:textId="77777777" w:rsidR="005F7DEF" w:rsidRPr="00582819" w:rsidRDefault="005F7DEF" w:rsidP="00D1177B">
      <w:pPr>
        <w:spacing w:line="240" w:lineRule="auto"/>
        <w:rPr>
          <w:bCs/>
          <w:lang w:val="pt-PT"/>
        </w:rPr>
      </w:pPr>
    </w:p>
    <w:p w14:paraId="730390D4" w14:textId="77777777" w:rsidR="005F7DEF" w:rsidRPr="00582819" w:rsidRDefault="005F7DEF" w:rsidP="00D1177B">
      <w:pPr>
        <w:spacing w:line="240" w:lineRule="auto"/>
        <w:rPr>
          <w:bCs/>
          <w:lang w:val="pt-PT"/>
        </w:rPr>
      </w:pPr>
    </w:p>
    <w:p w14:paraId="6AD80B07" w14:textId="77777777" w:rsidR="005F7DEF" w:rsidRPr="00582819" w:rsidRDefault="005F7DEF" w:rsidP="00D1177B">
      <w:pPr>
        <w:spacing w:line="240" w:lineRule="auto"/>
        <w:rPr>
          <w:bCs/>
          <w:lang w:val="pt-PT"/>
        </w:rPr>
      </w:pPr>
    </w:p>
    <w:p w14:paraId="7D2BE8AD" w14:textId="77777777" w:rsidR="005F7DEF" w:rsidRPr="00582819" w:rsidRDefault="005F7DEF" w:rsidP="00D1177B">
      <w:pPr>
        <w:spacing w:line="240" w:lineRule="auto"/>
        <w:rPr>
          <w:bCs/>
          <w:lang w:val="pt-PT"/>
        </w:rPr>
      </w:pPr>
    </w:p>
    <w:p w14:paraId="188A2CA9" w14:textId="77777777" w:rsidR="005F7DEF" w:rsidRPr="00582819" w:rsidRDefault="005F7DEF" w:rsidP="00D1177B">
      <w:pPr>
        <w:spacing w:line="240" w:lineRule="auto"/>
        <w:rPr>
          <w:bCs/>
          <w:lang w:val="pt-PT"/>
        </w:rPr>
      </w:pPr>
    </w:p>
    <w:p w14:paraId="07E013F5" w14:textId="77777777" w:rsidR="005F7DEF" w:rsidRPr="00582819" w:rsidRDefault="005F7DEF" w:rsidP="00D1177B">
      <w:pPr>
        <w:spacing w:line="240" w:lineRule="auto"/>
        <w:rPr>
          <w:bCs/>
          <w:lang w:val="pt-PT"/>
        </w:rPr>
      </w:pPr>
    </w:p>
    <w:p w14:paraId="3A6A5933" w14:textId="77777777" w:rsidR="005F7DEF" w:rsidRPr="00582819" w:rsidRDefault="005F7DEF" w:rsidP="00D1177B">
      <w:pPr>
        <w:spacing w:line="240" w:lineRule="auto"/>
        <w:rPr>
          <w:bCs/>
          <w:lang w:val="pt-PT"/>
        </w:rPr>
      </w:pPr>
    </w:p>
    <w:p w14:paraId="1CECC00A" w14:textId="77777777" w:rsidR="005F7DEF" w:rsidRPr="00582819" w:rsidRDefault="005F7DEF" w:rsidP="00D1177B">
      <w:pPr>
        <w:spacing w:line="240" w:lineRule="auto"/>
        <w:rPr>
          <w:bCs/>
          <w:lang w:val="pt-PT"/>
        </w:rPr>
      </w:pPr>
    </w:p>
    <w:p w14:paraId="418FF030" w14:textId="77777777" w:rsidR="005F7DEF" w:rsidRPr="00582819" w:rsidRDefault="005F7DEF" w:rsidP="00D1177B">
      <w:pPr>
        <w:spacing w:line="240" w:lineRule="auto"/>
        <w:rPr>
          <w:bCs/>
          <w:lang w:val="pt-PT"/>
        </w:rPr>
      </w:pPr>
    </w:p>
    <w:p w14:paraId="49FE2FE3" w14:textId="77777777" w:rsidR="005F7DEF" w:rsidRPr="00582819" w:rsidRDefault="005F7DEF" w:rsidP="00D1177B">
      <w:pPr>
        <w:spacing w:line="240" w:lineRule="auto"/>
        <w:rPr>
          <w:bCs/>
          <w:lang w:val="pt-PT"/>
        </w:rPr>
      </w:pPr>
    </w:p>
    <w:p w14:paraId="377FF820" w14:textId="228C507C" w:rsidR="005F7DEF" w:rsidRPr="00582819" w:rsidRDefault="005F7DEF" w:rsidP="00D1177B">
      <w:pPr>
        <w:keepNext/>
        <w:spacing w:line="240" w:lineRule="auto"/>
        <w:rPr>
          <w:lang w:val="pt-PT"/>
        </w:rPr>
      </w:pPr>
      <w:r w:rsidRPr="00582819">
        <w:rPr>
          <w:b/>
          <w:bCs/>
          <w:lang w:val="pt-PT"/>
        </w:rPr>
        <w:t>Quadro 14: Resultados d</w:t>
      </w:r>
      <w:r w:rsidR="003F7605" w:rsidRPr="00582819">
        <w:rPr>
          <w:b/>
          <w:bCs/>
          <w:lang w:val="pt-PT"/>
        </w:rPr>
        <w:t>a</w:t>
      </w:r>
      <w:r w:rsidRPr="00582819">
        <w:rPr>
          <w:b/>
          <w:bCs/>
          <w:lang w:val="pt-PT"/>
        </w:rPr>
        <w:t xml:space="preserve"> eficácia no estudo pediátrico</w:t>
      </w:r>
      <w:r w:rsidR="003F7605" w:rsidRPr="00582819">
        <w:rPr>
          <w:b/>
          <w:bCs/>
          <w:lang w:val="pt-PT"/>
        </w:rPr>
        <w:t xml:space="preserve"> </w:t>
      </w:r>
      <w:r w:rsidRPr="00582819">
        <w:rPr>
          <w:b/>
          <w:bCs/>
          <w:lang w:val="pt-PT"/>
        </w:rPr>
        <w:t>M07-005</w:t>
      </w:r>
      <w:r w:rsidR="003F7605" w:rsidRPr="00582819">
        <w:rPr>
          <w:b/>
          <w:bCs/>
          <w:lang w:val="pt-PT"/>
        </w:rPr>
        <w:t xml:space="preserve"> na HPN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620"/>
        <w:gridCol w:w="1800"/>
        <w:gridCol w:w="1710"/>
      </w:tblGrid>
      <w:tr w:rsidR="005F7DEF" w:rsidRPr="00582819" w14:paraId="65CB3FF4" w14:textId="77777777" w:rsidTr="00D1177B">
        <w:trPr>
          <w:tblHeader/>
        </w:trPr>
        <w:tc>
          <w:tcPr>
            <w:tcW w:w="4068" w:type="dxa"/>
          </w:tcPr>
          <w:p w14:paraId="435EA33D" w14:textId="77777777" w:rsidR="005F7DEF" w:rsidRPr="00582819" w:rsidRDefault="005F7DEF" w:rsidP="00D1177B">
            <w:pPr>
              <w:keepNext/>
              <w:autoSpaceDE w:val="0"/>
              <w:autoSpaceDN w:val="0"/>
              <w:adjustRightInd w:val="0"/>
              <w:spacing w:line="240" w:lineRule="auto"/>
              <w:jc w:val="both"/>
              <w:rPr>
                <w:lang w:val="pt-PT"/>
              </w:rPr>
            </w:pPr>
          </w:p>
        </w:tc>
        <w:tc>
          <w:tcPr>
            <w:tcW w:w="1620" w:type="dxa"/>
            <w:vAlign w:val="center"/>
          </w:tcPr>
          <w:p w14:paraId="20A93D2B" w14:textId="77777777" w:rsidR="005F7DEF" w:rsidRPr="00582819" w:rsidRDefault="005F7DEF" w:rsidP="00D1177B">
            <w:pPr>
              <w:keepNext/>
              <w:autoSpaceDE w:val="0"/>
              <w:autoSpaceDN w:val="0"/>
              <w:adjustRightInd w:val="0"/>
              <w:spacing w:line="240" w:lineRule="auto"/>
              <w:jc w:val="center"/>
              <w:rPr>
                <w:b/>
                <w:lang w:val="pt-PT"/>
              </w:rPr>
            </w:pPr>
          </w:p>
        </w:tc>
        <w:tc>
          <w:tcPr>
            <w:tcW w:w="3510" w:type="dxa"/>
            <w:gridSpan w:val="2"/>
            <w:vAlign w:val="center"/>
          </w:tcPr>
          <w:p w14:paraId="179C6494" w14:textId="77777777" w:rsidR="005F7DEF" w:rsidRPr="00582819" w:rsidRDefault="005F7DEF" w:rsidP="00D1177B">
            <w:pPr>
              <w:keepNext/>
              <w:autoSpaceDE w:val="0"/>
              <w:autoSpaceDN w:val="0"/>
              <w:adjustRightInd w:val="0"/>
              <w:spacing w:line="240" w:lineRule="auto"/>
              <w:jc w:val="center"/>
              <w:rPr>
                <w:b/>
                <w:lang w:val="pt-PT"/>
              </w:rPr>
            </w:pPr>
            <w:r w:rsidRPr="00582819">
              <w:rPr>
                <w:b/>
                <w:lang w:val="pt-PT"/>
              </w:rPr>
              <w:t>Valor de p</w:t>
            </w:r>
          </w:p>
        </w:tc>
      </w:tr>
      <w:tr w:rsidR="005F7DEF" w:rsidRPr="00083DB2" w14:paraId="34D92706" w14:textId="77777777" w:rsidTr="00D1177B">
        <w:trPr>
          <w:tblHeader/>
        </w:trPr>
        <w:tc>
          <w:tcPr>
            <w:tcW w:w="4068" w:type="dxa"/>
          </w:tcPr>
          <w:p w14:paraId="41616AB4" w14:textId="77777777" w:rsidR="005F7DEF" w:rsidRPr="00582819" w:rsidRDefault="005F7DEF" w:rsidP="00D1177B">
            <w:pPr>
              <w:autoSpaceDE w:val="0"/>
              <w:autoSpaceDN w:val="0"/>
              <w:adjustRightInd w:val="0"/>
              <w:spacing w:line="240" w:lineRule="auto"/>
              <w:jc w:val="center"/>
              <w:rPr>
                <w:snapToGrid/>
                <w:szCs w:val="20"/>
                <w:lang w:val="pt-PT" w:eastAsia="en-US"/>
              </w:rPr>
            </w:pPr>
          </w:p>
        </w:tc>
        <w:tc>
          <w:tcPr>
            <w:tcW w:w="1620" w:type="dxa"/>
          </w:tcPr>
          <w:p w14:paraId="514746EB"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Média (DP)</w:t>
            </w:r>
          </w:p>
        </w:tc>
        <w:tc>
          <w:tcPr>
            <w:tcW w:w="1800" w:type="dxa"/>
            <w:vAlign w:val="center"/>
          </w:tcPr>
          <w:p w14:paraId="2058B40B" w14:textId="666F5B01" w:rsidR="003F7605" w:rsidRPr="00CE149B" w:rsidRDefault="003F7605" w:rsidP="00D1177B">
            <w:pPr>
              <w:autoSpaceDE w:val="0"/>
              <w:autoSpaceDN w:val="0"/>
              <w:adjustRightInd w:val="0"/>
              <w:spacing w:line="240" w:lineRule="auto"/>
              <w:jc w:val="center"/>
              <w:rPr>
                <w:snapToGrid/>
                <w:szCs w:val="20"/>
                <w:lang w:eastAsia="en-US"/>
              </w:rPr>
            </w:pPr>
            <w:r w:rsidRPr="00CE149B">
              <w:rPr>
                <w:snapToGrid/>
                <w:szCs w:val="20"/>
                <w:lang w:eastAsia="en-US"/>
              </w:rPr>
              <w:t>Teste de</w:t>
            </w:r>
          </w:p>
          <w:p w14:paraId="367882CF" w14:textId="45E94068" w:rsidR="005F7DEF" w:rsidRPr="00CE149B" w:rsidRDefault="005F7DEF" w:rsidP="00D1177B">
            <w:pPr>
              <w:autoSpaceDE w:val="0"/>
              <w:autoSpaceDN w:val="0"/>
              <w:adjustRightInd w:val="0"/>
              <w:spacing w:line="240" w:lineRule="auto"/>
              <w:jc w:val="center"/>
              <w:rPr>
                <w:snapToGrid/>
                <w:szCs w:val="20"/>
                <w:lang w:eastAsia="en-US"/>
              </w:rPr>
            </w:pPr>
            <w:r w:rsidRPr="00CE149B">
              <w:rPr>
                <w:snapToGrid/>
                <w:szCs w:val="20"/>
                <w:lang w:eastAsia="en-US"/>
              </w:rPr>
              <w:t>Wilcoxon Signed Rank</w:t>
            </w:r>
          </w:p>
        </w:tc>
        <w:tc>
          <w:tcPr>
            <w:tcW w:w="1710" w:type="dxa"/>
            <w:vAlign w:val="center"/>
          </w:tcPr>
          <w:p w14:paraId="483F0615"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Teste t para amostras emparelhadas</w:t>
            </w:r>
          </w:p>
        </w:tc>
      </w:tr>
      <w:tr w:rsidR="005F7DEF" w:rsidRPr="00582819" w14:paraId="5504B325" w14:textId="77777777" w:rsidTr="00D1177B">
        <w:tc>
          <w:tcPr>
            <w:tcW w:w="4068" w:type="dxa"/>
            <w:vAlign w:val="center"/>
          </w:tcPr>
          <w:p w14:paraId="09BAF164" w14:textId="054891BD" w:rsidR="005F7DEF" w:rsidRPr="00582819" w:rsidRDefault="005F7DEF" w:rsidP="00D1177B">
            <w:pPr>
              <w:autoSpaceDE w:val="0"/>
              <w:autoSpaceDN w:val="0"/>
              <w:adjustRightInd w:val="0"/>
              <w:spacing w:line="240" w:lineRule="auto"/>
              <w:rPr>
                <w:snapToGrid/>
                <w:lang w:val="pt-PT" w:eastAsia="en-US"/>
              </w:rPr>
            </w:pPr>
            <w:r w:rsidRPr="00582819">
              <w:rPr>
                <w:snapToGrid/>
                <w:lang w:val="pt-PT" w:eastAsia="en-US"/>
              </w:rPr>
              <w:t xml:space="preserve">Alteração do </w:t>
            </w:r>
            <w:r w:rsidR="003F7605" w:rsidRPr="00582819">
              <w:rPr>
                <w:snapToGrid/>
                <w:lang w:val="pt-PT" w:eastAsia="en-US"/>
              </w:rPr>
              <w:t>v</w:t>
            </w:r>
            <w:r w:rsidRPr="00582819">
              <w:rPr>
                <w:snapToGrid/>
                <w:lang w:val="pt-PT" w:eastAsia="en-US"/>
              </w:rPr>
              <w:t xml:space="preserve">alor da LDH (U/l) às 12 semanas </w:t>
            </w:r>
            <w:r w:rsidR="003F7605" w:rsidRPr="00CE149B">
              <w:rPr>
                <w:snapToGrid/>
                <w:lang w:val="pt-PT" w:eastAsia="en-US"/>
              </w:rPr>
              <w:t>em relação ao início do estudo</w:t>
            </w:r>
          </w:p>
        </w:tc>
        <w:tc>
          <w:tcPr>
            <w:tcW w:w="1620" w:type="dxa"/>
          </w:tcPr>
          <w:p w14:paraId="63CB457E"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-771 (914)</w:t>
            </w:r>
          </w:p>
        </w:tc>
        <w:tc>
          <w:tcPr>
            <w:tcW w:w="1800" w:type="dxa"/>
          </w:tcPr>
          <w:p w14:paraId="0835ED82"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0,0156</w:t>
            </w:r>
          </w:p>
        </w:tc>
        <w:tc>
          <w:tcPr>
            <w:tcW w:w="1710" w:type="dxa"/>
          </w:tcPr>
          <w:p w14:paraId="17E55BF0"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0,0336</w:t>
            </w:r>
          </w:p>
        </w:tc>
      </w:tr>
      <w:tr w:rsidR="005F7DEF" w:rsidRPr="00582819" w14:paraId="4BE2D266" w14:textId="77777777" w:rsidTr="00D1177B">
        <w:tc>
          <w:tcPr>
            <w:tcW w:w="4068" w:type="dxa"/>
            <w:vAlign w:val="center"/>
          </w:tcPr>
          <w:p w14:paraId="30596BAF" w14:textId="77777777" w:rsidR="005F7DEF" w:rsidRPr="00582819" w:rsidRDefault="005F7DEF" w:rsidP="00D1177B">
            <w:pPr>
              <w:autoSpaceDE w:val="0"/>
              <w:autoSpaceDN w:val="0"/>
              <w:adjustRightInd w:val="0"/>
              <w:spacing w:line="240" w:lineRule="auto"/>
              <w:rPr>
                <w:snapToGrid/>
                <w:lang w:val="pt-PT" w:eastAsia="en-US"/>
              </w:rPr>
            </w:pPr>
            <w:r w:rsidRPr="00582819">
              <w:rPr>
                <w:snapToGrid/>
                <w:lang w:val="pt-PT" w:eastAsia="en-US"/>
              </w:rPr>
              <w:t>AUC da LDH</w:t>
            </w:r>
            <w:r w:rsidRPr="00582819">
              <w:rPr>
                <w:snapToGrid/>
                <w:lang w:val="pt-PT" w:eastAsia="en-US"/>
              </w:rPr>
              <w:br/>
              <w:t>(U/l x Dia)</w:t>
            </w:r>
          </w:p>
        </w:tc>
        <w:tc>
          <w:tcPr>
            <w:tcW w:w="1620" w:type="dxa"/>
            <w:vAlign w:val="center"/>
          </w:tcPr>
          <w:p w14:paraId="7184D8DC"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-60.634 (72.916)</w:t>
            </w:r>
          </w:p>
        </w:tc>
        <w:tc>
          <w:tcPr>
            <w:tcW w:w="1800" w:type="dxa"/>
          </w:tcPr>
          <w:p w14:paraId="10806A48" w14:textId="77777777" w:rsidR="005F7DEF" w:rsidRPr="00582819" w:rsidRDefault="005F7DEF" w:rsidP="00D1177B">
            <w:pPr>
              <w:spacing w:line="240" w:lineRule="auto"/>
              <w:jc w:val="center"/>
              <w:rPr>
                <w:snapToGrid/>
                <w:szCs w:val="20"/>
                <w:lang w:val="pt-PT" w:eastAsia="en-US"/>
              </w:rPr>
            </w:pPr>
            <w:r w:rsidRPr="00582819">
              <w:rPr>
                <w:snapToGrid/>
                <w:szCs w:val="20"/>
                <w:lang w:val="pt-PT" w:eastAsia="en-US"/>
              </w:rPr>
              <w:t>0,0156</w:t>
            </w:r>
          </w:p>
        </w:tc>
        <w:tc>
          <w:tcPr>
            <w:tcW w:w="1710" w:type="dxa"/>
          </w:tcPr>
          <w:p w14:paraId="297A1776"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0,0350</w:t>
            </w:r>
          </w:p>
        </w:tc>
      </w:tr>
      <w:tr w:rsidR="005F7DEF" w:rsidRPr="00582819" w14:paraId="2361502F" w14:textId="77777777" w:rsidTr="00D1177B">
        <w:tc>
          <w:tcPr>
            <w:tcW w:w="4068" w:type="dxa"/>
            <w:vAlign w:val="center"/>
          </w:tcPr>
          <w:p w14:paraId="57AE664D" w14:textId="4C0BB070" w:rsidR="005F7DEF" w:rsidRPr="00582819" w:rsidRDefault="005F7DEF" w:rsidP="00D1177B">
            <w:pPr>
              <w:autoSpaceDE w:val="0"/>
              <w:autoSpaceDN w:val="0"/>
              <w:adjustRightInd w:val="0"/>
              <w:spacing w:line="240" w:lineRule="auto"/>
              <w:rPr>
                <w:snapToGrid/>
                <w:lang w:val="pt-PT" w:eastAsia="en-US"/>
              </w:rPr>
            </w:pPr>
            <w:r w:rsidRPr="00582819">
              <w:rPr>
                <w:snapToGrid/>
                <w:lang w:val="pt-PT" w:eastAsia="en-US"/>
              </w:rPr>
              <w:t xml:space="preserve">Alteração da Hemoglobina Livre no Plasma (mg/dl) às 12 semanas </w:t>
            </w:r>
            <w:r w:rsidR="003F7605" w:rsidRPr="00CE149B">
              <w:rPr>
                <w:snapToGrid/>
                <w:lang w:val="pt-PT" w:eastAsia="en-US"/>
              </w:rPr>
              <w:t>em relação o início do estudo</w:t>
            </w:r>
          </w:p>
        </w:tc>
        <w:tc>
          <w:tcPr>
            <w:tcW w:w="1620" w:type="dxa"/>
            <w:vAlign w:val="center"/>
          </w:tcPr>
          <w:p w14:paraId="58976A3E"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-10,3 (21,13)</w:t>
            </w:r>
          </w:p>
        </w:tc>
        <w:tc>
          <w:tcPr>
            <w:tcW w:w="1800" w:type="dxa"/>
            <w:vAlign w:val="center"/>
          </w:tcPr>
          <w:p w14:paraId="43D3B74C" w14:textId="77777777" w:rsidR="005F7DEF" w:rsidRPr="00582819" w:rsidRDefault="005F7DEF" w:rsidP="00D1177B">
            <w:pPr>
              <w:spacing w:line="240" w:lineRule="auto"/>
              <w:jc w:val="center"/>
              <w:rPr>
                <w:snapToGrid/>
                <w:szCs w:val="20"/>
                <w:lang w:val="pt-PT" w:eastAsia="en-US"/>
              </w:rPr>
            </w:pPr>
            <w:r w:rsidRPr="00582819">
              <w:rPr>
                <w:snapToGrid/>
                <w:szCs w:val="20"/>
                <w:lang w:val="pt-PT" w:eastAsia="en-US"/>
              </w:rPr>
              <w:t>0,2188</w:t>
            </w:r>
          </w:p>
        </w:tc>
        <w:tc>
          <w:tcPr>
            <w:tcW w:w="1710" w:type="dxa"/>
            <w:vAlign w:val="center"/>
          </w:tcPr>
          <w:p w14:paraId="2C2BB23B"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0,1232</w:t>
            </w:r>
          </w:p>
        </w:tc>
      </w:tr>
      <w:tr w:rsidR="005F7DEF" w:rsidRPr="00582819" w14:paraId="11FA2EA9" w14:textId="77777777" w:rsidTr="00D1177B">
        <w:tc>
          <w:tcPr>
            <w:tcW w:w="4068" w:type="dxa"/>
            <w:vAlign w:val="center"/>
          </w:tcPr>
          <w:p w14:paraId="674DF13D" w14:textId="406D98AB" w:rsidR="005F7DEF" w:rsidRPr="00582819" w:rsidRDefault="005F7DEF" w:rsidP="00D1177B">
            <w:pPr>
              <w:autoSpaceDE w:val="0"/>
              <w:autoSpaceDN w:val="0"/>
              <w:adjustRightInd w:val="0"/>
              <w:spacing w:line="240" w:lineRule="auto"/>
              <w:rPr>
                <w:snapToGrid/>
                <w:lang w:val="pt-PT" w:eastAsia="en-US"/>
              </w:rPr>
            </w:pPr>
            <w:r w:rsidRPr="00582819">
              <w:rPr>
                <w:snapToGrid/>
                <w:lang w:val="pt-PT" w:eastAsia="en-US"/>
              </w:rPr>
              <w:t xml:space="preserve">Alteração no tamanho do clone de </w:t>
            </w:r>
            <w:r w:rsidR="003F7605" w:rsidRPr="00582819">
              <w:rPr>
                <w:snapToGrid/>
                <w:lang w:val="pt-PT" w:eastAsia="en-US"/>
              </w:rPr>
              <w:t>g</w:t>
            </w:r>
            <w:r w:rsidRPr="00582819">
              <w:rPr>
                <w:snapToGrid/>
                <w:lang w:val="pt-PT" w:eastAsia="en-US"/>
              </w:rPr>
              <w:t xml:space="preserve">lóbulos </w:t>
            </w:r>
            <w:r w:rsidR="003F7605" w:rsidRPr="00582819">
              <w:rPr>
                <w:snapToGrid/>
                <w:lang w:val="pt-PT" w:eastAsia="en-US"/>
              </w:rPr>
              <w:t>v</w:t>
            </w:r>
            <w:r w:rsidRPr="00582819">
              <w:rPr>
                <w:snapToGrid/>
                <w:lang w:val="pt-PT" w:eastAsia="en-US"/>
              </w:rPr>
              <w:t xml:space="preserve">ermelhos </w:t>
            </w:r>
            <w:r w:rsidR="003F7605" w:rsidRPr="00582819">
              <w:rPr>
                <w:snapToGrid/>
                <w:lang w:val="pt-PT" w:eastAsia="en-US"/>
              </w:rPr>
              <w:t>t</w:t>
            </w:r>
            <w:r w:rsidRPr="00582819">
              <w:rPr>
                <w:snapToGrid/>
                <w:lang w:val="pt-PT" w:eastAsia="en-US"/>
              </w:rPr>
              <w:t>ipo III (</w:t>
            </w:r>
            <w:r w:rsidR="003F7605" w:rsidRPr="00582819">
              <w:rPr>
                <w:snapToGrid/>
                <w:lang w:val="pt-PT" w:eastAsia="en-US"/>
              </w:rPr>
              <w:t>p</w:t>
            </w:r>
            <w:r w:rsidRPr="00582819">
              <w:rPr>
                <w:snapToGrid/>
                <w:lang w:val="pt-PT" w:eastAsia="en-US"/>
              </w:rPr>
              <w:t>ercentagem de células aberrantes)</w:t>
            </w:r>
            <w:r w:rsidR="00426B5C">
              <w:rPr>
                <w:snapToGrid/>
                <w:lang w:val="pt-PT" w:eastAsia="en-US"/>
              </w:rPr>
              <w:t xml:space="preserve"> </w:t>
            </w:r>
            <w:r w:rsidR="00426B5C" w:rsidRPr="005D3D50">
              <w:rPr>
                <w:snapToGrid/>
                <w:lang w:val="pt-PT" w:eastAsia="en-US"/>
              </w:rPr>
              <w:t>em relação o início do estudo</w:t>
            </w:r>
          </w:p>
        </w:tc>
        <w:tc>
          <w:tcPr>
            <w:tcW w:w="1620" w:type="dxa"/>
            <w:vAlign w:val="center"/>
          </w:tcPr>
          <w:p w14:paraId="342CAD05"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1,80 (358,1)</w:t>
            </w:r>
          </w:p>
        </w:tc>
        <w:tc>
          <w:tcPr>
            <w:tcW w:w="1800" w:type="dxa"/>
            <w:vAlign w:val="center"/>
          </w:tcPr>
          <w:p w14:paraId="30F655F6" w14:textId="77777777" w:rsidR="005F7DEF" w:rsidRPr="00582819" w:rsidRDefault="005F7DEF" w:rsidP="00D1177B">
            <w:pPr>
              <w:autoSpaceDE w:val="0"/>
              <w:autoSpaceDN w:val="0"/>
              <w:adjustRightInd w:val="0"/>
              <w:spacing w:line="240" w:lineRule="auto"/>
              <w:jc w:val="center"/>
              <w:rPr>
                <w:snapToGrid/>
                <w:szCs w:val="20"/>
                <w:lang w:val="pt-PT" w:eastAsia="en-US"/>
              </w:rPr>
            </w:pPr>
          </w:p>
        </w:tc>
        <w:tc>
          <w:tcPr>
            <w:tcW w:w="1710" w:type="dxa"/>
            <w:vAlign w:val="center"/>
          </w:tcPr>
          <w:p w14:paraId="754C7A3B" w14:textId="77777777" w:rsidR="005F7DEF" w:rsidRPr="00582819" w:rsidRDefault="005F7DEF" w:rsidP="00D1177B">
            <w:pPr>
              <w:autoSpaceDE w:val="0"/>
              <w:autoSpaceDN w:val="0"/>
              <w:adjustRightInd w:val="0"/>
              <w:spacing w:line="240" w:lineRule="auto"/>
              <w:jc w:val="center"/>
              <w:rPr>
                <w:snapToGrid/>
                <w:szCs w:val="20"/>
                <w:lang w:val="pt-PT" w:eastAsia="en-US"/>
              </w:rPr>
            </w:pPr>
          </w:p>
        </w:tc>
      </w:tr>
      <w:tr w:rsidR="005F7DEF" w:rsidRPr="00582819" w14:paraId="68576660" w14:textId="77777777" w:rsidTr="00D1177B">
        <w:tc>
          <w:tcPr>
            <w:tcW w:w="4068" w:type="dxa"/>
            <w:vAlign w:val="center"/>
          </w:tcPr>
          <w:p w14:paraId="45DCBB5F" w14:textId="168B2EDA" w:rsidR="005F7DEF" w:rsidRPr="00582819" w:rsidRDefault="005F7DEF" w:rsidP="00D1177B">
            <w:pPr>
              <w:autoSpaceDE w:val="0"/>
              <w:autoSpaceDN w:val="0"/>
              <w:adjustRightInd w:val="0"/>
              <w:spacing w:line="240" w:lineRule="auto"/>
              <w:rPr>
                <w:snapToGrid/>
                <w:lang w:val="pt-PT" w:eastAsia="en-US"/>
              </w:rPr>
            </w:pPr>
            <w:r w:rsidRPr="00582819">
              <w:rPr>
                <w:snapToGrid/>
                <w:lang w:val="pt-PT" w:eastAsia="en-US"/>
              </w:rPr>
              <w:t xml:space="preserve">Alteração na </w:t>
            </w:r>
            <w:r w:rsidR="003F7605" w:rsidRPr="00CE149B">
              <w:rPr>
                <w:snapToGrid/>
                <w:lang w:val="pt-PT" w:eastAsia="en-US"/>
              </w:rPr>
              <w:t xml:space="preserve">escala Nuclear Genérica </w:t>
            </w:r>
            <w:r w:rsidRPr="00582819">
              <w:rPr>
                <w:snapToGrid/>
                <w:lang w:val="pt-PT" w:eastAsia="en-US"/>
              </w:rPr>
              <w:t>PedsQL</w:t>
            </w:r>
            <w:r w:rsidRPr="00CE149B">
              <w:rPr>
                <w:snapToGrid/>
                <w:vertAlign w:val="superscript"/>
                <w:lang w:val="pt-PT" w:eastAsia="en-US"/>
              </w:rPr>
              <w:t>TM</w:t>
            </w:r>
            <w:r w:rsidRPr="00582819">
              <w:rPr>
                <w:snapToGrid/>
                <w:lang w:val="pt-PT" w:eastAsia="en-US"/>
              </w:rPr>
              <w:t>4.0 (doentes) às 12 semanas</w:t>
            </w:r>
            <w:r w:rsidR="003F7605" w:rsidRPr="00582819">
              <w:rPr>
                <w:snapToGrid/>
                <w:lang w:val="pt-PT" w:eastAsia="en-US"/>
              </w:rPr>
              <w:t xml:space="preserve"> </w:t>
            </w:r>
            <w:r w:rsidR="003F7605" w:rsidRPr="00CE149B">
              <w:rPr>
                <w:snapToGrid/>
                <w:lang w:val="pt-PT" w:eastAsia="en-US"/>
              </w:rPr>
              <w:t>em relação ao início do estudo</w:t>
            </w:r>
          </w:p>
        </w:tc>
        <w:tc>
          <w:tcPr>
            <w:tcW w:w="1620" w:type="dxa"/>
            <w:vAlign w:val="center"/>
          </w:tcPr>
          <w:p w14:paraId="400D0B45"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10,5 (6,66)</w:t>
            </w:r>
          </w:p>
        </w:tc>
        <w:tc>
          <w:tcPr>
            <w:tcW w:w="1800" w:type="dxa"/>
            <w:vAlign w:val="center"/>
          </w:tcPr>
          <w:p w14:paraId="4F763526"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0,1250</w:t>
            </w:r>
          </w:p>
        </w:tc>
        <w:tc>
          <w:tcPr>
            <w:tcW w:w="1710" w:type="dxa"/>
            <w:vAlign w:val="center"/>
          </w:tcPr>
          <w:p w14:paraId="04E1DFE7"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0,0256</w:t>
            </w:r>
          </w:p>
        </w:tc>
      </w:tr>
      <w:tr w:rsidR="005F7DEF" w:rsidRPr="00582819" w14:paraId="67FA65F1" w14:textId="77777777" w:rsidTr="00D1177B">
        <w:tc>
          <w:tcPr>
            <w:tcW w:w="4068" w:type="dxa"/>
            <w:vAlign w:val="center"/>
          </w:tcPr>
          <w:p w14:paraId="7BFF5952" w14:textId="749115DE" w:rsidR="005F7DEF" w:rsidRPr="00582819" w:rsidRDefault="005F7DEF" w:rsidP="00D1177B">
            <w:pPr>
              <w:autoSpaceDE w:val="0"/>
              <w:autoSpaceDN w:val="0"/>
              <w:adjustRightInd w:val="0"/>
              <w:spacing w:line="240" w:lineRule="auto"/>
              <w:rPr>
                <w:snapToGrid/>
                <w:lang w:val="pt-PT" w:eastAsia="en-US"/>
              </w:rPr>
            </w:pPr>
            <w:r w:rsidRPr="00582819">
              <w:rPr>
                <w:snapToGrid/>
                <w:lang w:val="pt-PT" w:eastAsia="en-US"/>
              </w:rPr>
              <w:t xml:space="preserve">Alteração na </w:t>
            </w:r>
            <w:r w:rsidR="003F7605" w:rsidRPr="00CE149B">
              <w:rPr>
                <w:snapToGrid/>
                <w:lang w:val="pt-PT" w:eastAsia="en-US"/>
              </w:rPr>
              <w:t xml:space="preserve">Fadiga Multidimensional </w:t>
            </w:r>
            <w:r w:rsidRPr="00582819">
              <w:rPr>
                <w:snapToGrid/>
                <w:lang w:val="pt-PT" w:eastAsia="en-US"/>
              </w:rPr>
              <w:t>PedsQL</w:t>
            </w:r>
            <w:r w:rsidRPr="00CE149B">
              <w:rPr>
                <w:snapToGrid/>
                <w:vertAlign w:val="superscript"/>
                <w:lang w:val="pt-PT" w:eastAsia="en-US"/>
              </w:rPr>
              <w:t>TM</w:t>
            </w:r>
            <w:r w:rsidRPr="00582819">
              <w:rPr>
                <w:snapToGrid/>
                <w:lang w:val="pt-PT" w:eastAsia="en-US"/>
              </w:rPr>
              <w:t>4.0 Generic Core scale (pais) às 12 semanas</w:t>
            </w:r>
            <w:r w:rsidR="001106C5" w:rsidRPr="00582819">
              <w:rPr>
                <w:snapToGrid/>
                <w:lang w:val="pt-PT" w:eastAsia="en-US"/>
              </w:rPr>
              <w:t xml:space="preserve"> </w:t>
            </w:r>
            <w:r w:rsidR="001106C5" w:rsidRPr="00CE149B">
              <w:rPr>
                <w:snapToGrid/>
                <w:lang w:val="pt-PT" w:eastAsia="en-US"/>
              </w:rPr>
              <w:t>em relação ao início do estudo</w:t>
            </w:r>
          </w:p>
        </w:tc>
        <w:tc>
          <w:tcPr>
            <w:tcW w:w="1620" w:type="dxa"/>
            <w:vAlign w:val="center"/>
          </w:tcPr>
          <w:p w14:paraId="0E12A6F0"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11,3 (8,5)</w:t>
            </w:r>
          </w:p>
        </w:tc>
        <w:tc>
          <w:tcPr>
            <w:tcW w:w="1800" w:type="dxa"/>
            <w:vAlign w:val="center"/>
          </w:tcPr>
          <w:p w14:paraId="7C9AFA4F"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0,2500</w:t>
            </w:r>
          </w:p>
        </w:tc>
        <w:tc>
          <w:tcPr>
            <w:tcW w:w="1710" w:type="dxa"/>
            <w:vAlign w:val="center"/>
          </w:tcPr>
          <w:p w14:paraId="6081A095"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0,0737</w:t>
            </w:r>
          </w:p>
        </w:tc>
      </w:tr>
      <w:tr w:rsidR="005F7DEF" w:rsidRPr="00582819" w14:paraId="67BBE5BB" w14:textId="77777777" w:rsidTr="00D1177B">
        <w:tc>
          <w:tcPr>
            <w:tcW w:w="4068" w:type="dxa"/>
            <w:vAlign w:val="center"/>
          </w:tcPr>
          <w:p w14:paraId="0C25CB63" w14:textId="24BB6253" w:rsidR="005F7DEF" w:rsidRPr="00582819" w:rsidRDefault="005F7DEF" w:rsidP="00D1177B">
            <w:pPr>
              <w:autoSpaceDE w:val="0"/>
              <w:autoSpaceDN w:val="0"/>
              <w:adjustRightInd w:val="0"/>
              <w:spacing w:line="240" w:lineRule="auto"/>
              <w:rPr>
                <w:snapToGrid/>
                <w:lang w:val="pt-PT" w:eastAsia="en-US"/>
              </w:rPr>
            </w:pPr>
            <w:r w:rsidRPr="00582819">
              <w:rPr>
                <w:snapToGrid/>
                <w:lang w:val="pt-PT" w:eastAsia="en-US"/>
              </w:rPr>
              <w:t xml:space="preserve">Alteração da </w:t>
            </w:r>
            <w:r w:rsidR="001106C5" w:rsidRPr="00CE149B">
              <w:rPr>
                <w:snapToGrid/>
                <w:lang w:val="pt-PT" w:eastAsia="en-US"/>
              </w:rPr>
              <w:t xml:space="preserve">Fadiga Multidimensional </w:t>
            </w:r>
            <w:r w:rsidRPr="00582819">
              <w:rPr>
                <w:snapToGrid/>
                <w:lang w:val="pt-PT" w:eastAsia="en-US"/>
              </w:rPr>
              <w:t>PedsQL</w:t>
            </w:r>
            <w:r w:rsidRPr="00CE149B">
              <w:rPr>
                <w:snapToGrid/>
                <w:vertAlign w:val="superscript"/>
                <w:lang w:val="pt-PT" w:eastAsia="en-US"/>
              </w:rPr>
              <w:t xml:space="preserve">TM </w:t>
            </w:r>
            <w:r w:rsidRPr="00582819">
              <w:rPr>
                <w:snapToGrid/>
                <w:lang w:val="pt-PT" w:eastAsia="en-US"/>
              </w:rPr>
              <w:t>(doentes) às 12 semanas</w:t>
            </w:r>
            <w:r w:rsidR="001106C5" w:rsidRPr="00582819">
              <w:rPr>
                <w:snapToGrid/>
                <w:lang w:val="pt-PT" w:eastAsia="en-US"/>
              </w:rPr>
              <w:t xml:space="preserve"> </w:t>
            </w:r>
            <w:r w:rsidR="001106C5" w:rsidRPr="00CE149B">
              <w:rPr>
                <w:snapToGrid/>
                <w:lang w:val="pt-PT" w:eastAsia="en-US"/>
              </w:rPr>
              <w:t>em relação ao início do estudo</w:t>
            </w:r>
          </w:p>
        </w:tc>
        <w:tc>
          <w:tcPr>
            <w:tcW w:w="1620" w:type="dxa"/>
            <w:vAlign w:val="center"/>
          </w:tcPr>
          <w:p w14:paraId="20F8399B"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0,8 (21,39)</w:t>
            </w:r>
          </w:p>
        </w:tc>
        <w:tc>
          <w:tcPr>
            <w:tcW w:w="1800" w:type="dxa"/>
            <w:vAlign w:val="center"/>
          </w:tcPr>
          <w:p w14:paraId="6DC6C254"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0,6250</w:t>
            </w:r>
          </w:p>
        </w:tc>
        <w:tc>
          <w:tcPr>
            <w:tcW w:w="1710" w:type="dxa"/>
            <w:vAlign w:val="center"/>
          </w:tcPr>
          <w:p w14:paraId="7D19F43E"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0,4687</w:t>
            </w:r>
          </w:p>
        </w:tc>
      </w:tr>
      <w:tr w:rsidR="005F7DEF" w:rsidRPr="00582819" w14:paraId="7CC609CB" w14:textId="77777777" w:rsidTr="00D1177B">
        <w:tc>
          <w:tcPr>
            <w:tcW w:w="4068" w:type="dxa"/>
            <w:vAlign w:val="center"/>
          </w:tcPr>
          <w:p w14:paraId="2E6936D6" w14:textId="0705A10B" w:rsidR="005F7DEF" w:rsidRPr="00582819" w:rsidRDefault="005F7DEF" w:rsidP="00D1177B">
            <w:pPr>
              <w:autoSpaceDE w:val="0"/>
              <w:autoSpaceDN w:val="0"/>
              <w:adjustRightInd w:val="0"/>
              <w:spacing w:line="240" w:lineRule="auto"/>
              <w:rPr>
                <w:snapToGrid/>
                <w:lang w:val="pt-PT" w:eastAsia="en-US"/>
              </w:rPr>
            </w:pPr>
            <w:r w:rsidRPr="00582819">
              <w:rPr>
                <w:snapToGrid/>
                <w:lang w:val="pt-PT" w:eastAsia="en-US"/>
              </w:rPr>
              <w:t xml:space="preserve">Alteração da </w:t>
            </w:r>
            <w:r w:rsidR="00CB20E8" w:rsidRPr="00143819">
              <w:rPr>
                <w:snapToGrid/>
                <w:lang w:val="pt-PT" w:eastAsia="en-US"/>
              </w:rPr>
              <w:t xml:space="preserve">Fadiga Multidimensional </w:t>
            </w:r>
            <w:r w:rsidRPr="00582819">
              <w:rPr>
                <w:snapToGrid/>
                <w:lang w:val="pt-PT" w:eastAsia="en-US"/>
              </w:rPr>
              <w:t>PedsQL</w:t>
            </w:r>
            <w:r w:rsidRPr="00CE149B">
              <w:rPr>
                <w:snapToGrid/>
                <w:vertAlign w:val="superscript"/>
                <w:lang w:val="pt-PT" w:eastAsia="en-US"/>
              </w:rPr>
              <w:t>TM</w:t>
            </w:r>
            <w:r w:rsidRPr="00582819">
              <w:rPr>
                <w:snapToGrid/>
                <w:lang w:val="pt-PT" w:eastAsia="en-US"/>
              </w:rPr>
              <w:t xml:space="preserve"> </w:t>
            </w:r>
            <w:r w:rsidR="00CB20E8" w:rsidRPr="00582819">
              <w:rPr>
                <w:snapToGrid/>
                <w:lang w:val="pt-PT" w:eastAsia="en-US"/>
              </w:rPr>
              <w:t xml:space="preserve">(pais) </w:t>
            </w:r>
            <w:r w:rsidRPr="00582819">
              <w:rPr>
                <w:snapToGrid/>
                <w:lang w:val="pt-PT" w:eastAsia="en-US"/>
              </w:rPr>
              <w:t>às 12 semanas</w:t>
            </w:r>
            <w:r w:rsidR="001106C5" w:rsidRPr="00582819">
              <w:rPr>
                <w:snapToGrid/>
                <w:lang w:val="pt-PT" w:eastAsia="en-US"/>
              </w:rPr>
              <w:t xml:space="preserve"> </w:t>
            </w:r>
            <w:r w:rsidR="001106C5" w:rsidRPr="00CE149B">
              <w:rPr>
                <w:snapToGrid/>
                <w:lang w:val="pt-PT" w:eastAsia="en-US"/>
              </w:rPr>
              <w:t>em relação ao início do estudo</w:t>
            </w:r>
          </w:p>
        </w:tc>
        <w:tc>
          <w:tcPr>
            <w:tcW w:w="1620" w:type="dxa"/>
            <w:vAlign w:val="center"/>
          </w:tcPr>
          <w:p w14:paraId="15698BE8"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5,5 (0,71)</w:t>
            </w:r>
          </w:p>
        </w:tc>
        <w:tc>
          <w:tcPr>
            <w:tcW w:w="1800" w:type="dxa"/>
            <w:vAlign w:val="center"/>
          </w:tcPr>
          <w:p w14:paraId="0D2906CC"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0,5000</w:t>
            </w:r>
          </w:p>
        </w:tc>
        <w:tc>
          <w:tcPr>
            <w:tcW w:w="1710" w:type="dxa"/>
            <w:vAlign w:val="center"/>
          </w:tcPr>
          <w:p w14:paraId="79F66678" w14:textId="77777777" w:rsidR="005F7DEF" w:rsidRPr="00582819" w:rsidRDefault="005F7DEF" w:rsidP="00D1177B">
            <w:pPr>
              <w:autoSpaceDE w:val="0"/>
              <w:autoSpaceDN w:val="0"/>
              <w:adjustRightInd w:val="0"/>
              <w:spacing w:line="240" w:lineRule="auto"/>
              <w:jc w:val="center"/>
              <w:rPr>
                <w:snapToGrid/>
                <w:szCs w:val="20"/>
                <w:lang w:val="pt-PT" w:eastAsia="en-US"/>
              </w:rPr>
            </w:pPr>
            <w:r w:rsidRPr="00582819">
              <w:rPr>
                <w:snapToGrid/>
                <w:szCs w:val="20"/>
                <w:lang w:val="pt-PT" w:eastAsia="en-US"/>
              </w:rPr>
              <w:t>0,0289</w:t>
            </w:r>
          </w:p>
        </w:tc>
      </w:tr>
    </w:tbl>
    <w:p w14:paraId="5472A8DB" w14:textId="77777777" w:rsidR="005F7DEF" w:rsidRPr="00582819" w:rsidRDefault="005F7DEF" w:rsidP="00D1177B">
      <w:pPr>
        <w:spacing w:line="240" w:lineRule="auto"/>
        <w:rPr>
          <w:bCs/>
          <w:u w:val="single"/>
          <w:lang w:val="pt-PT"/>
        </w:rPr>
      </w:pPr>
    </w:p>
    <w:p w14:paraId="4DC4B9FE" w14:textId="5D2A6E77" w:rsidR="005F7DEF" w:rsidRPr="00582819" w:rsidRDefault="005F7DEF" w:rsidP="00D1177B">
      <w:pPr>
        <w:keepNext/>
        <w:spacing w:line="240" w:lineRule="auto"/>
        <w:rPr>
          <w:i/>
          <w:lang w:val="pt-PT"/>
        </w:rPr>
      </w:pPr>
      <w:r w:rsidRPr="00582819">
        <w:rPr>
          <w:i/>
          <w:lang w:val="pt-PT"/>
        </w:rPr>
        <w:t>Síndrome Hemolític</w:t>
      </w:r>
      <w:r w:rsidR="001106C5" w:rsidRPr="00582819">
        <w:rPr>
          <w:i/>
          <w:lang w:val="pt-PT"/>
        </w:rPr>
        <w:t>a</w:t>
      </w:r>
      <w:r w:rsidRPr="00582819">
        <w:rPr>
          <w:i/>
          <w:lang w:val="pt-PT"/>
        </w:rPr>
        <w:t xml:space="preserve"> Urémic</w:t>
      </w:r>
      <w:r w:rsidR="001106C5" w:rsidRPr="00582819">
        <w:rPr>
          <w:i/>
          <w:lang w:val="pt-PT"/>
        </w:rPr>
        <w:t>a</w:t>
      </w:r>
      <w:r w:rsidRPr="00582819">
        <w:rPr>
          <w:i/>
          <w:lang w:val="pt-PT"/>
        </w:rPr>
        <w:t xml:space="preserve"> Atípic</w:t>
      </w:r>
      <w:r w:rsidR="001106C5" w:rsidRPr="00582819">
        <w:rPr>
          <w:i/>
          <w:lang w:val="pt-PT"/>
        </w:rPr>
        <w:t>a</w:t>
      </w:r>
    </w:p>
    <w:p w14:paraId="0F201659" w14:textId="77777777" w:rsidR="005F7DEF" w:rsidRPr="00582819" w:rsidRDefault="005F7DEF" w:rsidP="00D1177B">
      <w:pPr>
        <w:keepNext/>
        <w:spacing w:line="240" w:lineRule="auto"/>
        <w:rPr>
          <w:bCs/>
          <w:i/>
          <w:u w:val="single"/>
          <w:lang w:val="pt-PT"/>
        </w:rPr>
      </w:pPr>
    </w:p>
    <w:p w14:paraId="5D061C56" w14:textId="1283E95F" w:rsidR="005F7DEF" w:rsidRPr="00582819" w:rsidRDefault="005F7DEF" w:rsidP="00D1177B">
      <w:pPr>
        <w:spacing w:line="240" w:lineRule="auto"/>
        <w:rPr>
          <w:lang w:val="pt-PT"/>
        </w:rPr>
      </w:pPr>
      <w:r w:rsidRPr="00582819">
        <w:rPr>
          <w:bCs/>
          <w:lang w:val="pt-PT"/>
        </w:rPr>
        <w:t>Um total de 15 doentes pediátricos (com idades entre os 2 meses e os 12 anos) recebe</w:t>
      </w:r>
      <w:r w:rsidR="001106C5" w:rsidRPr="00582819">
        <w:rPr>
          <w:bCs/>
          <w:lang w:val="pt-PT"/>
        </w:rPr>
        <w:t>ram</w:t>
      </w:r>
      <w:r w:rsidRPr="00582819">
        <w:rPr>
          <w:bCs/>
          <w:lang w:val="pt-PT"/>
        </w:rPr>
        <w:t xml:space="preserve"> Soliris no estudo C009-001r</w:t>
      </w:r>
      <w:r w:rsidR="001106C5" w:rsidRPr="00582819">
        <w:rPr>
          <w:bCs/>
          <w:lang w:val="pt-PT"/>
        </w:rPr>
        <w:t xml:space="preserve"> na SHUa</w:t>
      </w:r>
      <w:r w:rsidRPr="00582819">
        <w:rPr>
          <w:bCs/>
          <w:lang w:val="pt-PT"/>
        </w:rPr>
        <w:t xml:space="preserve">. Quarenta e sete por cento dos doentes tinham uma mutação identificada no fator regulador do complemento ou </w:t>
      </w:r>
      <w:r w:rsidR="001106C5" w:rsidRPr="00582819">
        <w:rPr>
          <w:bCs/>
          <w:lang w:val="pt-PT"/>
        </w:rPr>
        <w:t>auto</w:t>
      </w:r>
      <w:r w:rsidRPr="00582819">
        <w:rPr>
          <w:bCs/>
          <w:lang w:val="pt-PT"/>
        </w:rPr>
        <w:t xml:space="preserve">anticorpo. O tempo mediano desde o diagnóstico de SHUa até à primeira dose de Soliris foi de 14 meses (intervalo </w:t>
      </w:r>
      <w:r w:rsidRPr="00582819">
        <w:rPr>
          <w:lang w:val="pt-PT"/>
        </w:rPr>
        <w:t xml:space="preserve">&lt; 1, 110 meses). O tempo mediano desde a manifestação atual de microangiopatia trombótica até à primeira dose de Soliris foi de 1 mês (intervalo &lt; 1 a 16 meses). A duração mediana da terapêutica com Soliris foi de 16 semanas (intervalo 4 a 70 semanas) para crianças com idade &lt; 2 anos (n = 5) e 31 semanas (intervalo </w:t>
      </w:r>
      <w:r w:rsidR="001106C5" w:rsidRPr="00582819">
        <w:rPr>
          <w:lang w:val="pt-PT"/>
        </w:rPr>
        <w:t xml:space="preserve">de </w:t>
      </w:r>
      <w:r w:rsidRPr="00582819">
        <w:rPr>
          <w:lang w:val="pt-PT"/>
        </w:rPr>
        <w:t>19 a 63 semanas) para crianças dos 2 a &lt; 12 anos de idade (n = 10).</w:t>
      </w:r>
    </w:p>
    <w:p w14:paraId="4E79FE6F" w14:textId="699CAAF0" w:rsidR="005F7DEF" w:rsidRPr="00582819" w:rsidRDefault="005F7DEF" w:rsidP="00D1177B">
      <w:pPr>
        <w:spacing w:line="240" w:lineRule="auto"/>
        <w:rPr>
          <w:bCs/>
          <w:lang w:val="pt-PT"/>
        </w:rPr>
      </w:pPr>
      <w:r w:rsidRPr="00582819">
        <w:rPr>
          <w:bCs/>
          <w:lang w:val="pt-PT"/>
        </w:rPr>
        <w:t>Em geral, os resultados de eficácia para estes doentes pediátricos pareceram</w:t>
      </w:r>
      <w:r w:rsidR="001106C5" w:rsidRPr="00582819">
        <w:rPr>
          <w:bCs/>
          <w:lang w:val="pt-PT"/>
        </w:rPr>
        <w:t xml:space="preserve"> ser</w:t>
      </w:r>
      <w:r w:rsidRPr="00582819">
        <w:rPr>
          <w:bCs/>
          <w:lang w:val="pt-PT"/>
        </w:rPr>
        <w:t xml:space="preserve"> consistentes com o que foi observado nos doentes incluídos nos estudos pivô C08-002 e C08-003</w:t>
      </w:r>
      <w:r w:rsidR="00377F4E" w:rsidRPr="00582819">
        <w:rPr>
          <w:bCs/>
          <w:lang w:val="pt-PT"/>
        </w:rPr>
        <w:t xml:space="preserve"> na SHUa</w:t>
      </w:r>
      <w:r w:rsidRPr="00582819">
        <w:rPr>
          <w:bCs/>
          <w:lang w:val="pt-PT"/>
        </w:rPr>
        <w:t xml:space="preserve"> (Quadro 6). Nenhum doente pediátrico necessitou de nova diálise durante o tratamento com Soliris.</w:t>
      </w:r>
    </w:p>
    <w:p w14:paraId="3922D772" w14:textId="77777777" w:rsidR="005F7DEF" w:rsidRPr="00582819" w:rsidRDefault="005F7DEF" w:rsidP="00D1177B">
      <w:pPr>
        <w:spacing w:line="240" w:lineRule="auto"/>
        <w:rPr>
          <w:bCs/>
          <w:lang w:val="pt-PT"/>
        </w:rPr>
      </w:pPr>
    </w:p>
    <w:p w14:paraId="08AFF234" w14:textId="3A56B9B1" w:rsidR="005F7DEF" w:rsidRPr="00582819" w:rsidRDefault="005F7DEF" w:rsidP="00D1177B">
      <w:pPr>
        <w:keepNext/>
        <w:spacing w:line="240" w:lineRule="auto"/>
        <w:ind w:right="-143"/>
        <w:rPr>
          <w:b/>
          <w:bCs/>
          <w:lang w:val="pt-PT"/>
        </w:rPr>
      </w:pPr>
      <w:r w:rsidRPr="00582819">
        <w:rPr>
          <w:b/>
          <w:bCs/>
          <w:lang w:val="pt-PT"/>
        </w:rPr>
        <w:lastRenderedPageBreak/>
        <w:t>Quadro 15: Resultados de eficácia nos doentes pediátricos incluídos no estudo C09-001r</w:t>
      </w:r>
      <w:r w:rsidR="00377F4E" w:rsidRPr="00582819">
        <w:rPr>
          <w:b/>
          <w:bCs/>
          <w:lang w:val="pt-PT"/>
        </w:rPr>
        <w:t xml:space="preserve"> na SHUa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2127"/>
        <w:gridCol w:w="1984"/>
      </w:tblGrid>
      <w:tr w:rsidR="005F7DEF" w:rsidRPr="00582819" w14:paraId="5084EA33" w14:textId="77777777" w:rsidTr="00CE149B">
        <w:trPr>
          <w:tblHead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60EB7ACC" w14:textId="2C1E827C" w:rsidR="005F7DEF" w:rsidRPr="00582819" w:rsidRDefault="005F7DEF" w:rsidP="00D1177B">
            <w:pPr>
              <w:pStyle w:val="C-BodyText"/>
              <w:keepNext/>
              <w:spacing w:after="0" w:line="240" w:lineRule="auto"/>
              <w:rPr>
                <w:b/>
                <w:sz w:val="22"/>
                <w:szCs w:val="22"/>
                <w:lang w:val="pt-PT"/>
              </w:rPr>
            </w:pPr>
            <w:r w:rsidRPr="00582819">
              <w:rPr>
                <w:b/>
                <w:sz w:val="22"/>
                <w:szCs w:val="22"/>
                <w:lang w:val="pt-PT"/>
              </w:rPr>
              <w:t>Parâmetro d</w:t>
            </w:r>
            <w:r w:rsidR="00BA7229" w:rsidRPr="00582819">
              <w:rPr>
                <w:b/>
                <w:sz w:val="22"/>
                <w:szCs w:val="22"/>
                <w:lang w:val="pt-PT"/>
              </w:rPr>
              <w:t>a</w:t>
            </w:r>
            <w:r w:rsidRPr="00582819">
              <w:rPr>
                <w:b/>
                <w:sz w:val="22"/>
                <w:szCs w:val="22"/>
                <w:lang w:val="pt-PT"/>
              </w:rPr>
              <w:t xml:space="preserve"> Eficácia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D2D002" w14:textId="6BC42494" w:rsidR="005F7DEF" w:rsidRPr="00582819" w:rsidRDefault="005F7DEF" w:rsidP="00D1177B">
            <w:pPr>
              <w:keepNext/>
              <w:spacing w:line="240" w:lineRule="auto"/>
              <w:jc w:val="center"/>
              <w:rPr>
                <w:bCs/>
                <w:lang w:val="pt-PT"/>
              </w:rPr>
            </w:pPr>
            <w:r w:rsidRPr="00582819">
              <w:rPr>
                <w:rFonts w:ascii="Symbol" w:eastAsia="Symbol" w:hAnsi="Symbol" w:cs="Symbol"/>
                <w:bCs/>
                <w:snapToGrid/>
                <w:lang w:val="pt-PT" w:eastAsia="en-US"/>
              </w:rPr>
              <w:t>&lt;</w:t>
            </w:r>
            <w:r w:rsidRPr="00582819">
              <w:rPr>
                <w:bCs/>
                <w:snapToGrid/>
                <w:lang w:val="pt-PT" w:eastAsia="en-US"/>
              </w:rPr>
              <w:t> 2 anos</w:t>
            </w:r>
          </w:p>
          <w:p w14:paraId="6682A5C8" w14:textId="77777777" w:rsidR="005F7DEF" w:rsidRPr="00582819" w:rsidRDefault="005F7DEF" w:rsidP="00D1177B">
            <w:pPr>
              <w:keepNext/>
              <w:spacing w:line="240" w:lineRule="auto"/>
              <w:jc w:val="center"/>
              <w:rPr>
                <w:bCs/>
                <w:lang w:val="pt-PT"/>
              </w:rPr>
            </w:pPr>
            <w:r w:rsidRPr="00582819">
              <w:rPr>
                <w:bCs/>
                <w:snapToGrid/>
                <w:lang w:val="pt-PT" w:eastAsia="en-US"/>
              </w:rPr>
              <w:t>(n = 5)</w:t>
            </w:r>
          </w:p>
        </w:tc>
        <w:tc>
          <w:tcPr>
            <w:tcW w:w="2127" w:type="dxa"/>
            <w:tcBorders>
              <w:top w:val="single" w:sz="4" w:space="0" w:color="auto"/>
              <w:left w:val="single" w:sz="4" w:space="0" w:color="auto"/>
              <w:bottom w:val="single" w:sz="4" w:space="0" w:color="auto"/>
              <w:right w:val="single" w:sz="4" w:space="0" w:color="auto"/>
            </w:tcBorders>
          </w:tcPr>
          <w:p w14:paraId="3D1EC751" w14:textId="5EBC2186" w:rsidR="005F7DEF" w:rsidRPr="00582819" w:rsidRDefault="005F7DEF" w:rsidP="00D1177B">
            <w:pPr>
              <w:keepNext/>
              <w:spacing w:line="240" w:lineRule="auto"/>
              <w:jc w:val="center"/>
              <w:rPr>
                <w:bCs/>
                <w:lang w:val="pt-PT"/>
              </w:rPr>
            </w:pPr>
            <w:r w:rsidRPr="00582819">
              <w:rPr>
                <w:bCs/>
                <w:snapToGrid/>
                <w:lang w:val="pt-PT" w:eastAsia="en-US"/>
              </w:rPr>
              <w:t xml:space="preserve">2 a </w:t>
            </w:r>
            <w:r w:rsidRPr="00582819">
              <w:rPr>
                <w:rFonts w:ascii="Symbol" w:eastAsia="Symbol" w:hAnsi="Symbol" w:cs="Symbol"/>
                <w:bCs/>
                <w:snapToGrid/>
                <w:lang w:val="pt-PT" w:eastAsia="en-US"/>
              </w:rPr>
              <w:t>&lt;</w:t>
            </w:r>
            <w:r w:rsidRPr="00582819">
              <w:rPr>
                <w:bCs/>
                <w:snapToGrid/>
                <w:lang w:val="pt-PT" w:eastAsia="en-US"/>
              </w:rPr>
              <w:t> 12 anos</w:t>
            </w:r>
          </w:p>
          <w:p w14:paraId="60D14A36" w14:textId="77777777" w:rsidR="005F7DEF" w:rsidRPr="00582819" w:rsidRDefault="005F7DEF" w:rsidP="00D1177B">
            <w:pPr>
              <w:keepNext/>
              <w:spacing w:line="240" w:lineRule="auto"/>
              <w:jc w:val="center"/>
              <w:rPr>
                <w:bCs/>
                <w:lang w:val="pt-PT"/>
              </w:rPr>
            </w:pPr>
            <w:r w:rsidRPr="00582819">
              <w:rPr>
                <w:bCs/>
                <w:snapToGrid/>
                <w:lang w:val="pt-PT" w:eastAsia="en-US"/>
              </w:rPr>
              <w:t>(n = 10)</w:t>
            </w:r>
          </w:p>
        </w:tc>
        <w:tc>
          <w:tcPr>
            <w:tcW w:w="1984" w:type="dxa"/>
            <w:tcBorders>
              <w:top w:val="single" w:sz="4" w:space="0" w:color="auto"/>
              <w:left w:val="single" w:sz="4" w:space="0" w:color="auto"/>
              <w:bottom w:val="single" w:sz="4" w:space="0" w:color="auto"/>
              <w:right w:val="single" w:sz="4" w:space="0" w:color="auto"/>
            </w:tcBorders>
          </w:tcPr>
          <w:p w14:paraId="5818E703" w14:textId="725EF0E9" w:rsidR="005F7DEF" w:rsidRPr="00582819" w:rsidRDefault="005F7DEF" w:rsidP="00D1177B">
            <w:pPr>
              <w:keepNext/>
              <w:spacing w:line="240" w:lineRule="auto"/>
              <w:jc w:val="center"/>
              <w:rPr>
                <w:bCs/>
                <w:lang w:val="pt-PT"/>
              </w:rPr>
            </w:pPr>
            <w:r w:rsidRPr="00582819">
              <w:rPr>
                <w:rFonts w:ascii="Symbol" w:eastAsia="Symbol" w:hAnsi="Symbol" w:cs="Symbol"/>
                <w:bCs/>
                <w:snapToGrid/>
                <w:lang w:val="pt-PT" w:eastAsia="en-US"/>
              </w:rPr>
              <w:t>&lt;</w:t>
            </w:r>
            <w:r w:rsidRPr="00582819">
              <w:rPr>
                <w:bCs/>
                <w:snapToGrid/>
                <w:lang w:val="pt-PT" w:eastAsia="en-US"/>
              </w:rPr>
              <w:t> 12 anos</w:t>
            </w:r>
          </w:p>
          <w:p w14:paraId="4E633F6C" w14:textId="77777777" w:rsidR="005F7DEF" w:rsidRPr="00582819" w:rsidRDefault="005F7DEF" w:rsidP="00D1177B">
            <w:pPr>
              <w:keepNext/>
              <w:spacing w:line="240" w:lineRule="auto"/>
              <w:jc w:val="center"/>
              <w:rPr>
                <w:bCs/>
                <w:lang w:val="pt-PT"/>
              </w:rPr>
            </w:pPr>
            <w:r w:rsidRPr="00582819">
              <w:rPr>
                <w:bCs/>
                <w:snapToGrid/>
                <w:lang w:val="pt-PT" w:eastAsia="en-US"/>
              </w:rPr>
              <w:t>(n = 15)</w:t>
            </w:r>
          </w:p>
        </w:tc>
      </w:tr>
      <w:tr w:rsidR="005F7DEF" w:rsidRPr="00582819" w14:paraId="3DFCAACC" w14:textId="77777777" w:rsidTr="00CE149B">
        <w:tc>
          <w:tcPr>
            <w:tcW w:w="3114" w:type="dxa"/>
            <w:tcBorders>
              <w:top w:val="single" w:sz="4" w:space="0" w:color="auto"/>
              <w:left w:val="single" w:sz="4" w:space="0" w:color="auto"/>
              <w:bottom w:val="single" w:sz="4" w:space="0" w:color="auto"/>
              <w:right w:val="single" w:sz="4" w:space="0" w:color="auto"/>
            </w:tcBorders>
            <w:shd w:val="clear" w:color="auto" w:fill="auto"/>
          </w:tcPr>
          <w:p w14:paraId="161989CF" w14:textId="77777777" w:rsidR="005F7DEF" w:rsidRPr="00582819" w:rsidRDefault="005F7DEF" w:rsidP="00D1177B">
            <w:pPr>
              <w:pStyle w:val="C-TableText"/>
              <w:keepNext/>
              <w:spacing w:before="0" w:after="0"/>
              <w:rPr>
                <w:szCs w:val="22"/>
                <w:lang w:val="pt-PT"/>
              </w:rPr>
            </w:pPr>
            <w:r w:rsidRPr="00582819">
              <w:rPr>
                <w:szCs w:val="22"/>
                <w:lang w:val="pt-PT"/>
              </w:rPr>
              <w:t xml:space="preserve">Doentes com normalização da contagem de plaquetas, n (%)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C89786" w14:textId="77777777" w:rsidR="005F7DEF" w:rsidRPr="00582819" w:rsidRDefault="005F7DEF" w:rsidP="00D1177B">
            <w:pPr>
              <w:keepNext/>
              <w:spacing w:line="240" w:lineRule="auto"/>
              <w:jc w:val="center"/>
              <w:rPr>
                <w:bCs/>
                <w:lang w:val="pt-PT"/>
              </w:rPr>
            </w:pPr>
          </w:p>
          <w:p w14:paraId="6669DAE6" w14:textId="77777777" w:rsidR="005F7DEF" w:rsidRPr="00582819" w:rsidRDefault="005F7DEF" w:rsidP="00D1177B">
            <w:pPr>
              <w:keepNext/>
              <w:spacing w:line="240" w:lineRule="auto"/>
              <w:jc w:val="center"/>
              <w:rPr>
                <w:bCs/>
                <w:snapToGrid/>
                <w:lang w:val="pt-PT" w:eastAsia="en-US"/>
              </w:rPr>
            </w:pPr>
            <w:r w:rsidRPr="00582819">
              <w:rPr>
                <w:bCs/>
                <w:snapToGrid/>
                <w:lang w:val="pt-PT" w:eastAsia="en-US"/>
              </w:rPr>
              <w:t>4 (80)</w:t>
            </w:r>
          </w:p>
        </w:tc>
        <w:tc>
          <w:tcPr>
            <w:tcW w:w="2127" w:type="dxa"/>
            <w:tcBorders>
              <w:top w:val="single" w:sz="4" w:space="0" w:color="auto"/>
              <w:left w:val="single" w:sz="4" w:space="0" w:color="auto"/>
              <w:bottom w:val="single" w:sz="4" w:space="0" w:color="auto"/>
              <w:right w:val="single" w:sz="4" w:space="0" w:color="auto"/>
            </w:tcBorders>
          </w:tcPr>
          <w:p w14:paraId="05FFA710" w14:textId="77777777" w:rsidR="005F7DEF" w:rsidRPr="00582819" w:rsidRDefault="005F7DEF" w:rsidP="00D1177B">
            <w:pPr>
              <w:keepNext/>
              <w:spacing w:line="240" w:lineRule="auto"/>
              <w:jc w:val="center"/>
              <w:rPr>
                <w:bCs/>
                <w:lang w:val="pt-PT"/>
              </w:rPr>
            </w:pPr>
          </w:p>
          <w:p w14:paraId="3BB8CDCE" w14:textId="77777777" w:rsidR="005F7DEF" w:rsidRPr="00582819" w:rsidRDefault="005F7DEF" w:rsidP="00D1177B">
            <w:pPr>
              <w:keepNext/>
              <w:spacing w:line="240" w:lineRule="auto"/>
              <w:jc w:val="center"/>
              <w:rPr>
                <w:bCs/>
                <w:snapToGrid/>
                <w:lang w:val="pt-PT" w:eastAsia="en-US"/>
              </w:rPr>
            </w:pPr>
            <w:r w:rsidRPr="00582819">
              <w:rPr>
                <w:bCs/>
                <w:snapToGrid/>
                <w:lang w:val="pt-PT" w:eastAsia="en-US"/>
              </w:rPr>
              <w:t>10 (100)</w:t>
            </w:r>
          </w:p>
        </w:tc>
        <w:tc>
          <w:tcPr>
            <w:tcW w:w="1984" w:type="dxa"/>
            <w:tcBorders>
              <w:top w:val="single" w:sz="4" w:space="0" w:color="auto"/>
              <w:left w:val="single" w:sz="4" w:space="0" w:color="auto"/>
              <w:bottom w:val="single" w:sz="4" w:space="0" w:color="auto"/>
              <w:right w:val="single" w:sz="4" w:space="0" w:color="auto"/>
            </w:tcBorders>
          </w:tcPr>
          <w:p w14:paraId="3BBC2C21" w14:textId="77777777" w:rsidR="005F7DEF" w:rsidRPr="00582819" w:rsidRDefault="005F7DEF" w:rsidP="00D1177B">
            <w:pPr>
              <w:keepNext/>
              <w:spacing w:line="240" w:lineRule="auto"/>
              <w:jc w:val="center"/>
              <w:rPr>
                <w:bCs/>
                <w:lang w:val="pt-PT"/>
              </w:rPr>
            </w:pPr>
          </w:p>
          <w:p w14:paraId="3CF5D517" w14:textId="77777777" w:rsidR="005F7DEF" w:rsidRPr="00582819" w:rsidRDefault="005F7DEF" w:rsidP="00D1177B">
            <w:pPr>
              <w:keepNext/>
              <w:spacing w:line="240" w:lineRule="auto"/>
              <w:jc w:val="center"/>
              <w:rPr>
                <w:bCs/>
                <w:snapToGrid/>
                <w:lang w:val="pt-PT" w:eastAsia="en-US"/>
              </w:rPr>
            </w:pPr>
            <w:r w:rsidRPr="00582819">
              <w:rPr>
                <w:bCs/>
                <w:snapToGrid/>
                <w:lang w:val="pt-PT" w:eastAsia="en-US"/>
              </w:rPr>
              <w:t>14 (93)</w:t>
            </w:r>
          </w:p>
        </w:tc>
      </w:tr>
      <w:tr w:rsidR="005F7DEF" w:rsidRPr="00582819" w14:paraId="56946386" w14:textId="77777777" w:rsidTr="00CE149B">
        <w:tc>
          <w:tcPr>
            <w:tcW w:w="3114" w:type="dxa"/>
            <w:tcBorders>
              <w:top w:val="single" w:sz="4" w:space="0" w:color="auto"/>
              <w:left w:val="single" w:sz="4" w:space="0" w:color="auto"/>
              <w:bottom w:val="single" w:sz="4" w:space="0" w:color="auto"/>
              <w:right w:val="single" w:sz="4" w:space="0" w:color="auto"/>
            </w:tcBorders>
            <w:shd w:val="clear" w:color="auto" w:fill="auto"/>
          </w:tcPr>
          <w:p w14:paraId="21312CFA" w14:textId="77777777" w:rsidR="005F7DEF" w:rsidRPr="00582819" w:rsidRDefault="005F7DEF" w:rsidP="00D1177B">
            <w:pPr>
              <w:pStyle w:val="C-TableText"/>
              <w:keepNext/>
              <w:spacing w:before="0" w:after="0"/>
              <w:rPr>
                <w:szCs w:val="22"/>
                <w:lang w:val="pt-PT"/>
              </w:rPr>
            </w:pPr>
            <w:r w:rsidRPr="00582819">
              <w:rPr>
                <w:szCs w:val="22"/>
                <w:lang w:val="pt-PT"/>
              </w:rPr>
              <w:t>Resposta completa da MAT, 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9736A1" w14:textId="77777777" w:rsidR="005F7DEF" w:rsidRPr="00582819" w:rsidRDefault="005F7DEF" w:rsidP="00D1177B">
            <w:pPr>
              <w:keepNext/>
              <w:spacing w:line="240" w:lineRule="auto"/>
              <w:jc w:val="center"/>
              <w:rPr>
                <w:bCs/>
                <w:lang w:val="pt-PT"/>
              </w:rPr>
            </w:pPr>
          </w:p>
          <w:p w14:paraId="2217A717" w14:textId="77777777" w:rsidR="005F7DEF" w:rsidRPr="00582819" w:rsidRDefault="005F7DEF" w:rsidP="00D1177B">
            <w:pPr>
              <w:keepNext/>
              <w:spacing w:line="240" w:lineRule="auto"/>
              <w:jc w:val="center"/>
              <w:rPr>
                <w:bCs/>
                <w:snapToGrid/>
                <w:lang w:val="pt-PT" w:eastAsia="en-US"/>
              </w:rPr>
            </w:pPr>
            <w:r w:rsidRPr="00582819">
              <w:rPr>
                <w:bCs/>
                <w:snapToGrid/>
                <w:lang w:val="pt-PT" w:eastAsia="en-US"/>
              </w:rPr>
              <w:t>2 (40)</w:t>
            </w:r>
          </w:p>
        </w:tc>
        <w:tc>
          <w:tcPr>
            <w:tcW w:w="2127" w:type="dxa"/>
            <w:tcBorders>
              <w:top w:val="single" w:sz="4" w:space="0" w:color="auto"/>
              <w:left w:val="single" w:sz="4" w:space="0" w:color="auto"/>
              <w:bottom w:val="single" w:sz="4" w:space="0" w:color="auto"/>
              <w:right w:val="single" w:sz="4" w:space="0" w:color="auto"/>
            </w:tcBorders>
          </w:tcPr>
          <w:p w14:paraId="0071E6B7" w14:textId="77777777" w:rsidR="005F7DEF" w:rsidRPr="00582819" w:rsidRDefault="005F7DEF" w:rsidP="00D1177B">
            <w:pPr>
              <w:keepNext/>
              <w:spacing w:line="240" w:lineRule="auto"/>
              <w:jc w:val="center"/>
              <w:rPr>
                <w:bCs/>
                <w:lang w:val="pt-PT"/>
              </w:rPr>
            </w:pPr>
          </w:p>
          <w:p w14:paraId="2CACA74A" w14:textId="77777777" w:rsidR="005F7DEF" w:rsidRPr="00582819" w:rsidRDefault="005F7DEF" w:rsidP="00D1177B">
            <w:pPr>
              <w:keepNext/>
              <w:spacing w:line="240" w:lineRule="auto"/>
              <w:jc w:val="center"/>
              <w:rPr>
                <w:bCs/>
                <w:snapToGrid/>
                <w:lang w:val="pt-PT" w:eastAsia="en-US"/>
              </w:rPr>
            </w:pPr>
            <w:r w:rsidRPr="00582819">
              <w:rPr>
                <w:bCs/>
                <w:snapToGrid/>
                <w:lang w:val="pt-PT" w:eastAsia="en-US"/>
              </w:rPr>
              <w:t>5 (50)</w:t>
            </w:r>
          </w:p>
        </w:tc>
        <w:tc>
          <w:tcPr>
            <w:tcW w:w="1984" w:type="dxa"/>
            <w:tcBorders>
              <w:top w:val="single" w:sz="4" w:space="0" w:color="auto"/>
              <w:left w:val="single" w:sz="4" w:space="0" w:color="auto"/>
              <w:bottom w:val="single" w:sz="4" w:space="0" w:color="auto"/>
              <w:right w:val="single" w:sz="4" w:space="0" w:color="auto"/>
            </w:tcBorders>
          </w:tcPr>
          <w:p w14:paraId="769A8D2F" w14:textId="77777777" w:rsidR="005F7DEF" w:rsidRPr="00582819" w:rsidRDefault="005F7DEF" w:rsidP="00D1177B">
            <w:pPr>
              <w:keepNext/>
              <w:spacing w:line="240" w:lineRule="auto"/>
              <w:jc w:val="center"/>
              <w:rPr>
                <w:bCs/>
                <w:lang w:val="pt-PT"/>
              </w:rPr>
            </w:pPr>
          </w:p>
          <w:p w14:paraId="22273E79" w14:textId="77777777" w:rsidR="005F7DEF" w:rsidRPr="00582819" w:rsidRDefault="005F7DEF" w:rsidP="00D1177B">
            <w:pPr>
              <w:keepNext/>
              <w:spacing w:line="240" w:lineRule="auto"/>
              <w:jc w:val="center"/>
              <w:rPr>
                <w:bCs/>
                <w:snapToGrid/>
                <w:lang w:val="pt-PT" w:eastAsia="en-US"/>
              </w:rPr>
            </w:pPr>
            <w:r w:rsidRPr="00582819">
              <w:rPr>
                <w:bCs/>
                <w:snapToGrid/>
                <w:lang w:val="pt-PT" w:eastAsia="en-US"/>
              </w:rPr>
              <w:t>7 (50)</w:t>
            </w:r>
          </w:p>
        </w:tc>
      </w:tr>
      <w:tr w:rsidR="005F7DEF" w:rsidRPr="00582819" w14:paraId="0DE4BBBF" w14:textId="77777777" w:rsidTr="00CE149B">
        <w:tc>
          <w:tcPr>
            <w:tcW w:w="3114" w:type="dxa"/>
            <w:tcBorders>
              <w:top w:val="single" w:sz="4" w:space="0" w:color="auto"/>
              <w:left w:val="single" w:sz="4" w:space="0" w:color="auto"/>
              <w:bottom w:val="single" w:sz="4" w:space="0" w:color="auto"/>
              <w:right w:val="single" w:sz="4" w:space="0" w:color="auto"/>
            </w:tcBorders>
            <w:shd w:val="clear" w:color="auto" w:fill="auto"/>
          </w:tcPr>
          <w:p w14:paraId="15BAF508" w14:textId="77777777" w:rsidR="005F7DEF" w:rsidRPr="00582819" w:rsidRDefault="005F7DEF" w:rsidP="00D1177B">
            <w:pPr>
              <w:pStyle w:val="C-TableText"/>
              <w:keepNext/>
              <w:spacing w:before="0" w:after="0"/>
              <w:rPr>
                <w:szCs w:val="22"/>
                <w:lang w:val="pt-PT"/>
              </w:rPr>
            </w:pPr>
            <w:r w:rsidRPr="00582819">
              <w:rPr>
                <w:szCs w:val="22"/>
                <w:lang w:val="pt-PT"/>
              </w:rPr>
              <w:t>Taxa diária de intervenções associadas à MAT, mediana (intervalo)</w:t>
            </w:r>
          </w:p>
          <w:p w14:paraId="4056F638" w14:textId="77777777" w:rsidR="005F7DEF" w:rsidRPr="00582819" w:rsidRDefault="005F7DEF" w:rsidP="00D1177B">
            <w:pPr>
              <w:pStyle w:val="C-TableText"/>
              <w:keepNext/>
              <w:spacing w:before="0" w:after="0"/>
              <w:rPr>
                <w:szCs w:val="22"/>
                <w:lang w:val="pt-PT"/>
              </w:rPr>
            </w:pPr>
            <w:r w:rsidRPr="00582819">
              <w:rPr>
                <w:szCs w:val="22"/>
                <w:lang w:val="pt-PT"/>
              </w:rPr>
              <w:t xml:space="preserve">     Antes do eculizumab</w:t>
            </w:r>
          </w:p>
          <w:p w14:paraId="633092AA" w14:textId="298097F4" w:rsidR="005F7DEF" w:rsidRPr="00582819" w:rsidRDefault="005F7DEF" w:rsidP="00D1177B">
            <w:pPr>
              <w:pStyle w:val="C-TableText"/>
              <w:keepNext/>
              <w:spacing w:before="0" w:after="0"/>
              <w:rPr>
                <w:szCs w:val="22"/>
                <w:lang w:val="pt-PT"/>
              </w:rPr>
            </w:pPr>
            <w:r w:rsidRPr="00582819">
              <w:rPr>
                <w:szCs w:val="22"/>
                <w:lang w:val="pt-PT"/>
              </w:rPr>
              <w:t xml:space="preserve">     D</w:t>
            </w:r>
            <w:r w:rsidR="00BA7229" w:rsidRPr="00582819">
              <w:rPr>
                <w:szCs w:val="22"/>
                <w:lang w:val="pt-PT"/>
              </w:rPr>
              <w:t>urante o tratamento com</w:t>
            </w:r>
            <w:r w:rsidRPr="00582819">
              <w:rPr>
                <w:szCs w:val="22"/>
                <w:lang w:val="pt-PT"/>
              </w:rPr>
              <w:t xml:space="preserve"> eculizumab</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77792B" w14:textId="77777777" w:rsidR="005F7DEF" w:rsidRPr="00582819" w:rsidRDefault="005F7DEF" w:rsidP="00D1177B">
            <w:pPr>
              <w:keepNext/>
              <w:spacing w:line="240" w:lineRule="auto"/>
              <w:jc w:val="center"/>
              <w:rPr>
                <w:bCs/>
                <w:lang w:val="pt-PT"/>
              </w:rPr>
            </w:pPr>
          </w:p>
          <w:p w14:paraId="577058A9" w14:textId="77777777" w:rsidR="005F7DEF" w:rsidRPr="00582819" w:rsidRDefault="005F7DEF" w:rsidP="00D1177B">
            <w:pPr>
              <w:keepNext/>
              <w:spacing w:line="240" w:lineRule="auto"/>
              <w:jc w:val="center"/>
              <w:rPr>
                <w:bCs/>
                <w:snapToGrid/>
                <w:lang w:val="pt-PT" w:eastAsia="en-US"/>
              </w:rPr>
            </w:pPr>
          </w:p>
          <w:p w14:paraId="0C0636C5" w14:textId="77777777" w:rsidR="005F7DEF" w:rsidRPr="00582819" w:rsidRDefault="005F7DEF" w:rsidP="00D1177B">
            <w:pPr>
              <w:keepNext/>
              <w:spacing w:line="240" w:lineRule="auto"/>
              <w:jc w:val="center"/>
              <w:rPr>
                <w:bCs/>
                <w:snapToGrid/>
                <w:lang w:val="pt-PT" w:eastAsia="en-US"/>
              </w:rPr>
            </w:pPr>
          </w:p>
          <w:p w14:paraId="656FE234" w14:textId="77777777" w:rsidR="005F7DEF" w:rsidRPr="00582819" w:rsidRDefault="005F7DEF" w:rsidP="00D1177B">
            <w:pPr>
              <w:keepNext/>
              <w:spacing w:line="240" w:lineRule="auto"/>
              <w:jc w:val="center"/>
              <w:rPr>
                <w:bCs/>
                <w:snapToGrid/>
                <w:lang w:val="pt-PT" w:eastAsia="en-US"/>
              </w:rPr>
            </w:pPr>
          </w:p>
          <w:p w14:paraId="1045DF67" w14:textId="77777777" w:rsidR="005F7DEF" w:rsidRPr="00582819" w:rsidRDefault="005F7DEF" w:rsidP="00D1177B">
            <w:pPr>
              <w:keepNext/>
              <w:spacing w:line="240" w:lineRule="auto"/>
              <w:jc w:val="center"/>
              <w:rPr>
                <w:bCs/>
                <w:snapToGrid/>
                <w:lang w:val="pt-PT" w:eastAsia="en-US"/>
              </w:rPr>
            </w:pPr>
            <w:r w:rsidRPr="00582819">
              <w:rPr>
                <w:bCs/>
                <w:snapToGrid/>
                <w:lang w:val="pt-PT" w:eastAsia="en-US"/>
              </w:rPr>
              <w:t>1 (0; 2)</w:t>
            </w:r>
          </w:p>
          <w:p w14:paraId="63982538" w14:textId="77777777" w:rsidR="005F7DEF" w:rsidRPr="00582819" w:rsidRDefault="005F7DEF" w:rsidP="00D1177B">
            <w:pPr>
              <w:keepNext/>
              <w:spacing w:line="240" w:lineRule="auto"/>
              <w:jc w:val="center"/>
              <w:rPr>
                <w:bCs/>
                <w:snapToGrid/>
                <w:lang w:val="pt-PT" w:eastAsia="en-US"/>
              </w:rPr>
            </w:pPr>
            <w:r w:rsidRPr="00582819">
              <w:rPr>
                <w:rFonts w:ascii="Symbol" w:eastAsia="Symbol" w:hAnsi="Symbol" w:cs="Symbol"/>
                <w:bCs/>
                <w:snapToGrid/>
                <w:lang w:val="pt-PT" w:eastAsia="en-US"/>
              </w:rPr>
              <w:t>&lt;</w:t>
            </w:r>
            <w:r w:rsidRPr="00582819">
              <w:rPr>
                <w:bCs/>
                <w:snapToGrid/>
                <w:lang w:val="pt-PT" w:eastAsia="en-US"/>
              </w:rPr>
              <w:t xml:space="preserve"> 1 (0; </w:t>
            </w:r>
            <w:r w:rsidRPr="00582819">
              <w:rPr>
                <w:rFonts w:ascii="Symbol" w:eastAsia="Symbol" w:hAnsi="Symbol" w:cs="Symbol"/>
                <w:bCs/>
                <w:snapToGrid/>
                <w:lang w:val="pt-PT" w:eastAsia="en-US"/>
              </w:rPr>
              <w:t>&lt;</w:t>
            </w:r>
            <w:r w:rsidRPr="00582819">
              <w:rPr>
                <w:bCs/>
                <w:snapToGrid/>
                <w:lang w:val="pt-PT" w:eastAsia="en-US"/>
              </w:rPr>
              <w:t> 1)</w:t>
            </w:r>
          </w:p>
        </w:tc>
        <w:tc>
          <w:tcPr>
            <w:tcW w:w="2127" w:type="dxa"/>
            <w:tcBorders>
              <w:top w:val="single" w:sz="4" w:space="0" w:color="auto"/>
              <w:left w:val="single" w:sz="4" w:space="0" w:color="auto"/>
              <w:bottom w:val="single" w:sz="4" w:space="0" w:color="auto"/>
              <w:right w:val="single" w:sz="4" w:space="0" w:color="auto"/>
            </w:tcBorders>
          </w:tcPr>
          <w:p w14:paraId="5ED8B507" w14:textId="77777777" w:rsidR="005F7DEF" w:rsidRPr="00582819" w:rsidRDefault="005F7DEF" w:rsidP="00D1177B">
            <w:pPr>
              <w:keepNext/>
              <w:spacing w:line="240" w:lineRule="auto"/>
              <w:jc w:val="center"/>
              <w:rPr>
                <w:bCs/>
                <w:lang w:val="pt-PT"/>
              </w:rPr>
            </w:pPr>
          </w:p>
          <w:p w14:paraId="3AA5A5A9" w14:textId="77777777" w:rsidR="005F7DEF" w:rsidRPr="00582819" w:rsidRDefault="005F7DEF" w:rsidP="00D1177B">
            <w:pPr>
              <w:keepNext/>
              <w:spacing w:line="240" w:lineRule="auto"/>
              <w:jc w:val="center"/>
              <w:rPr>
                <w:bCs/>
                <w:snapToGrid/>
                <w:lang w:val="pt-PT" w:eastAsia="en-US"/>
              </w:rPr>
            </w:pPr>
          </w:p>
          <w:p w14:paraId="7FD10F3F" w14:textId="77777777" w:rsidR="005F7DEF" w:rsidRPr="00582819" w:rsidRDefault="005F7DEF" w:rsidP="00D1177B">
            <w:pPr>
              <w:keepNext/>
              <w:spacing w:line="240" w:lineRule="auto"/>
              <w:jc w:val="center"/>
              <w:rPr>
                <w:bCs/>
                <w:snapToGrid/>
                <w:lang w:val="pt-PT" w:eastAsia="en-US"/>
              </w:rPr>
            </w:pPr>
          </w:p>
          <w:p w14:paraId="1242CF56" w14:textId="77777777" w:rsidR="005F7DEF" w:rsidRPr="00582819" w:rsidRDefault="005F7DEF" w:rsidP="00D1177B">
            <w:pPr>
              <w:keepNext/>
              <w:spacing w:line="240" w:lineRule="auto"/>
              <w:jc w:val="center"/>
              <w:rPr>
                <w:bCs/>
                <w:snapToGrid/>
                <w:lang w:val="pt-PT" w:eastAsia="en-US"/>
              </w:rPr>
            </w:pPr>
          </w:p>
          <w:p w14:paraId="2818DC01" w14:textId="77777777" w:rsidR="005F7DEF" w:rsidRPr="00582819" w:rsidRDefault="005F7DEF" w:rsidP="00D1177B">
            <w:pPr>
              <w:keepNext/>
              <w:spacing w:line="240" w:lineRule="auto"/>
              <w:jc w:val="center"/>
              <w:rPr>
                <w:bCs/>
                <w:snapToGrid/>
                <w:lang w:val="pt-PT" w:eastAsia="en-US"/>
              </w:rPr>
            </w:pPr>
            <w:r w:rsidRPr="00582819">
              <w:rPr>
                <w:rFonts w:ascii="Symbol" w:eastAsia="Symbol" w:hAnsi="Symbol" w:cs="Symbol"/>
                <w:bCs/>
                <w:snapToGrid/>
                <w:lang w:val="pt-PT" w:eastAsia="en-US"/>
              </w:rPr>
              <w:t>&lt;</w:t>
            </w:r>
            <w:r w:rsidRPr="00582819">
              <w:rPr>
                <w:bCs/>
                <w:snapToGrid/>
                <w:lang w:val="pt-PT" w:eastAsia="en-US"/>
              </w:rPr>
              <w:t> 1 (0,07; 1,46)</w:t>
            </w:r>
          </w:p>
          <w:p w14:paraId="5CBCC9F5" w14:textId="77777777" w:rsidR="005F7DEF" w:rsidRPr="00582819" w:rsidRDefault="005F7DEF" w:rsidP="00D1177B">
            <w:pPr>
              <w:keepNext/>
              <w:spacing w:line="240" w:lineRule="auto"/>
              <w:jc w:val="center"/>
              <w:rPr>
                <w:bCs/>
                <w:snapToGrid/>
                <w:lang w:val="pt-PT" w:eastAsia="en-US"/>
              </w:rPr>
            </w:pPr>
            <w:r w:rsidRPr="00582819">
              <w:rPr>
                <w:bCs/>
                <w:snapToGrid/>
                <w:lang w:val="pt-PT" w:eastAsia="en-US"/>
              </w:rPr>
              <w:t xml:space="preserve">0 (0; </w:t>
            </w:r>
            <w:r w:rsidRPr="00582819">
              <w:rPr>
                <w:rFonts w:ascii="Symbol" w:eastAsia="Symbol" w:hAnsi="Symbol" w:cs="Symbol"/>
                <w:bCs/>
                <w:snapToGrid/>
                <w:lang w:val="pt-PT" w:eastAsia="en-US"/>
              </w:rPr>
              <w:t>&lt;</w:t>
            </w:r>
            <w:r w:rsidRPr="00582819">
              <w:rPr>
                <w:bCs/>
                <w:snapToGrid/>
                <w:lang w:val="pt-PT" w:eastAsia="en-US"/>
              </w:rPr>
              <w:t> 1)</w:t>
            </w:r>
          </w:p>
        </w:tc>
        <w:tc>
          <w:tcPr>
            <w:tcW w:w="1984" w:type="dxa"/>
            <w:tcBorders>
              <w:top w:val="single" w:sz="4" w:space="0" w:color="auto"/>
              <w:left w:val="single" w:sz="4" w:space="0" w:color="auto"/>
              <w:bottom w:val="single" w:sz="4" w:space="0" w:color="auto"/>
              <w:right w:val="single" w:sz="4" w:space="0" w:color="auto"/>
            </w:tcBorders>
          </w:tcPr>
          <w:p w14:paraId="519CB3AA" w14:textId="77777777" w:rsidR="005F7DEF" w:rsidRPr="00582819" w:rsidRDefault="005F7DEF" w:rsidP="00D1177B">
            <w:pPr>
              <w:keepNext/>
              <w:spacing w:line="240" w:lineRule="auto"/>
              <w:jc w:val="center"/>
              <w:rPr>
                <w:bCs/>
                <w:lang w:val="pt-PT"/>
              </w:rPr>
            </w:pPr>
          </w:p>
          <w:p w14:paraId="03A55DAC" w14:textId="77777777" w:rsidR="005F7DEF" w:rsidRPr="00582819" w:rsidRDefault="005F7DEF" w:rsidP="00D1177B">
            <w:pPr>
              <w:keepNext/>
              <w:spacing w:line="240" w:lineRule="auto"/>
              <w:jc w:val="center"/>
              <w:rPr>
                <w:bCs/>
                <w:snapToGrid/>
                <w:lang w:val="pt-PT" w:eastAsia="en-US"/>
              </w:rPr>
            </w:pPr>
          </w:p>
          <w:p w14:paraId="7A074BF3" w14:textId="77777777" w:rsidR="005F7DEF" w:rsidRPr="00582819" w:rsidRDefault="005F7DEF" w:rsidP="00D1177B">
            <w:pPr>
              <w:keepNext/>
              <w:spacing w:line="240" w:lineRule="auto"/>
              <w:jc w:val="center"/>
              <w:rPr>
                <w:bCs/>
                <w:snapToGrid/>
                <w:lang w:val="pt-PT" w:eastAsia="en-US"/>
              </w:rPr>
            </w:pPr>
          </w:p>
          <w:p w14:paraId="04F99986" w14:textId="77777777" w:rsidR="005F7DEF" w:rsidRPr="00582819" w:rsidRDefault="005F7DEF" w:rsidP="00D1177B">
            <w:pPr>
              <w:keepNext/>
              <w:spacing w:line="240" w:lineRule="auto"/>
              <w:jc w:val="center"/>
              <w:rPr>
                <w:bCs/>
                <w:snapToGrid/>
                <w:lang w:val="pt-PT" w:eastAsia="en-US"/>
              </w:rPr>
            </w:pPr>
          </w:p>
          <w:p w14:paraId="7683610C" w14:textId="77777777" w:rsidR="005F7DEF" w:rsidRPr="00582819" w:rsidRDefault="005F7DEF" w:rsidP="00D1177B">
            <w:pPr>
              <w:keepNext/>
              <w:spacing w:line="240" w:lineRule="auto"/>
              <w:jc w:val="center"/>
              <w:rPr>
                <w:bCs/>
                <w:snapToGrid/>
                <w:lang w:val="pt-PT" w:eastAsia="en-US"/>
              </w:rPr>
            </w:pPr>
            <w:r w:rsidRPr="00582819">
              <w:rPr>
                <w:rFonts w:ascii="Symbol" w:eastAsia="Symbol" w:hAnsi="Symbol" w:cs="Symbol"/>
                <w:bCs/>
                <w:snapToGrid/>
                <w:lang w:val="pt-PT" w:eastAsia="en-US"/>
              </w:rPr>
              <w:t>&lt;</w:t>
            </w:r>
            <w:r w:rsidRPr="00582819">
              <w:rPr>
                <w:bCs/>
                <w:snapToGrid/>
                <w:lang w:val="pt-PT" w:eastAsia="en-US"/>
              </w:rPr>
              <w:t> 1 (0; 2)</w:t>
            </w:r>
          </w:p>
          <w:p w14:paraId="292F127B" w14:textId="77777777" w:rsidR="005F7DEF" w:rsidRPr="00582819" w:rsidRDefault="005F7DEF" w:rsidP="00D1177B">
            <w:pPr>
              <w:keepNext/>
              <w:spacing w:line="240" w:lineRule="auto"/>
              <w:jc w:val="center"/>
              <w:rPr>
                <w:bCs/>
                <w:snapToGrid/>
                <w:lang w:val="pt-PT" w:eastAsia="en-US"/>
              </w:rPr>
            </w:pPr>
            <w:r w:rsidRPr="00582819">
              <w:rPr>
                <w:bCs/>
                <w:snapToGrid/>
                <w:lang w:val="pt-PT" w:eastAsia="en-US"/>
              </w:rPr>
              <w:t xml:space="preserve">0 (0; </w:t>
            </w:r>
            <w:r w:rsidRPr="00582819">
              <w:rPr>
                <w:rFonts w:ascii="Symbol" w:eastAsia="Symbol" w:hAnsi="Symbol" w:cs="Symbol"/>
                <w:bCs/>
                <w:snapToGrid/>
                <w:lang w:val="pt-PT" w:eastAsia="en-US"/>
              </w:rPr>
              <w:t>&lt;</w:t>
            </w:r>
            <w:r w:rsidRPr="00582819">
              <w:rPr>
                <w:bCs/>
                <w:snapToGrid/>
                <w:lang w:val="pt-PT" w:eastAsia="en-US"/>
              </w:rPr>
              <w:t> 1)</w:t>
            </w:r>
          </w:p>
        </w:tc>
      </w:tr>
      <w:tr w:rsidR="005F7DEF" w:rsidRPr="00582819" w14:paraId="38D95829" w14:textId="77777777" w:rsidTr="00CE149B">
        <w:tc>
          <w:tcPr>
            <w:tcW w:w="3114" w:type="dxa"/>
            <w:tcBorders>
              <w:top w:val="single" w:sz="4" w:space="0" w:color="auto"/>
              <w:left w:val="single" w:sz="4" w:space="0" w:color="auto"/>
              <w:bottom w:val="single" w:sz="4" w:space="0" w:color="auto"/>
              <w:right w:val="single" w:sz="4" w:space="0" w:color="auto"/>
            </w:tcBorders>
            <w:shd w:val="clear" w:color="auto" w:fill="auto"/>
          </w:tcPr>
          <w:p w14:paraId="1B0357AB" w14:textId="77777777" w:rsidR="005F7DEF" w:rsidRPr="00582819" w:rsidRDefault="005F7DEF" w:rsidP="00D1177B">
            <w:pPr>
              <w:pStyle w:val="C-TableText"/>
              <w:keepNext/>
              <w:spacing w:before="0" w:after="0"/>
              <w:rPr>
                <w:szCs w:val="22"/>
                <w:lang w:val="pt-PT"/>
              </w:rPr>
            </w:pPr>
            <w:r w:rsidRPr="00582819">
              <w:rPr>
                <w:szCs w:val="22"/>
                <w:lang w:val="pt-PT"/>
              </w:rPr>
              <w:t>Doentes com melhoria na TFGe ≥ 15 ml/min/1,73 m</w:t>
            </w:r>
            <w:r w:rsidRPr="00582819">
              <w:rPr>
                <w:szCs w:val="22"/>
                <w:vertAlign w:val="superscript"/>
                <w:lang w:val="pt-PT"/>
              </w:rPr>
              <w:t>2</w:t>
            </w:r>
            <w:r w:rsidRPr="00582819">
              <w:rPr>
                <w:szCs w:val="22"/>
                <w:lang w:val="pt-PT"/>
              </w:rPr>
              <w:t>, n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470752" w14:textId="77777777" w:rsidR="005F7DEF" w:rsidRPr="00582819" w:rsidRDefault="005F7DEF" w:rsidP="00D1177B">
            <w:pPr>
              <w:keepNext/>
              <w:spacing w:line="240" w:lineRule="auto"/>
              <w:jc w:val="center"/>
              <w:rPr>
                <w:bCs/>
                <w:lang w:val="pt-PT"/>
              </w:rPr>
            </w:pPr>
          </w:p>
          <w:p w14:paraId="41F0CA94" w14:textId="77777777" w:rsidR="005F7DEF" w:rsidRPr="00582819" w:rsidRDefault="005F7DEF" w:rsidP="00D1177B">
            <w:pPr>
              <w:keepNext/>
              <w:spacing w:line="240" w:lineRule="auto"/>
              <w:jc w:val="center"/>
              <w:rPr>
                <w:bCs/>
                <w:snapToGrid/>
                <w:lang w:val="pt-PT" w:eastAsia="en-US"/>
              </w:rPr>
            </w:pPr>
            <w:r w:rsidRPr="00582819">
              <w:rPr>
                <w:bCs/>
                <w:snapToGrid/>
                <w:lang w:val="pt-PT" w:eastAsia="en-US"/>
              </w:rPr>
              <w:t>2 (40)</w:t>
            </w:r>
          </w:p>
        </w:tc>
        <w:tc>
          <w:tcPr>
            <w:tcW w:w="2127" w:type="dxa"/>
            <w:tcBorders>
              <w:top w:val="single" w:sz="4" w:space="0" w:color="auto"/>
              <w:left w:val="single" w:sz="4" w:space="0" w:color="auto"/>
              <w:bottom w:val="single" w:sz="4" w:space="0" w:color="auto"/>
              <w:right w:val="single" w:sz="4" w:space="0" w:color="auto"/>
            </w:tcBorders>
          </w:tcPr>
          <w:p w14:paraId="4D9857EC" w14:textId="77777777" w:rsidR="005F7DEF" w:rsidRPr="00582819" w:rsidRDefault="005F7DEF" w:rsidP="00D1177B">
            <w:pPr>
              <w:keepNext/>
              <w:spacing w:line="240" w:lineRule="auto"/>
              <w:jc w:val="center"/>
              <w:rPr>
                <w:bCs/>
                <w:lang w:val="pt-PT"/>
              </w:rPr>
            </w:pPr>
          </w:p>
          <w:p w14:paraId="6871CF80" w14:textId="77777777" w:rsidR="005F7DEF" w:rsidRPr="00582819" w:rsidRDefault="005F7DEF" w:rsidP="00D1177B">
            <w:pPr>
              <w:keepNext/>
              <w:spacing w:line="240" w:lineRule="auto"/>
              <w:jc w:val="center"/>
              <w:rPr>
                <w:bCs/>
                <w:snapToGrid/>
                <w:lang w:val="pt-PT" w:eastAsia="en-US"/>
              </w:rPr>
            </w:pPr>
            <w:r w:rsidRPr="00582819">
              <w:rPr>
                <w:bCs/>
                <w:snapToGrid/>
                <w:lang w:val="pt-PT" w:eastAsia="en-US"/>
              </w:rPr>
              <w:t>6 (60)</w:t>
            </w:r>
          </w:p>
        </w:tc>
        <w:tc>
          <w:tcPr>
            <w:tcW w:w="1984" w:type="dxa"/>
            <w:tcBorders>
              <w:top w:val="single" w:sz="4" w:space="0" w:color="auto"/>
              <w:left w:val="single" w:sz="4" w:space="0" w:color="auto"/>
              <w:bottom w:val="single" w:sz="4" w:space="0" w:color="auto"/>
              <w:right w:val="single" w:sz="4" w:space="0" w:color="auto"/>
            </w:tcBorders>
          </w:tcPr>
          <w:p w14:paraId="71324860" w14:textId="77777777" w:rsidR="005F7DEF" w:rsidRPr="00582819" w:rsidRDefault="005F7DEF" w:rsidP="00D1177B">
            <w:pPr>
              <w:keepNext/>
              <w:spacing w:line="240" w:lineRule="auto"/>
              <w:jc w:val="center"/>
              <w:rPr>
                <w:bCs/>
                <w:lang w:val="pt-PT"/>
              </w:rPr>
            </w:pPr>
          </w:p>
          <w:p w14:paraId="310F73C7" w14:textId="77777777" w:rsidR="005F7DEF" w:rsidRPr="00582819" w:rsidRDefault="005F7DEF" w:rsidP="00D1177B">
            <w:pPr>
              <w:keepNext/>
              <w:spacing w:line="240" w:lineRule="auto"/>
              <w:jc w:val="center"/>
              <w:rPr>
                <w:bCs/>
                <w:snapToGrid/>
                <w:lang w:val="pt-PT" w:eastAsia="en-US"/>
              </w:rPr>
            </w:pPr>
            <w:r w:rsidRPr="00582819">
              <w:rPr>
                <w:bCs/>
                <w:snapToGrid/>
                <w:lang w:val="pt-PT" w:eastAsia="en-US"/>
              </w:rPr>
              <w:t>8 (53)</w:t>
            </w:r>
          </w:p>
        </w:tc>
      </w:tr>
    </w:tbl>
    <w:p w14:paraId="0517DF96" w14:textId="77777777" w:rsidR="005F7DEF" w:rsidRPr="00582819" w:rsidRDefault="005F7DEF" w:rsidP="00D1177B">
      <w:pPr>
        <w:spacing w:line="240" w:lineRule="auto"/>
        <w:jc w:val="both"/>
        <w:rPr>
          <w:rFonts w:eastAsia="MS Mincho"/>
          <w:lang w:val="pt-PT"/>
        </w:rPr>
      </w:pPr>
    </w:p>
    <w:p w14:paraId="7FE923ED" w14:textId="45523B5D" w:rsidR="005F7DEF" w:rsidRPr="00582819" w:rsidRDefault="005F7DEF" w:rsidP="00D1177B">
      <w:pPr>
        <w:spacing w:line="240" w:lineRule="auto"/>
        <w:rPr>
          <w:rFonts w:eastAsia="MS Mincho"/>
          <w:lang w:val="pt-PT"/>
        </w:rPr>
      </w:pPr>
      <w:r w:rsidRPr="00582819">
        <w:rPr>
          <w:rFonts w:eastAsia="MS Mincho"/>
          <w:lang w:val="pt-PT"/>
        </w:rPr>
        <w:t xml:space="preserve">Em doentes pediátricos com uma duração mais curta da atual manifestação clínica grave da microangiopatia trombótica (MAT) antes do eculizumab, </w:t>
      </w:r>
      <w:r w:rsidR="00BA7229" w:rsidRPr="00CE149B">
        <w:rPr>
          <w:rFonts w:eastAsia="MS Mincho"/>
          <w:lang w:val="pt-PT"/>
        </w:rPr>
        <w:t xml:space="preserve">houve </w:t>
      </w:r>
      <w:r w:rsidRPr="00582819">
        <w:rPr>
          <w:rFonts w:eastAsia="MS Mincho"/>
          <w:lang w:val="pt-PT"/>
        </w:rPr>
        <w:t>um controlo da MAT e</w:t>
      </w:r>
      <w:r w:rsidR="00BA7229" w:rsidRPr="00582819">
        <w:rPr>
          <w:rFonts w:eastAsia="MS Mincho"/>
          <w:lang w:val="pt-PT"/>
        </w:rPr>
        <w:t xml:space="preserve"> uma</w:t>
      </w:r>
      <w:r w:rsidRPr="00582819">
        <w:rPr>
          <w:rFonts w:eastAsia="MS Mincho"/>
          <w:lang w:val="pt-PT"/>
        </w:rPr>
        <w:t xml:space="preserve"> melhoria da função renal com o tratamento com eculizumab (Quadro 15).</w:t>
      </w:r>
    </w:p>
    <w:p w14:paraId="2E144245" w14:textId="7EBC42D0" w:rsidR="005F7DEF" w:rsidRPr="00582819" w:rsidRDefault="005F7DEF" w:rsidP="00D1177B">
      <w:pPr>
        <w:spacing w:line="240" w:lineRule="auto"/>
        <w:rPr>
          <w:rFonts w:eastAsia="MS Mincho"/>
          <w:lang w:val="pt-PT"/>
        </w:rPr>
      </w:pPr>
      <w:r w:rsidRPr="00582819">
        <w:rPr>
          <w:rFonts w:eastAsia="MS Mincho"/>
          <w:lang w:val="pt-PT"/>
        </w:rPr>
        <w:t xml:space="preserve">Em doentes pediátricos com uma duração mais prolongada da atual manifestação clínica grave da MAT antes do eculizumab, </w:t>
      </w:r>
      <w:r w:rsidR="00BA7229" w:rsidRPr="00CE149B">
        <w:rPr>
          <w:rFonts w:eastAsia="MS Mincho"/>
          <w:lang w:val="pt-PT"/>
        </w:rPr>
        <w:t xml:space="preserve">houve </w:t>
      </w:r>
      <w:r w:rsidRPr="00582819">
        <w:rPr>
          <w:rFonts w:eastAsia="MS Mincho"/>
          <w:lang w:val="pt-PT"/>
        </w:rPr>
        <w:t>um controlo da MAT com o tratamento com eculizumab. No entanto, a função renal não se alterou devido a dano renal irreversível prévio (Quadro 16).</w:t>
      </w:r>
    </w:p>
    <w:p w14:paraId="5A3F1E9E" w14:textId="77777777" w:rsidR="005F7DEF" w:rsidRPr="00582819" w:rsidRDefault="005F7DEF" w:rsidP="00D1177B">
      <w:pPr>
        <w:spacing w:line="240" w:lineRule="auto"/>
        <w:rPr>
          <w:rFonts w:eastAsia="MS Mincho"/>
          <w:lang w:val="pt-PT"/>
        </w:rPr>
      </w:pPr>
    </w:p>
    <w:p w14:paraId="42866D2A" w14:textId="175C1236" w:rsidR="005F7DEF" w:rsidRPr="00582819" w:rsidRDefault="005F7DEF" w:rsidP="00D1177B">
      <w:pPr>
        <w:keepNext/>
        <w:spacing w:line="240" w:lineRule="auto"/>
        <w:rPr>
          <w:rFonts w:eastAsia="MS Mincho"/>
          <w:b/>
          <w:lang w:val="pt-PT"/>
        </w:rPr>
      </w:pPr>
      <w:r w:rsidRPr="00582819">
        <w:rPr>
          <w:rFonts w:eastAsia="MS Mincho"/>
          <w:b/>
          <w:lang w:val="pt-PT"/>
        </w:rPr>
        <w:t>Quadro 16: Resultados d</w:t>
      </w:r>
      <w:r w:rsidR="00512955" w:rsidRPr="00582819">
        <w:rPr>
          <w:rFonts w:eastAsia="MS Mincho"/>
          <w:b/>
          <w:lang w:val="pt-PT"/>
        </w:rPr>
        <w:t>a</w:t>
      </w:r>
      <w:r w:rsidRPr="00582819">
        <w:rPr>
          <w:rFonts w:eastAsia="MS Mincho"/>
          <w:b/>
          <w:lang w:val="pt-PT"/>
        </w:rPr>
        <w:t xml:space="preserve"> eficácia em doentes pediátricos no estudo C09-001r de acordo com a duração da atual manifestação clínica grave da microangiopatia trombótica (MAT)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2095"/>
        <w:gridCol w:w="2125"/>
      </w:tblGrid>
      <w:tr w:rsidR="005F7DEF" w:rsidRPr="00083DB2" w14:paraId="0A1FB598" w14:textId="77777777" w:rsidTr="00D1177B">
        <w:trPr>
          <w:trHeight w:val="528"/>
          <w:tblHeader/>
        </w:trPr>
        <w:tc>
          <w:tcPr>
            <w:tcW w:w="4928" w:type="dxa"/>
            <w:shd w:val="clear" w:color="auto" w:fill="auto"/>
          </w:tcPr>
          <w:p w14:paraId="3A16AEF6" w14:textId="77777777" w:rsidR="005F7DEF" w:rsidRPr="00582819" w:rsidRDefault="005F7DEF" w:rsidP="00D1177B">
            <w:pPr>
              <w:keepNext/>
              <w:spacing w:line="240" w:lineRule="auto"/>
              <w:jc w:val="both"/>
              <w:rPr>
                <w:rFonts w:eastAsia="MS Mincho"/>
                <w:lang w:val="pt-PT"/>
              </w:rPr>
            </w:pPr>
          </w:p>
        </w:tc>
        <w:tc>
          <w:tcPr>
            <w:tcW w:w="4283" w:type="dxa"/>
            <w:gridSpan w:val="2"/>
            <w:shd w:val="clear" w:color="auto" w:fill="auto"/>
          </w:tcPr>
          <w:p w14:paraId="1342F0E1" w14:textId="77777777" w:rsidR="005F7DEF" w:rsidRPr="00582819" w:rsidRDefault="005F7DEF" w:rsidP="00D1177B">
            <w:pPr>
              <w:keepNext/>
              <w:spacing w:line="240" w:lineRule="auto"/>
              <w:jc w:val="center"/>
              <w:rPr>
                <w:rFonts w:eastAsia="MS Mincho"/>
                <w:b/>
                <w:lang w:val="pt-PT"/>
              </w:rPr>
            </w:pPr>
            <w:r w:rsidRPr="00582819">
              <w:rPr>
                <w:rFonts w:eastAsia="MS Mincho"/>
                <w:b/>
                <w:lang w:val="pt-PT"/>
              </w:rPr>
              <w:t>Duração da atual manifestação clínica grave da MAT</w:t>
            </w:r>
          </w:p>
        </w:tc>
      </w:tr>
      <w:tr w:rsidR="005F7DEF" w:rsidRPr="00582819" w14:paraId="0E6D6731" w14:textId="77777777" w:rsidTr="00D1177B">
        <w:trPr>
          <w:trHeight w:val="509"/>
          <w:tblHeader/>
        </w:trPr>
        <w:tc>
          <w:tcPr>
            <w:tcW w:w="4928" w:type="dxa"/>
            <w:shd w:val="clear" w:color="auto" w:fill="auto"/>
          </w:tcPr>
          <w:p w14:paraId="7D863120" w14:textId="77777777" w:rsidR="005F7DEF" w:rsidRPr="00582819" w:rsidRDefault="005F7DEF" w:rsidP="00D1177B">
            <w:pPr>
              <w:keepNext/>
              <w:spacing w:line="240" w:lineRule="auto"/>
              <w:jc w:val="both"/>
              <w:rPr>
                <w:rFonts w:eastAsia="MS Mincho"/>
                <w:lang w:val="pt-PT"/>
              </w:rPr>
            </w:pPr>
          </w:p>
        </w:tc>
        <w:tc>
          <w:tcPr>
            <w:tcW w:w="2126" w:type="dxa"/>
            <w:shd w:val="clear" w:color="auto" w:fill="auto"/>
          </w:tcPr>
          <w:p w14:paraId="20179F93" w14:textId="3F4D15AD" w:rsidR="005F7DEF" w:rsidRPr="00582819" w:rsidRDefault="005F7DEF" w:rsidP="00D1177B">
            <w:pPr>
              <w:keepNext/>
              <w:spacing w:line="240" w:lineRule="auto"/>
              <w:jc w:val="center"/>
              <w:rPr>
                <w:rFonts w:eastAsia="MS Mincho"/>
                <w:b/>
                <w:lang w:val="pt-PT"/>
              </w:rPr>
            </w:pPr>
            <w:r w:rsidRPr="00582819">
              <w:rPr>
                <w:rFonts w:ascii="Symbol" w:eastAsia="Symbol" w:hAnsi="Symbol" w:cs="Symbol"/>
                <w:b/>
                <w:lang w:val="pt-PT"/>
              </w:rPr>
              <w:t>&lt;</w:t>
            </w:r>
            <w:r w:rsidRPr="00582819">
              <w:rPr>
                <w:rFonts w:eastAsia="MS Mincho"/>
                <w:b/>
                <w:lang w:val="pt-PT"/>
              </w:rPr>
              <w:t> 2 meses</w:t>
            </w:r>
          </w:p>
          <w:p w14:paraId="45518320" w14:textId="77777777" w:rsidR="005F7DEF" w:rsidRPr="00582819" w:rsidRDefault="005F7DEF" w:rsidP="00D1177B">
            <w:pPr>
              <w:keepNext/>
              <w:spacing w:line="240" w:lineRule="auto"/>
              <w:jc w:val="center"/>
              <w:rPr>
                <w:rFonts w:eastAsia="MS Mincho"/>
                <w:b/>
                <w:lang w:val="pt-PT"/>
              </w:rPr>
            </w:pPr>
            <w:r w:rsidRPr="00582819">
              <w:rPr>
                <w:rFonts w:eastAsia="MS Mincho"/>
                <w:b/>
                <w:lang w:val="pt-PT"/>
              </w:rPr>
              <w:t>N = 10 (%)</w:t>
            </w:r>
          </w:p>
        </w:tc>
        <w:tc>
          <w:tcPr>
            <w:tcW w:w="2157" w:type="dxa"/>
            <w:shd w:val="clear" w:color="auto" w:fill="auto"/>
          </w:tcPr>
          <w:p w14:paraId="6320295B" w14:textId="0B457195" w:rsidR="005F7DEF" w:rsidRPr="00582819" w:rsidRDefault="005F7DEF" w:rsidP="00D1177B">
            <w:pPr>
              <w:keepNext/>
              <w:spacing w:line="240" w:lineRule="auto"/>
              <w:jc w:val="center"/>
              <w:rPr>
                <w:b/>
                <w:lang w:val="pt-PT"/>
              </w:rPr>
            </w:pPr>
            <w:r w:rsidRPr="00582819">
              <w:rPr>
                <w:b/>
                <w:lang w:val="pt-PT"/>
              </w:rPr>
              <w:t>&gt; 2 meses</w:t>
            </w:r>
          </w:p>
          <w:p w14:paraId="63DF73E1" w14:textId="77777777" w:rsidR="005F7DEF" w:rsidRPr="00582819" w:rsidRDefault="005F7DEF" w:rsidP="00D1177B">
            <w:pPr>
              <w:keepNext/>
              <w:spacing w:line="240" w:lineRule="auto"/>
              <w:jc w:val="center"/>
              <w:rPr>
                <w:rFonts w:eastAsia="MS Mincho"/>
                <w:b/>
                <w:lang w:val="pt-PT"/>
              </w:rPr>
            </w:pPr>
            <w:r w:rsidRPr="00582819">
              <w:rPr>
                <w:b/>
                <w:lang w:val="pt-PT"/>
              </w:rPr>
              <w:t>N = 5 (%)</w:t>
            </w:r>
          </w:p>
        </w:tc>
      </w:tr>
      <w:tr w:rsidR="005F7DEF" w:rsidRPr="00582819" w14:paraId="2F41387B" w14:textId="77777777" w:rsidTr="00D1177B">
        <w:trPr>
          <w:trHeight w:val="361"/>
        </w:trPr>
        <w:tc>
          <w:tcPr>
            <w:tcW w:w="4928" w:type="dxa"/>
            <w:shd w:val="clear" w:color="auto" w:fill="auto"/>
            <w:vAlign w:val="center"/>
          </w:tcPr>
          <w:p w14:paraId="161C7E39" w14:textId="77777777" w:rsidR="005F7DEF" w:rsidRPr="00582819" w:rsidRDefault="005F7DEF" w:rsidP="00D1177B">
            <w:pPr>
              <w:pStyle w:val="C-BodyText"/>
              <w:spacing w:before="0" w:after="0" w:line="240" w:lineRule="auto"/>
              <w:rPr>
                <w:lang w:val="pt-PT"/>
              </w:rPr>
            </w:pPr>
            <w:r w:rsidRPr="00582819">
              <w:rPr>
                <w:sz w:val="22"/>
                <w:szCs w:val="22"/>
                <w:lang w:val="pt-PT"/>
              </w:rPr>
              <w:t>Normalização da contagem de plaquetas</w:t>
            </w:r>
          </w:p>
        </w:tc>
        <w:tc>
          <w:tcPr>
            <w:tcW w:w="2126" w:type="dxa"/>
            <w:shd w:val="clear" w:color="auto" w:fill="auto"/>
            <w:vAlign w:val="center"/>
          </w:tcPr>
          <w:p w14:paraId="5E2305C1" w14:textId="77777777" w:rsidR="005F7DEF" w:rsidRPr="00582819" w:rsidRDefault="005F7DEF" w:rsidP="00D1177B">
            <w:pPr>
              <w:pStyle w:val="C-BodyText"/>
              <w:spacing w:before="0" w:after="0" w:line="240" w:lineRule="auto"/>
              <w:rPr>
                <w:lang w:val="pt-PT"/>
              </w:rPr>
            </w:pPr>
            <w:r w:rsidRPr="00582819">
              <w:rPr>
                <w:sz w:val="22"/>
                <w:szCs w:val="22"/>
                <w:lang w:val="pt-PT"/>
              </w:rPr>
              <w:t>9 (90)</w:t>
            </w:r>
          </w:p>
        </w:tc>
        <w:tc>
          <w:tcPr>
            <w:tcW w:w="2157" w:type="dxa"/>
            <w:shd w:val="clear" w:color="auto" w:fill="auto"/>
            <w:vAlign w:val="center"/>
          </w:tcPr>
          <w:p w14:paraId="00A0AE09" w14:textId="77777777" w:rsidR="005F7DEF" w:rsidRPr="00582819" w:rsidRDefault="005F7DEF" w:rsidP="00D1177B">
            <w:pPr>
              <w:pStyle w:val="C-BodyText"/>
              <w:spacing w:before="0" w:after="0" w:line="240" w:lineRule="auto"/>
              <w:rPr>
                <w:lang w:val="pt-PT"/>
              </w:rPr>
            </w:pPr>
            <w:r w:rsidRPr="00582819">
              <w:rPr>
                <w:sz w:val="22"/>
                <w:szCs w:val="22"/>
                <w:lang w:val="pt-PT"/>
              </w:rPr>
              <w:t>5 (100)</w:t>
            </w:r>
          </w:p>
        </w:tc>
      </w:tr>
      <w:tr w:rsidR="005F7DEF" w:rsidRPr="00582819" w14:paraId="28FD523C" w14:textId="77777777" w:rsidTr="00D1177B">
        <w:trPr>
          <w:trHeight w:val="268"/>
        </w:trPr>
        <w:tc>
          <w:tcPr>
            <w:tcW w:w="4928" w:type="dxa"/>
            <w:shd w:val="clear" w:color="auto" w:fill="auto"/>
            <w:vAlign w:val="center"/>
          </w:tcPr>
          <w:p w14:paraId="74209CC6" w14:textId="157E7FA2" w:rsidR="005F7DEF" w:rsidRPr="00582819" w:rsidRDefault="005F7DEF" w:rsidP="00D1177B">
            <w:pPr>
              <w:pStyle w:val="C-BodyText"/>
              <w:spacing w:before="0" w:after="0" w:line="240" w:lineRule="auto"/>
              <w:rPr>
                <w:lang w:val="pt-PT"/>
              </w:rPr>
            </w:pPr>
            <w:r w:rsidRPr="00582819">
              <w:rPr>
                <w:sz w:val="22"/>
                <w:szCs w:val="22"/>
                <w:lang w:val="pt-PT"/>
              </w:rPr>
              <w:t>Estado livre de acontecimentos da MAT</w:t>
            </w:r>
          </w:p>
        </w:tc>
        <w:tc>
          <w:tcPr>
            <w:tcW w:w="2126" w:type="dxa"/>
            <w:shd w:val="clear" w:color="auto" w:fill="auto"/>
            <w:vAlign w:val="center"/>
          </w:tcPr>
          <w:p w14:paraId="222B5852" w14:textId="77777777" w:rsidR="005F7DEF" w:rsidRPr="00582819" w:rsidRDefault="005F7DEF" w:rsidP="00D1177B">
            <w:pPr>
              <w:pStyle w:val="C-BodyText"/>
              <w:spacing w:before="0" w:after="0" w:line="240" w:lineRule="auto"/>
              <w:rPr>
                <w:lang w:val="pt-PT"/>
              </w:rPr>
            </w:pPr>
            <w:r w:rsidRPr="00582819">
              <w:rPr>
                <w:sz w:val="22"/>
                <w:szCs w:val="22"/>
                <w:lang w:val="pt-PT"/>
              </w:rPr>
              <w:t>8 (80)</w:t>
            </w:r>
          </w:p>
        </w:tc>
        <w:tc>
          <w:tcPr>
            <w:tcW w:w="2157" w:type="dxa"/>
            <w:shd w:val="clear" w:color="auto" w:fill="auto"/>
            <w:vAlign w:val="center"/>
          </w:tcPr>
          <w:p w14:paraId="73E811BC" w14:textId="77777777" w:rsidR="005F7DEF" w:rsidRPr="00582819" w:rsidRDefault="005F7DEF" w:rsidP="00D1177B">
            <w:pPr>
              <w:pStyle w:val="C-BodyText"/>
              <w:spacing w:before="0" w:after="0" w:line="240" w:lineRule="auto"/>
              <w:rPr>
                <w:lang w:val="pt-PT"/>
              </w:rPr>
            </w:pPr>
            <w:r w:rsidRPr="00582819">
              <w:rPr>
                <w:sz w:val="22"/>
                <w:szCs w:val="22"/>
                <w:lang w:val="pt-PT"/>
              </w:rPr>
              <w:t>3 (60)</w:t>
            </w:r>
          </w:p>
        </w:tc>
      </w:tr>
      <w:tr w:rsidR="005F7DEF" w:rsidRPr="00582819" w14:paraId="79D3E5CF" w14:textId="77777777" w:rsidTr="00D1177B">
        <w:trPr>
          <w:trHeight w:val="272"/>
        </w:trPr>
        <w:tc>
          <w:tcPr>
            <w:tcW w:w="4928" w:type="dxa"/>
            <w:shd w:val="clear" w:color="auto" w:fill="auto"/>
            <w:vAlign w:val="center"/>
          </w:tcPr>
          <w:p w14:paraId="194881DE" w14:textId="77777777" w:rsidR="005F7DEF" w:rsidRPr="00582819" w:rsidRDefault="005F7DEF" w:rsidP="00D1177B">
            <w:pPr>
              <w:pStyle w:val="C-BodyText"/>
              <w:spacing w:before="0" w:after="0" w:line="240" w:lineRule="auto"/>
              <w:rPr>
                <w:lang w:val="pt-PT"/>
              </w:rPr>
            </w:pPr>
            <w:r w:rsidRPr="00582819">
              <w:rPr>
                <w:sz w:val="22"/>
                <w:szCs w:val="22"/>
                <w:lang w:val="pt-PT"/>
              </w:rPr>
              <w:t>Resposta completa da MAT</w:t>
            </w:r>
          </w:p>
        </w:tc>
        <w:tc>
          <w:tcPr>
            <w:tcW w:w="2126" w:type="dxa"/>
            <w:shd w:val="clear" w:color="auto" w:fill="auto"/>
            <w:vAlign w:val="center"/>
          </w:tcPr>
          <w:p w14:paraId="0DAAF2B9" w14:textId="77777777" w:rsidR="005F7DEF" w:rsidRPr="00582819" w:rsidRDefault="005F7DEF" w:rsidP="00D1177B">
            <w:pPr>
              <w:pStyle w:val="C-BodyText"/>
              <w:spacing w:before="0" w:after="0" w:line="240" w:lineRule="auto"/>
              <w:rPr>
                <w:lang w:val="pt-PT"/>
              </w:rPr>
            </w:pPr>
            <w:r w:rsidRPr="00582819">
              <w:rPr>
                <w:sz w:val="22"/>
                <w:szCs w:val="22"/>
                <w:lang w:val="pt-PT"/>
              </w:rPr>
              <w:t>7 (70)</w:t>
            </w:r>
          </w:p>
        </w:tc>
        <w:tc>
          <w:tcPr>
            <w:tcW w:w="2157" w:type="dxa"/>
            <w:shd w:val="clear" w:color="auto" w:fill="auto"/>
            <w:vAlign w:val="center"/>
          </w:tcPr>
          <w:p w14:paraId="722E6B36" w14:textId="77777777" w:rsidR="005F7DEF" w:rsidRPr="00582819" w:rsidRDefault="005F7DEF" w:rsidP="00D1177B">
            <w:pPr>
              <w:pStyle w:val="C-BodyText"/>
              <w:spacing w:before="0" w:after="0" w:line="240" w:lineRule="auto"/>
              <w:rPr>
                <w:lang w:val="pt-PT"/>
              </w:rPr>
            </w:pPr>
            <w:r w:rsidRPr="00582819">
              <w:rPr>
                <w:sz w:val="22"/>
                <w:szCs w:val="22"/>
                <w:lang w:val="pt-PT"/>
              </w:rPr>
              <w:t>0</w:t>
            </w:r>
          </w:p>
        </w:tc>
      </w:tr>
      <w:tr w:rsidR="005F7DEF" w:rsidRPr="00582819" w14:paraId="5F96BF6C" w14:textId="77777777" w:rsidTr="00D1177B">
        <w:trPr>
          <w:trHeight w:val="131"/>
        </w:trPr>
        <w:tc>
          <w:tcPr>
            <w:tcW w:w="4928" w:type="dxa"/>
            <w:shd w:val="clear" w:color="auto" w:fill="auto"/>
            <w:vAlign w:val="center"/>
          </w:tcPr>
          <w:p w14:paraId="51242551" w14:textId="77777777" w:rsidR="005F7DEF" w:rsidRPr="00582819" w:rsidRDefault="005F7DEF" w:rsidP="00D1177B">
            <w:pPr>
              <w:pStyle w:val="C-BodyText"/>
              <w:spacing w:before="0" w:after="0" w:line="240" w:lineRule="auto"/>
              <w:rPr>
                <w:lang w:val="pt-PT"/>
              </w:rPr>
            </w:pPr>
            <w:r w:rsidRPr="00582819">
              <w:rPr>
                <w:sz w:val="22"/>
                <w:szCs w:val="22"/>
                <w:lang w:val="pt-PT"/>
              </w:rPr>
              <w:t>Melhoria na TFGe ≥ 15 ml/min/1,73 m</w:t>
            </w:r>
            <w:r w:rsidRPr="00582819">
              <w:rPr>
                <w:sz w:val="22"/>
                <w:szCs w:val="22"/>
                <w:vertAlign w:val="superscript"/>
                <w:lang w:val="pt-PT"/>
              </w:rPr>
              <w:t>2</w:t>
            </w:r>
          </w:p>
        </w:tc>
        <w:tc>
          <w:tcPr>
            <w:tcW w:w="2126" w:type="dxa"/>
            <w:shd w:val="clear" w:color="auto" w:fill="auto"/>
            <w:vAlign w:val="center"/>
          </w:tcPr>
          <w:p w14:paraId="72B87CA6" w14:textId="77777777" w:rsidR="005F7DEF" w:rsidRPr="00582819" w:rsidRDefault="005F7DEF" w:rsidP="00D1177B">
            <w:pPr>
              <w:pStyle w:val="C-BodyText"/>
              <w:spacing w:before="0" w:after="0" w:line="240" w:lineRule="auto"/>
              <w:rPr>
                <w:lang w:val="pt-PT"/>
              </w:rPr>
            </w:pPr>
            <w:r w:rsidRPr="00582819">
              <w:rPr>
                <w:sz w:val="22"/>
                <w:szCs w:val="22"/>
                <w:lang w:val="pt-PT"/>
              </w:rPr>
              <w:t>7 (70)</w:t>
            </w:r>
          </w:p>
        </w:tc>
        <w:tc>
          <w:tcPr>
            <w:tcW w:w="2157" w:type="dxa"/>
            <w:shd w:val="clear" w:color="auto" w:fill="auto"/>
            <w:vAlign w:val="center"/>
          </w:tcPr>
          <w:p w14:paraId="2A92DF8C" w14:textId="77777777" w:rsidR="005F7DEF" w:rsidRPr="00582819" w:rsidRDefault="005F7DEF" w:rsidP="00D1177B">
            <w:pPr>
              <w:pStyle w:val="C-BodyText"/>
              <w:spacing w:before="0" w:after="0" w:line="240" w:lineRule="auto"/>
              <w:rPr>
                <w:lang w:val="pt-PT"/>
              </w:rPr>
            </w:pPr>
            <w:r w:rsidRPr="00582819">
              <w:rPr>
                <w:sz w:val="22"/>
                <w:szCs w:val="22"/>
                <w:lang w:val="pt-PT"/>
              </w:rPr>
              <w:t>0*</w:t>
            </w:r>
          </w:p>
        </w:tc>
      </w:tr>
    </w:tbl>
    <w:p w14:paraId="353A699A" w14:textId="30A7B9DD" w:rsidR="005F7DEF" w:rsidRPr="00582819" w:rsidRDefault="005F7DEF" w:rsidP="00D1177B">
      <w:pPr>
        <w:spacing w:line="240" w:lineRule="auto"/>
        <w:rPr>
          <w:rFonts w:eastAsia="MS Mincho"/>
          <w:sz w:val="20"/>
          <w:lang w:val="pt-PT"/>
        </w:rPr>
      </w:pPr>
      <w:r w:rsidRPr="00582819">
        <w:rPr>
          <w:rFonts w:eastAsia="MS Mincho"/>
          <w:sz w:val="20"/>
          <w:lang w:val="pt-PT"/>
        </w:rPr>
        <w:t xml:space="preserve">*Um doente atingiu </w:t>
      </w:r>
      <w:r w:rsidR="00512955" w:rsidRPr="00582819">
        <w:rPr>
          <w:rFonts w:eastAsia="MS Mincho"/>
          <w:sz w:val="20"/>
          <w:lang w:val="pt-PT"/>
        </w:rPr>
        <w:t xml:space="preserve">uma </w:t>
      </w:r>
      <w:r w:rsidRPr="00582819">
        <w:rPr>
          <w:rFonts w:eastAsia="MS Mincho"/>
          <w:sz w:val="20"/>
          <w:lang w:val="pt-PT"/>
        </w:rPr>
        <w:t>melhoria da TFGe após transplante renal</w:t>
      </w:r>
    </w:p>
    <w:p w14:paraId="1CF20AD8" w14:textId="77777777" w:rsidR="005F7DEF" w:rsidRPr="00582819" w:rsidRDefault="005F7DEF" w:rsidP="00D1177B">
      <w:pPr>
        <w:spacing w:line="240" w:lineRule="auto"/>
        <w:rPr>
          <w:rFonts w:eastAsia="MS Mincho"/>
          <w:lang w:val="pt-PT"/>
        </w:rPr>
      </w:pPr>
    </w:p>
    <w:p w14:paraId="0C96C867" w14:textId="423363C7" w:rsidR="005F7DEF" w:rsidRPr="00582819" w:rsidRDefault="005F7DEF" w:rsidP="00D1177B">
      <w:pPr>
        <w:spacing w:line="240" w:lineRule="auto"/>
        <w:rPr>
          <w:bCs/>
          <w:lang w:val="pt-PT"/>
        </w:rPr>
      </w:pPr>
      <w:r w:rsidRPr="00582819">
        <w:rPr>
          <w:bCs/>
          <w:lang w:val="pt-PT"/>
        </w:rPr>
        <w:t xml:space="preserve">Um total de 22 doentes pediátricos e adolescentes (com idades entre os 5 meses e os 17 anos) receberam Soliris no estudo C10-003 </w:t>
      </w:r>
      <w:r w:rsidR="00512955" w:rsidRPr="00582819">
        <w:rPr>
          <w:bCs/>
          <w:lang w:val="pt-PT"/>
        </w:rPr>
        <w:t xml:space="preserve">na </w:t>
      </w:r>
      <w:r w:rsidRPr="00582819">
        <w:rPr>
          <w:bCs/>
          <w:lang w:val="pt-PT"/>
        </w:rPr>
        <w:t>SHUa.</w:t>
      </w:r>
    </w:p>
    <w:p w14:paraId="0F92D949" w14:textId="6D7F13E4" w:rsidR="005F7DEF" w:rsidRPr="00582819" w:rsidRDefault="005F7DEF" w:rsidP="00D1177B">
      <w:pPr>
        <w:spacing w:line="240" w:lineRule="auto"/>
        <w:rPr>
          <w:bCs/>
          <w:lang w:val="pt-PT"/>
        </w:rPr>
      </w:pPr>
      <w:r w:rsidRPr="00582819">
        <w:rPr>
          <w:bCs/>
          <w:lang w:val="pt-PT"/>
        </w:rPr>
        <w:t xml:space="preserve">No estudo C10-003, foi requerido que os doentes tivessem uma contagem de plaquetas inferior ao limite </w:t>
      </w:r>
      <w:r w:rsidR="00512955" w:rsidRPr="00582819">
        <w:rPr>
          <w:bCs/>
          <w:lang w:val="pt-PT"/>
        </w:rPr>
        <w:t>inferior</w:t>
      </w:r>
      <w:r w:rsidRPr="00582819">
        <w:rPr>
          <w:bCs/>
          <w:lang w:val="pt-PT"/>
        </w:rPr>
        <w:t xml:space="preserve"> do intervalo normal (L</w:t>
      </w:r>
      <w:r w:rsidR="00512955" w:rsidRPr="00582819">
        <w:rPr>
          <w:bCs/>
          <w:lang w:val="pt-PT"/>
        </w:rPr>
        <w:t>I</w:t>
      </w:r>
      <w:r w:rsidRPr="00582819">
        <w:rPr>
          <w:bCs/>
          <w:lang w:val="pt-PT"/>
        </w:rPr>
        <w:t>N), evidência de hemólise como um aumento d</w:t>
      </w:r>
      <w:r w:rsidR="00512955" w:rsidRPr="00582819">
        <w:rPr>
          <w:bCs/>
          <w:lang w:val="pt-PT"/>
        </w:rPr>
        <w:t>a</w:t>
      </w:r>
      <w:r w:rsidRPr="00582819">
        <w:rPr>
          <w:bCs/>
          <w:lang w:val="pt-PT"/>
        </w:rPr>
        <w:t xml:space="preserve"> LDH séric</w:t>
      </w:r>
      <w:r w:rsidR="00512955" w:rsidRPr="00582819">
        <w:rPr>
          <w:bCs/>
          <w:lang w:val="pt-PT"/>
        </w:rPr>
        <w:t>a</w:t>
      </w:r>
      <w:r w:rsidRPr="00582819">
        <w:rPr>
          <w:bCs/>
          <w:lang w:val="pt-PT"/>
        </w:rPr>
        <w:t xml:space="preserve"> acima dos limites superiores do normal</w:t>
      </w:r>
      <w:r w:rsidR="00512955" w:rsidRPr="00582819">
        <w:rPr>
          <w:bCs/>
          <w:lang w:val="pt-PT"/>
        </w:rPr>
        <w:t xml:space="preserve"> e</w:t>
      </w:r>
      <w:r w:rsidRPr="00582819">
        <w:rPr>
          <w:bCs/>
          <w:lang w:val="pt-PT"/>
        </w:rPr>
        <w:t xml:space="preserve"> nível de creatinina sérica </w:t>
      </w:r>
      <w:r w:rsidRPr="00582819">
        <w:rPr>
          <w:lang w:val="pt-PT" w:eastAsia="en-US"/>
        </w:rPr>
        <w:t>≥ percentil 97 da idade,</w:t>
      </w:r>
      <w:r w:rsidRPr="00582819">
        <w:rPr>
          <w:bCs/>
          <w:lang w:val="pt-PT"/>
        </w:rPr>
        <w:t xml:space="preserve"> sem necessidade de diálise crónica. A mediana da idade do</w:t>
      </w:r>
      <w:r w:rsidR="00512955" w:rsidRPr="00582819">
        <w:rPr>
          <w:bCs/>
          <w:lang w:val="pt-PT"/>
        </w:rPr>
        <w:t>s</w:t>
      </w:r>
      <w:r w:rsidRPr="00582819">
        <w:rPr>
          <w:bCs/>
          <w:lang w:val="pt-PT"/>
        </w:rPr>
        <w:t xml:space="preserve"> doente</w:t>
      </w:r>
      <w:r w:rsidR="00512955" w:rsidRPr="00582819">
        <w:rPr>
          <w:bCs/>
          <w:lang w:val="pt-PT"/>
        </w:rPr>
        <w:t>s</w:t>
      </w:r>
      <w:r w:rsidRPr="00582819">
        <w:rPr>
          <w:bCs/>
          <w:lang w:val="pt-PT"/>
        </w:rPr>
        <w:t xml:space="preserve"> </w:t>
      </w:r>
      <w:r w:rsidR="00512955" w:rsidRPr="00582819">
        <w:rPr>
          <w:bCs/>
          <w:lang w:val="pt-PT"/>
        </w:rPr>
        <w:t xml:space="preserve">era </w:t>
      </w:r>
      <w:r w:rsidRPr="00582819">
        <w:rPr>
          <w:bCs/>
          <w:lang w:val="pt-PT"/>
        </w:rPr>
        <w:t xml:space="preserve">de 6,5 anos (intervalo: 5 meses aos 17 anos). Os doentes incluídos no estudo C10-003 </w:t>
      </w:r>
      <w:r w:rsidR="00512955" w:rsidRPr="00582819">
        <w:rPr>
          <w:bCs/>
          <w:lang w:val="pt-PT"/>
        </w:rPr>
        <w:t xml:space="preserve">na </w:t>
      </w:r>
      <w:r w:rsidRPr="00582819">
        <w:rPr>
          <w:bCs/>
          <w:lang w:val="pt-PT"/>
        </w:rPr>
        <w:t>SHUa apresentaram um nível de ADAMTS-13 acima dos 5%. Cinquenta por cento dos doentes tiveram uma mutação identificável do fator regulador do complemento ou autoanticorpo. Um total de 10 doentes receberam SP/PP</w:t>
      </w:r>
      <w:r w:rsidR="00512955" w:rsidRPr="00582819">
        <w:rPr>
          <w:bCs/>
          <w:lang w:val="pt-PT"/>
        </w:rPr>
        <w:t>fc</w:t>
      </w:r>
      <w:r w:rsidRPr="00582819">
        <w:rPr>
          <w:bCs/>
          <w:lang w:val="pt-PT"/>
        </w:rPr>
        <w:t xml:space="preserve"> antes do eculizumab. O </w:t>
      </w:r>
      <w:r w:rsidR="00512955" w:rsidRPr="00582819">
        <w:rPr>
          <w:bCs/>
          <w:lang w:val="pt-PT"/>
        </w:rPr>
        <w:t>Q</w:t>
      </w:r>
      <w:r w:rsidRPr="00582819">
        <w:rPr>
          <w:bCs/>
          <w:lang w:val="pt-PT"/>
        </w:rPr>
        <w:t>uadro 17 resume as principais características clínicas e relacionadas com a doença</w:t>
      </w:r>
      <w:r w:rsidR="00512955" w:rsidRPr="00582819">
        <w:rPr>
          <w:bCs/>
          <w:lang w:val="pt-PT"/>
        </w:rPr>
        <w:t xml:space="preserve"> no</w:t>
      </w:r>
      <w:r w:rsidRPr="00582819">
        <w:rPr>
          <w:bCs/>
          <w:lang w:val="pt-PT"/>
        </w:rPr>
        <w:t xml:space="preserve"> in</w:t>
      </w:r>
      <w:r w:rsidR="00512955" w:rsidRPr="00582819">
        <w:rPr>
          <w:bCs/>
          <w:lang w:val="pt-PT"/>
        </w:rPr>
        <w:t>í</w:t>
      </w:r>
      <w:r w:rsidRPr="00582819">
        <w:rPr>
          <w:bCs/>
          <w:lang w:val="pt-PT"/>
        </w:rPr>
        <w:t>ci</w:t>
      </w:r>
      <w:r w:rsidR="00512955" w:rsidRPr="00582819">
        <w:rPr>
          <w:bCs/>
          <w:lang w:val="pt-PT"/>
        </w:rPr>
        <w:t>o do estudo</w:t>
      </w:r>
      <w:r w:rsidRPr="00582819">
        <w:rPr>
          <w:bCs/>
          <w:lang w:val="pt-PT"/>
        </w:rPr>
        <w:t xml:space="preserve"> dos doentes incluídos no estudo C10-003 </w:t>
      </w:r>
      <w:r w:rsidR="00512955" w:rsidRPr="00582819">
        <w:rPr>
          <w:bCs/>
          <w:lang w:val="pt-PT"/>
        </w:rPr>
        <w:t xml:space="preserve">na </w:t>
      </w:r>
      <w:r w:rsidRPr="00582819">
        <w:rPr>
          <w:bCs/>
          <w:lang w:val="pt-PT"/>
        </w:rPr>
        <w:t>SHUa.</w:t>
      </w:r>
    </w:p>
    <w:p w14:paraId="0FA66C09" w14:textId="729ECBCE" w:rsidR="005F7DEF" w:rsidRPr="00582819" w:rsidRDefault="005F7DEF" w:rsidP="00D1177B">
      <w:pPr>
        <w:pStyle w:val="C-BodyText"/>
        <w:keepNext/>
        <w:spacing w:before="360"/>
        <w:rPr>
          <w:b/>
          <w:sz w:val="22"/>
          <w:szCs w:val="22"/>
          <w:lang w:val="pt-PT"/>
        </w:rPr>
      </w:pPr>
      <w:r w:rsidRPr="00582819">
        <w:rPr>
          <w:b/>
          <w:sz w:val="22"/>
          <w:szCs w:val="22"/>
          <w:lang w:val="pt-PT"/>
        </w:rPr>
        <w:lastRenderedPageBreak/>
        <w:t xml:space="preserve">Quadro 17: Características </w:t>
      </w:r>
      <w:r w:rsidR="004B208D" w:rsidRPr="00582819">
        <w:rPr>
          <w:b/>
          <w:sz w:val="22"/>
          <w:szCs w:val="22"/>
          <w:lang w:val="pt-PT"/>
        </w:rPr>
        <w:t>no iníc</w:t>
      </w:r>
      <w:r w:rsidR="00251FA7">
        <w:rPr>
          <w:b/>
          <w:sz w:val="22"/>
          <w:szCs w:val="22"/>
          <w:lang w:val="pt-PT"/>
        </w:rPr>
        <w:t>i</w:t>
      </w:r>
      <w:r w:rsidR="004B208D" w:rsidRPr="00582819">
        <w:rPr>
          <w:b/>
          <w:sz w:val="22"/>
          <w:szCs w:val="22"/>
          <w:lang w:val="pt-PT"/>
        </w:rPr>
        <w:t xml:space="preserve">o do estudo </w:t>
      </w:r>
      <w:r w:rsidRPr="00582819">
        <w:rPr>
          <w:b/>
          <w:sz w:val="22"/>
          <w:szCs w:val="22"/>
          <w:lang w:val="pt-PT"/>
        </w:rPr>
        <w:t xml:space="preserve">de doentes pediátricos e adolescentes incluídos no estudo C10-003 </w:t>
      </w:r>
      <w:r w:rsidR="004B208D" w:rsidRPr="00582819">
        <w:rPr>
          <w:b/>
          <w:sz w:val="22"/>
          <w:szCs w:val="22"/>
          <w:lang w:val="pt-PT"/>
        </w:rPr>
        <w:t xml:space="preserve">na </w:t>
      </w:r>
      <w:r w:rsidRPr="00582819">
        <w:rPr>
          <w:b/>
          <w:sz w:val="22"/>
          <w:szCs w:val="22"/>
          <w:lang w:val="pt-PT"/>
        </w:rPr>
        <w:t>SHUa</w:t>
      </w:r>
    </w:p>
    <w:tbl>
      <w:tblPr>
        <w:tblW w:w="48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46"/>
        <w:gridCol w:w="2394"/>
        <w:gridCol w:w="1873"/>
      </w:tblGrid>
      <w:tr w:rsidR="005F7DEF" w:rsidRPr="00582819" w14:paraId="58D92E80" w14:textId="77777777" w:rsidTr="00D1177B">
        <w:trPr>
          <w:cantSplit/>
          <w:trHeight w:val="768"/>
          <w:tblHeader/>
          <w:jc w:val="center"/>
        </w:trPr>
        <w:tc>
          <w:tcPr>
            <w:tcW w:w="4563" w:type="dxa"/>
            <w:shd w:val="clear" w:color="auto" w:fill="auto"/>
            <w:vAlign w:val="center"/>
          </w:tcPr>
          <w:p w14:paraId="7E8B56AE" w14:textId="77777777" w:rsidR="005F7DEF" w:rsidRPr="00582819" w:rsidRDefault="005F7DEF" w:rsidP="00D1177B">
            <w:pPr>
              <w:pStyle w:val="C-TableHeader"/>
              <w:tabs>
                <w:tab w:val="left" w:pos="567"/>
              </w:tabs>
              <w:spacing w:line="260" w:lineRule="exact"/>
              <w:jc w:val="center"/>
              <w:rPr>
                <w:b w:val="0"/>
                <w:szCs w:val="22"/>
                <w:lang w:val="pt-PT"/>
              </w:rPr>
            </w:pPr>
            <w:r w:rsidRPr="00582819">
              <w:rPr>
                <w:b w:val="0"/>
                <w:szCs w:val="22"/>
                <w:lang w:val="pt-PT"/>
              </w:rPr>
              <w:t>Parâmetro</w:t>
            </w:r>
          </w:p>
        </w:tc>
        <w:tc>
          <w:tcPr>
            <w:tcW w:w="2454" w:type="dxa"/>
            <w:shd w:val="clear" w:color="auto" w:fill="auto"/>
            <w:vAlign w:val="center"/>
          </w:tcPr>
          <w:p w14:paraId="42894101" w14:textId="77777777" w:rsidR="005F7DEF" w:rsidRPr="00582819" w:rsidRDefault="005F7DEF" w:rsidP="00D1177B">
            <w:pPr>
              <w:pStyle w:val="C-BodyText"/>
              <w:spacing w:before="0" w:after="0"/>
              <w:jc w:val="center"/>
              <w:rPr>
                <w:sz w:val="22"/>
                <w:szCs w:val="22"/>
                <w:lang w:val="pt-PT"/>
              </w:rPr>
            </w:pPr>
            <w:r w:rsidRPr="00582819">
              <w:rPr>
                <w:sz w:val="22"/>
                <w:szCs w:val="22"/>
                <w:lang w:val="pt-PT"/>
              </w:rPr>
              <w:t>1 mês a &lt; 12 anos</w:t>
            </w:r>
          </w:p>
          <w:p w14:paraId="268F9D81" w14:textId="623D36D0" w:rsidR="005F7DEF" w:rsidRPr="00582819" w:rsidRDefault="005F7DEF" w:rsidP="00D1177B">
            <w:pPr>
              <w:pStyle w:val="C-BodyText"/>
              <w:tabs>
                <w:tab w:val="left" w:pos="567"/>
              </w:tabs>
              <w:spacing w:before="0" w:after="0"/>
              <w:jc w:val="center"/>
              <w:rPr>
                <w:sz w:val="22"/>
                <w:szCs w:val="22"/>
                <w:lang w:val="pt-PT"/>
              </w:rPr>
            </w:pPr>
            <w:r w:rsidRPr="00582819">
              <w:rPr>
                <w:sz w:val="22"/>
                <w:szCs w:val="22"/>
                <w:lang w:val="pt-PT"/>
              </w:rPr>
              <w:t xml:space="preserve">(N = 18) </w:t>
            </w:r>
          </w:p>
        </w:tc>
        <w:tc>
          <w:tcPr>
            <w:tcW w:w="1919" w:type="dxa"/>
            <w:shd w:val="clear" w:color="auto" w:fill="auto"/>
            <w:vAlign w:val="center"/>
          </w:tcPr>
          <w:p w14:paraId="6E9A250B" w14:textId="77777777" w:rsidR="005F7DEF" w:rsidRPr="00582819" w:rsidRDefault="005F7DEF" w:rsidP="00D1177B">
            <w:pPr>
              <w:pStyle w:val="C-BodyText"/>
              <w:spacing w:before="0" w:after="0"/>
              <w:jc w:val="center"/>
              <w:rPr>
                <w:sz w:val="22"/>
                <w:szCs w:val="22"/>
                <w:lang w:val="pt-PT"/>
              </w:rPr>
            </w:pPr>
            <w:r w:rsidRPr="00582819">
              <w:rPr>
                <w:sz w:val="22"/>
                <w:szCs w:val="22"/>
                <w:lang w:val="pt-PT"/>
              </w:rPr>
              <w:t>Todos os doentes</w:t>
            </w:r>
          </w:p>
          <w:p w14:paraId="2A8C0644" w14:textId="206670DA" w:rsidR="005F7DEF" w:rsidRPr="00582819" w:rsidRDefault="005F7DEF" w:rsidP="00D1177B">
            <w:pPr>
              <w:pStyle w:val="C-BodyText"/>
              <w:tabs>
                <w:tab w:val="left" w:pos="567"/>
              </w:tabs>
              <w:spacing w:before="0" w:after="0"/>
              <w:jc w:val="center"/>
              <w:rPr>
                <w:sz w:val="22"/>
                <w:szCs w:val="22"/>
                <w:lang w:val="pt-PT"/>
              </w:rPr>
            </w:pPr>
            <w:r w:rsidRPr="00582819">
              <w:rPr>
                <w:sz w:val="22"/>
                <w:szCs w:val="22"/>
                <w:lang w:val="pt-PT"/>
              </w:rPr>
              <w:t xml:space="preserve">(N = 22) </w:t>
            </w:r>
          </w:p>
        </w:tc>
      </w:tr>
      <w:tr w:rsidR="005F7DEF" w:rsidRPr="00582819" w14:paraId="761AA9BB" w14:textId="77777777" w:rsidTr="00D1177B">
        <w:trPr>
          <w:cantSplit/>
          <w:trHeight w:val="705"/>
          <w:jc w:val="center"/>
        </w:trPr>
        <w:tc>
          <w:tcPr>
            <w:tcW w:w="4563" w:type="dxa"/>
            <w:shd w:val="clear" w:color="auto" w:fill="auto"/>
          </w:tcPr>
          <w:p w14:paraId="1ED9CF80" w14:textId="77777777" w:rsidR="005F7DEF" w:rsidRPr="00582819" w:rsidRDefault="005F7DEF" w:rsidP="00D1177B">
            <w:pPr>
              <w:pStyle w:val="C-TableHeader"/>
              <w:rPr>
                <w:b w:val="0"/>
                <w:szCs w:val="22"/>
                <w:lang w:val="pt-PT"/>
              </w:rPr>
            </w:pPr>
            <w:r w:rsidRPr="00582819">
              <w:rPr>
                <w:b w:val="0"/>
                <w:szCs w:val="22"/>
                <w:lang w:val="pt-PT"/>
              </w:rPr>
              <w:t>Tempo desde o diagnóstico de SHUa até à primeira dose do estudo (em meses), mediana (min, max)</w:t>
            </w:r>
          </w:p>
        </w:tc>
        <w:tc>
          <w:tcPr>
            <w:tcW w:w="2454" w:type="dxa"/>
            <w:shd w:val="clear" w:color="auto" w:fill="auto"/>
            <w:vAlign w:val="center"/>
          </w:tcPr>
          <w:p w14:paraId="24FA23AA" w14:textId="77777777" w:rsidR="005F7DEF" w:rsidRPr="00582819" w:rsidRDefault="005F7DEF" w:rsidP="00D1177B">
            <w:pPr>
              <w:pStyle w:val="C-BodyText"/>
              <w:spacing w:before="0" w:after="0"/>
              <w:jc w:val="center"/>
              <w:rPr>
                <w:sz w:val="22"/>
                <w:szCs w:val="22"/>
                <w:lang w:val="pt-PT"/>
              </w:rPr>
            </w:pPr>
            <w:r w:rsidRPr="00582819">
              <w:rPr>
                <w:sz w:val="22"/>
                <w:szCs w:val="22"/>
                <w:lang w:val="pt-PT"/>
              </w:rPr>
              <w:t>0,51 (0,03, 58)</w:t>
            </w:r>
          </w:p>
        </w:tc>
        <w:tc>
          <w:tcPr>
            <w:tcW w:w="1919" w:type="dxa"/>
            <w:shd w:val="clear" w:color="auto" w:fill="auto"/>
            <w:vAlign w:val="center"/>
          </w:tcPr>
          <w:p w14:paraId="2B36F325" w14:textId="77777777" w:rsidR="005F7DEF" w:rsidRPr="00582819" w:rsidRDefault="005F7DEF" w:rsidP="00D1177B">
            <w:pPr>
              <w:pStyle w:val="C-BodyText"/>
              <w:spacing w:before="0" w:after="0"/>
              <w:jc w:val="center"/>
              <w:rPr>
                <w:sz w:val="22"/>
                <w:szCs w:val="22"/>
                <w:lang w:val="pt-PT"/>
              </w:rPr>
            </w:pPr>
            <w:r w:rsidRPr="00582819">
              <w:rPr>
                <w:sz w:val="22"/>
                <w:szCs w:val="22"/>
                <w:lang w:val="pt-PT"/>
              </w:rPr>
              <w:t>0,56 (0,03, 191)</w:t>
            </w:r>
          </w:p>
        </w:tc>
      </w:tr>
      <w:tr w:rsidR="005F7DEF" w:rsidRPr="00582819" w14:paraId="531232CE" w14:textId="77777777" w:rsidTr="00D1177B">
        <w:trPr>
          <w:cantSplit/>
          <w:trHeight w:val="705"/>
          <w:jc w:val="center"/>
        </w:trPr>
        <w:tc>
          <w:tcPr>
            <w:tcW w:w="4563" w:type="dxa"/>
            <w:shd w:val="clear" w:color="auto" w:fill="auto"/>
          </w:tcPr>
          <w:p w14:paraId="77EE5C39" w14:textId="77777777" w:rsidR="005F7DEF" w:rsidRPr="00582819" w:rsidRDefault="005F7DEF" w:rsidP="00D1177B">
            <w:pPr>
              <w:pStyle w:val="C-TableHeader"/>
              <w:tabs>
                <w:tab w:val="left" w:pos="567"/>
              </w:tabs>
              <w:spacing w:line="260" w:lineRule="exact"/>
              <w:rPr>
                <w:b w:val="0"/>
                <w:szCs w:val="22"/>
                <w:lang w:val="pt-PT"/>
              </w:rPr>
            </w:pPr>
            <w:r w:rsidRPr="00582819">
              <w:rPr>
                <w:b w:val="0"/>
                <w:szCs w:val="22"/>
                <w:lang w:val="pt-PT"/>
              </w:rPr>
              <w:t>Tempo desde a manifestação clínica atual de MAT até à primeira dose do estudo (em meses), mediana (min, max)</w:t>
            </w:r>
          </w:p>
        </w:tc>
        <w:tc>
          <w:tcPr>
            <w:tcW w:w="2454" w:type="dxa"/>
            <w:shd w:val="clear" w:color="auto" w:fill="auto"/>
            <w:vAlign w:val="center"/>
          </w:tcPr>
          <w:p w14:paraId="0E54E920" w14:textId="77777777" w:rsidR="005F7DEF" w:rsidRPr="00582819" w:rsidRDefault="005F7DEF" w:rsidP="00D1177B">
            <w:pPr>
              <w:pStyle w:val="C-BodyText"/>
              <w:spacing w:before="0" w:after="0"/>
              <w:jc w:val="center"/>
              <w:rPr>
                <w:sz w:val="22"/>
                <w:szCs w:val="22"/>
                <w:lang w:val="pt-PT"/>
              </w:rPr>
            </w:pPr>
            <w:r w:rsidRPr="00582819">
              <w:rPr>
                <w:sz w:val="22"/>
                <w:szCs w:val="22"/>
                <w:lang w:val="pt-PT"/>
              </w:rPr>
              <w:t>0,23 (0,03, 4)</w:t>
            </w:r>
          </w:p>
        </w:tc>
        <w:tc>
          <w:tcPr>
            <w:tcW w:w="1919" w:type="dxa"/>
            <w:shd w:val="clear" w:color="auto" w:fill="auto"/>
            <w:vAlign w:val="center"/>
          </w:tcPr>
          <w:p w14:paraId="6A80322F" w14:textId="77777777" w:rsidR="005F7DEF" w:rsidRPr="00582819" w:rsidRDefault="005F7DEF" w:rsidP="00D1177B">
            <w:pPr>
              <w:pStyle w:val="C-BodyText"/>
              <w:spacing w:before="0" w:after="0"/>
              <w:jc w:val="center"/>
              <w:rPr>
                <w:sz w:val="22"/>
                <w:szCs w:val="22"/>
                <w:lang w:val="pt-PT"/>
              </w:rPr>
            </w:pPr>
            <w:r w:rsidRPr="00582819">
              <w:rPr>
                <w:sz w:val="22"/>
                <w:szCs w:val="22"/>
                <w:lang w:val="pt-PT"/>
              </w:rPr>
              <w:t>0,20 (0,03, 4)</w:t>
            </w:r>
          </w:p>
        </w:tc>
      </w:tr>
      <w:tr w:rsidR="005F7DEF" w:rsidRPr="00582819" w14:paraId="5F459B8F" w14:textId="77777777" w:rsidTr="00D1177B">
        <w:trPr>
          <w:cantSplit/>
          <w:trHeight w:val="525"/>
          <w:jc w:val="center"/>
        </w:trPr>
        <w:tc>
          <w:tcPr>
            <w:tcW w:w="4563" w:type="dxa"/>
            <w:shd w:val="clear" w:color="auto" w:fill="auto"/>
            <w:vAlign w:val="center"/>
          </w:tcPr>
          <w:p w14:paraId="7C33DABB" w14:textId="50FD969F" w:rsidR="005F7DEF" w:rsidRPr="00582819" w:rsidRDefault="005F7DEF" w:rsidP="00D1177B">
            <w:pPr>
              <w:pStyle w:val="C-TableHeader"/>
              <w:tabs>
                <w:tab w:val="left" w:pos="567"/>
              </w:tabs>
              <w:spacing w:line="260" w:lineRule="exact"/>
              <w:rPr>
                <w:b w:val="0"/>
                <w:szCs w:val="22"/>
                <w:lang w:val="pt-PT"/>
              </w:rPr>
            </w:pPr>
            <w:r w:rsidRPr="00582819">
              <w:rPr>
                <w:b w:val="0"/>
                <w:szCs w:val="22"/>
                <w:lang w:val="pt-PT"/>
              </w:rPr>
              <w:t xml:space="preserve">Contagem de plaquetas </w:t>
            </w:r>
            <w:r w:rsidR="004B208D" w:rsidRPr="00582819">
              <w:rPr>
                <w:b w:val="0"/>
                <w:szCs w:val="22"/>
                <w:lang w:val="pt-PT"/>
              </w:rPr>
              <w:t>no início do estud</w:t>
            </w:r>
            <w:r w:rsidR="00D83C8B" w:rsidRPr="00582819">
              <w:rPr>
                <w:b w:val="0"/>
                <w:szCs w:val="22"/>
                <w:lang w:val="pt-PT"/>
              </w:rPr>
              <w:t>o</w:t>
            </w:r>
            <w:r w:rsidR="004B208D" w:rsidRPr="00582819" w:rsidDel="004B208D">
              <w:rPr>
                <w:b w:val="0"/>
                <w:szCs w:val="22"/>
                <w:lang w:val="pt-PT"/>
              </w:rPr>
              <w:t xml:space="preserve"> </w:t>
            </w:r>
            <w:r w:rsidRPr="00582819">
              <w:rPr>
                <w:b w:val="0"/>
                <w:szCs w:val="22"/>
                <w:lang w:val="pt-PT"/>
              </w:rPr>
              <w:t>(× 10</w:t>
            </w:r>
            <w:r w:rsidRPr="00582819">
              <w:rPr>
                <w:b w:val="0"/>
                <w:szCs w:val="22"/>
                <w:vertAlign w:val="superscript"/>
                <w:lang w:val="pt-PT"/>
              </w:rPr>
              <w:t>9</w:t>
            </w:r>
            <w:r w:rsidRPr="00582819">
              <w:rPr>
                <w:b w:val="0"/>
                <w:szCs w:val="22"/>
                <w:lang w:val="pt-PT"/>
              </w:rPr>
              <w:t>/l), mediana (min, max)</w:t>
            </w:r>
          </w:p>
        </w:tc>
        <w:tc>
          <w:tcPr>
            <w:tcW w:w="2454" w:type="dxa"/>
            <w:shd w:val="clear" w:color="auto" w:fill="auto"/>
            <w:vAlign w:val="center"/>
          </w:tcPr>
          <w:p w14:paraId="6C5B263A" w14:textId="77777777" w:rsidR="005F7DEF" w:rsidRPr="00582819" w:rsidRDefault="005F7DEF" w:rsidP="00D1177B">
            <w:pPr>
              <w:pStyle w:val="C-BodyText"/>
              <w:spacing w:before="0" w:after="0"/>
              <w:jc w:val="center"/>
              <w:rPr>
                <w:sz w:val="22"/>
                <w:szCs w:val="22"/>
                <w:lang w:val="pt-PT"/>
              </w:rPr>
            </w:pPr>
            <w:r w:rsidRPr="00582819">
              <w:rPr>
                <w:sz w:val="22"/>
                <w:szCs w:val="22"/>
                <w:lang w:val="pt-PT"/>
              </w:rPr>
              <w:t>110 (19, 146)</w:t>
            </w:r>
          </w:p>
        </w:tc>
        <w:tc>
          <w:tcPr>
            <w:tcW w:w="1919" w:type="dxa"/>
            <w:shd w:val="clear" w:color="auto" w:fill="auto"/>
            <w:vAlign w:val="center"/>
          </w:tcPr>
          <w:p w14:paraId="7FD6674B" w14:textId="77777777" w:rsidR="005F7DEF" w:rsidRPr="00582819" w:rsidRDefault="005F7DEF" w:rsidP="00D1177B">
            <w:pPr>
              <w:pStyle w:val="C-BodyText"/>
              <w:spacing w:before="0" w:after="0"/>
              <w:jc w:val="center"/>
              <w:rPr>
                <w:sz w:val="22"/>
                <w:szCs w:val="22"/>
                <w:lang w:val="pt-PT"/>
              </w:rPr>
            </w:pPr>
            <w:r w:rsidRPr="00582819">
              <w:rPr>
                <w:sz w:val="22"/>
                <w:szCs w:val="22"/>
                <w:lang w:val="pt-PT"/>
              </w:rPr>
              <w:t>91 (19, 146)</w:t>
            </w:r>
          </w:p>
        </w:tc>
      </w:tr>
      <w:tr w:rsidR="005F7DEF" w:rsidRPr="00582819" w14:paraId="0E14B653" w14:textId="77777777" w:rsidTr="00D1177B">
        <w:trPr>
          <w:cantSplit/>
          <w:trHeight w:val="525"/>
          <w:jc w:val="center"/>
        </w:trPr>
        <w:tc>
          <w:tcPr>
            <w:tcW w:w="4563" w:type="dxa"/>
            <w:shd w:val="clear" w:color="auto" w:fill="auto"/>
          </w:tcPr>
          <w:p w14:paraId="0C6DABC6" w14:textId="2B88241C" w:rsidR="005F7DEF" w:rsidRPr="00CE149B" w:rsidRDefault="005F7DEF" w:rsidP="00D1177B">
            <w:pPr>
              <w:pStyle w:val="C-TableHeader"/>
              <w:rPr>
                <w:b w:val="0"/>
                <w:szCs w:val="22"/>
                <w:lang w:val="pt-PT"/>
              </w:rPr>
            </w:pPr>
            <w:r w:rsidRPr="00CE149B">
              <w:rPr>
                <w:b w:val="0"/>
                <w:szCs w:val="22"/>
                <w:lang w:val="pt-PT"/>
              </w:rPr>
              <w:t xml:space="preserve">LDH </w:t>
            </w:r>
            <w:r w:rsidR="004B208D" w:rsidRPr="00582819">
              <w:rPr>
                <w:b w:val="0"/>
                <w:szCs w:val="22"/>
                <w:lang w:val="pt-PT"/>
              </w:rPr>
              <w:t>no início do estud</w:t>
            </w:r>
            <w:r w:rsidR="00D83C8B" w:rsidRPr="00582819">
              <w:rPr>
                <w:b w:val="0"/>
                <w:szCs w:val="22"/>
                <w:lang w:val="pt-PT"/>
              </w:rPr>
              <w:t>o</w:t>
            </w:r>
            <w:r w:rsidR="004B208D" w:rsidRPr="00CE149B" w:rsidDel="004B208D">
              <w:rPr>
                <w:b w:val="0"/>
                <w:szCs w:val="22"/>
                <w:lang w:val="pt-PT"/>
              </w:rPr>
              <w:t xml:space="preserve"> </w:t>
            </w:r>
            <w:r w:rsidRPr="00CE149B">
              <w:rPr>
                <w:b w:val="0"/>
                <w:szCs w:val="22"/>
                <w:lang w:val="pt-PT"/>
              </w:rPr>
              <w:t>(U/l), mediana (min, max)</w:t>
            </w:r>
          </w:p>
        </w:tc>
        <w:tc>
          <w:tcPr>
            <w:tcW w:w="2454" w:type="dxa"/>
            <w:shd w:val="clear" w:color="auto" w:fill="auto"/>
            <w:vAlign w:val="center"/>
          </w:tcPr>
          <w:p w14:paraId="666370D7" w14:textId="77777777" w:rsidR="005F7DEF" w:rsidRPr="00582819" w:rsidRDefault="005F7DEF" w:rsidP="00D1177B">
            <w:pPr>
              <w:pStyle w:val="C-BodyText"/>
              <w:spacing w:before="0" w:after="0"/>
              <w:jc w:val="center"/>
              <w:rPr>
                <w:sz w:val="22"/>
                <w:szCs w:val="22"/>
                <w:lang w:val="pt-PT"/>
              </w:rPr>
            </w:pPr>
            <w:r w:rsidRPr="00582819">
              <w:rPr>
                <w:sz w:val="22"/>
                <w:szCs w:val="22"/>
                <w:lang w:val="pt-PT"/>
              </w:rPr>
              <w:t>1510 (282, 7164)</w:t>
            </w:r>
          </w:p>
        </w:tc>
        <w:tc>
          <w:tcPr>
            <w:tcW w:w="1919" w:type="dxa"/>
            <w:shd w:val="clear" w:color="auto" w:fill="auto"/>
            <w:vAlign w:val="center"/>
          </w:tcPr>
          <w:p w14:paraId="0FECE4DD" w14:textId="77777777" w:rsidR="005F7DEF" w:rsidRPr="00582819" w:rsidRDefault="005F7DEF" w:rsidP="00D1177B">
            <w:pPr>
              <w:pStyle w:val="C-BodyText"/>
              <w:spacing w:before="0" w:after="0"/>
              <w:jc w:val="center"/>
              <w:rPr>
                <w:sz w:val="22"/>
                <w:szCs w:val="22"/>
                <w:lang w:val="pt-PT"/>
              </w:rPr>
            </w:pPr>
            <w:r w:rsidRPr="00582819">
              <w:rPr>
                <w:sz w:val="22"/>
                <w:szCs w:val="22"/>
                <w:lang w:val="pt-PT"/>
              </w:rPr>
              <w:t>1244 (282, 7164)</w:t>
            </w:r>
          </w:p>
        </w:tc>
      </w:tr>
      <w:tr w:rsidR="005F7DEF" w:rsidRPr="00582819" w14:paraId="089B0473" w14:textId="77777777" w:rsidTr="00D1177B">
        <w:trPr>
          <w:cantSplit/>
          <w:trHeight w:val="525"/>
          <w:jc w:val="center"/>
        </w:trPr>
        <w:tc>
          <w:tcPr>
            <w:tcW w:w="4563" w:type="dxa"/>
            <w:tcBorders>
              <w:top w:val="single" w:sz="6" w:space="0" w:color="auto"/>
              <w:left w:val="single" w:sz="6" w:space="0" w:color="auto"/>
              <w:bottom w:val="single" w:sz="6" w:space="0" w:color="auto"/>
              <w:right w:val="single" w:sz="6" w:space="0" w:color="auto"/>
            </w:tcBorders>
            <w:shd w:val="clear" w:color="auto" w:fill="auto"/>
          </w:tcPr>
          <w:p w14:paraId="4BA33EEE" w14:textId="20DE118D" w:rsidR="005F7DEF" w:rsidRPr="00CE149B" w:rsidRDefault="005F7DEF" w:rsidP="00D1177B">
            <w:pPr>
              <w:pStyle w:val="C-TableHeader"/>
              <w:keepNext w:val="0"/>
              <w:rPr>
                <w:b w:val="0"/>
                <w:szCs w:val="22"/>
                <w:lang w:val="pt-PT"/>
              </w:rPr>
            </w:pPr>
            <w:r w:rsidRPr="00CE149B">
              <w:rPr>
                <w:b w:val="0"/>
                <w:szCs w:val="22"/>
                <w:lang w:val="pt-PT"/>
              </w:rPr>
              <w:t xml:space="preserve">TFGe </w:t>
            </w:r>
            <w:r w:rsidR="004B208D" w:rsidRPr="00582819">
              <w:rPr>
                <w:b w:val="0"/>
                <w:szCs w:val="22"/>
                <w:lang w:val="pt-PT"/>
              </w:rPr>
              <w:t>no início do estud</w:t>
            </w:r>
            <w:r w:rsidR="00D83C8B" w:rsidRPr="00582819">
              <w:rPr>
                <w:b w:val="0"/>
                <w:szCs w:val="22"/>
                <w:lang w:val="pt-PT"/>
              </w:rPr>
              <w:t>o</w:t>
            </w:r>
            <w:r w:rsidR="004B208D" w:rsidRPr="00CE149B" w:rsidDel="004B208D">
              <w:rPr>
                <w:b w:val="0"/>
                <w:szCs w:val="22"/>
                <w:lang w:val="pt-PT"/>
              </w:rPr>
              <w:t xml:space="preserve"> </w:t>
            </w:r>
            <w:r w:rsidRPr="00CE149B">
              <w:rPr>
                <w:b w:val="0"/>
                <w:szCs w:val="22"/>
                <w:lang w:val="pt-PT"/>
              </w:rPr>
              <w:t>(ml/min/1,73 m</w:t>
            </w:r>
            <w:r w:rsidRPr="00CE149B">
              <w:rPr>
                <w:b w:val="0"/>
                <w:vertAlign w:val="superscript"/>
                <w:lang w:val="pt-PT"/>
              </w:rPr>
              <w:t>2</w:t>
            </w:r>
            <w:r w:rsidRPr="00CE149B">
              <w:rPr>
                <w:b w:val="0"/>
                <w:szCs w:val="22"/>
                <w:lang w:val="pt-PT"/>
              </w:rPr>
              <w:t>), mediana (min, max)</w:t>
            </w:r>
          </w:p>
        </w:tc>
        <w:tc>
          <w:tcPr>
            <w:tcW w:w="2454" w:type="dxa"/>
            <w:tcBorders>
              <w:top w:val="single" w:sz="6" w:space="0" w:color="auto"/>
              <w:left w:val="single" w:sz="6" w:space="0" w:color="auto"/>
              <w:bottom w:val="single" w:sz="6" w:space="0" w:color="auto"/>
              <w:right w:val="single" w:sz="6" w:space="0" w:color="auto"/>
            </w:tcBorders>
            <w:shd w:val="clear" w:color="auto" w:fill="auto"/>
            <w:vAlign w:val="center"/>
          </w:tcPr>
          <w:p w14:paraId="50B213D1" w14:textId="77777777" w:rsidR="005F7DEF" w:rsidRPr="00582819" w:rsidRDefault="005F7DEF" w:rsidP="00D1177B">
            <w:pPr>
              <w:pStyle w:val="C-BodyText"/>
              <w:spacing w:before="0" w:after="0"/>
              <w:jc w:val="center"/>
              <w:rPr>
                <w:sz w:val="22"/>
                <w:szCs w:val="22"/>
                <w:lang w:val="pt-PT"/>
              </w:rPr>
            </w:pPr>
            <w:r w:rsidRPr="00582819">
              <w:rPr>
                <w:sz w:val="22"/>
                <w:szCs w:val="22"/>
                <w:lang w:val="pt-PT"/>
              </w:rPr>
              <w:t>22 (10, 105)</w:t>
            </w:r>
          </w:p>
        </w:tc>
        <w:tc>
          <w:tcPr>
            <w:tcW w:w="1919" w:type="dxa"/>
            <w:tcBorders>
              <w:top w:val="single" w:sz="6" w:space="0" w:color="auto"/>
              <w:left w:val="single" w:sz="6" w:space="0" w:color="auto"/>
              <w:bottom w:val="single" w:sz="6" w:space="0" w:color="auto"/>
              <w:right w:val="single" w:sz="6" w:space="0" w:color="auto"/>
            </w:tcBorders>
            <w:shd w:val="clear" w:color="auto" w:fill="auto"/>
            <w:vAlign w:val="center"/>
          </w:tcPr>
          <w:p w14:paraId="5AAF0D38" w14:textId="77777777" w:rsidR="005F7DEF" w:rsidRPr="00582819" w:rsidRDefault="005F7DEF" w:rsidP="00D1177B">
            <w:pPr>
              <w:pStyle w:val="C-BodyText"/>
              <w:spacing w:before="0" w:after="0"/>
              <w:jc w:val="center"/>
              <w:rPr>
                <w:sz w:val="22"/>
                <w:szCs w:val="22"/>
                <w:lang w:val="pt-PT"/>
              </w:rPr>
            </w:pPr>
            <w:r w:rsidRPr="00582819">
              <w:rPr>
                <w:sz w:val="22"/>
                <w:szCs w:val="22"/>
                <w:lang w:val="pt-PT"/>
              </w:rPr>
              <w:t>22 (10, 105)</w:t>
            </w:r>
          </w:p>
        </w:tc>
      </w:tr>
    </w:tbl>
    <w:p w14:paraId="3E0660DB" w14:textId="77777777" w:rsidR="005F7DEF" w:rsidRPr="00582819" w:rsidRDefault="005F7DEF" w:rsidP="00D1177B">
      <w:pPr>
        <w:pStyle w:val="C-BodyText"/>
        <w:spacing w:before="0" w:after="0" w:line="240" w:lineRule="auto"/>
        <w:rPr>
          <w:sz w:val="22"/>
          <w:szCs w:val="22"/>
          <w:lang w:val="pt-PT"/>
        </w:rPr>
      </w:pPr>
    </w:p>
    <w:p w14:paraId="15BE8A6D" w14:textId="70051154" w:rsidR="005F7DEF" w:rsidRPr="00582819" w:rsidRDefault="005F7DEF" w:rsidP="00D1177B">
      <w:pPr>
        <w:pStyle w:val="C-BodyText"/>
        <w:spacing w:before="0" w:after="0" w:line="240" w:lineRule="auto"/>
        <w:rPr>
          <w:sz w:val="22"/>
          <w:szCs w:val="22"/>
          <w:lang w:val="pt-PT"/>
        </w:rPr>
      </w:pPr>
      <w:r w:rsidRPr="00582819">
        <w:rPr>
          <w:sz w:val="22"/>
          <w:szCs w:val="22"/>
          <w:lang w:val="pt-PT"/>
        </w:rPr>
        <w:t xml:space="preserve">Os doentes no estudo C10-003 </w:t>
      </w:r>
      <w:r w:rsidR="004B208D" w:rsidRPr="00582819">
        <w:rPr>
          <w:sz w:val="22"/>
          <w:szCs w:val="22"/>
          <w:lang w:val="pt-PT"/>
        </w:rPr>
        <w:t xml:space="preserve">na </w:t>
      </w:r>
      <w:r w:rsidRPr="00582819">
        <w:rPr>
          <w:sz w:val="22"/>
          <w:szCs w:val="22"/>
          <w:lang w:val="pt-PT"/>
        </w:rPr>
        <w:t xml:space="preserve">SHUa receberam Soliris no mínimo durante 26 semanas. Após o período de tratamento inicial de 26 semanas, a maioria dos doentes foram escolhidos para continuar </w:t>
      </w:r>
      <w:r w:rsidR="004B208D" w:rsidRPr="00582819">
        <w:rPr>
          <w:sz w:val="22"/>
          <w:szCs w:val="22"/>
          <w:lang w:val="pt-PT"/>
        </w:rPr>
        <w:t xml:space="preserve">com a </w:t>
      </w:r>
      <w:r w:rsidRPr="00582819">
        <w:rPr>
          <w:sz w:val="22"/>
          <w:szCs w:val="22"/>
          <w:lang w:val="pt-PT"/>
        </w:rPr>
        <w:t>dosagem crónica.</w:t>
      </w:r>
    </w:p>
    <w:p w14:paraId="49D13B68" w14:textId="63187A2B" w:rsidR="005F7DEF" w:rsidRPr="00582819" w:rsidRDefault="005F7DEF" w:rsidP="00D1177B">
      <w:pPr>
        <w:pStyle w:val="C-BodyText"/>
        <w:spacing w:before="0" w:after="0" w:line="240" w:lineRule="auto"/>
        <w:rPr>
          <w:sz w:val="22"/>
          <w:szCs w:val="22"/>
          <w:lang w:val="pt-PT"/>
        </w:rPr>
      </w:pPr>
      <w:r w:rsidRPr="00582819">
        <w:rPr>
          <w:sz w:val="22"/>
          <w:szCs w:val="22"/>
          <w:lang w:val="pt-PT"/>
        </w:rPr>
        <w:t xml:space="preserve">Foi observada em todos os doentes, após o início da terapêutica com Soliris, uma redução na atividade do complemento terminal. Soliris reduziu os sinais da atividade </w:t>
      </w:r>
      <w:r w:rsidR="004B208D" w:rsidRPr="00582819">
        <w:rPr>
          <w:sz w:val="22"/>
          <w:szCs w:val="22"/>
          <w:lang w:val="pt-PT"/>
        </w:rPr>
        <w:t xml:space="preserve">da </w:t>
      </w:r>
      <w:r w:rsidRPr="00582819">
        <w:rPr>
          <w:sz w:val="22"/>
          <w:szCs w:val="22"/>
          <w:lang w:val="pt-PT"/>
        </w:rPr>
        <w:t>MAT mediada pelo complemento, como demonstrado por um aumento na média da contagem de plaquetas desde o início do estudo até às 26 semanas. A média (± DP) da contagem de plaquetas aumentou de 88 ± 42 x 10</w:t>
      </w:r>
      <w:r w:rsidRPr="00582819">
        <w:rPr>
          <w:sz w:val="22"/>
          <w:szCs w:val="22"/>
          <w:vertAlign w:val="superscript"/>
          <w:lang w:val="pt-PT"/>
        </w:rPr>
        <w:t>9</w:t>
      </w:r>
      <w:r w:rsidRPr="00582819">
        <w:rPr>
          <w:sz w:val="22"/>
          <w:szCs w:val="22"/>
          <w:lang w:val="pt-PT"/>
        </w:rPr>
        <w:t>/l no início do estudo para 281 ± 123 x 10</w:t>
      </w:r>
      <w:r w:rsidRPr="00582819">
        <w:rPr>
          <w:sz w:val="22"/>
          <w:szCs w:val="22"/>
          <w:vertAlign w:val="superscript"/>
          <w:lang w:val="pt-PT"/>
        </w:rPr>
        <w:t>9</w:t>
      </w:r>
      <w:r w:rsidRPr="00582819">
        <w:rPr>
          <w:sz w:val="22"/>
          <w:szCs w:val="22"/>
          <w:lang w:val="pt-PT"/>
        </w:rPr>
        <w:t xml:space="preserve">/l ao fim de uma semana; este efeito foi mantido durante as 26 semanas (média (± DP) da contagem </w:t>
      </w:r>
      <w:r w:rsidR="004B208D" w:rsidRPr="00582819">
        <w:rPr>
          <w:sz w:val="22"/>
          <w:szCs w:val="22"/>
          <w:lang w:val="pt-PT"/>
        </w:rPr>
        <w:t>d</w:t>
      </w:r>
      <w:r w:rsidRPr="00582819">
        <w:rPr>
          <w:sz w:val="22"/>
          <w:szCs w:val="22"/>
          <w:lang w:val="pt-PT"/>
        </w:rPr>
        <w:t xml:space="preserve">e plaquetas </w:t>
      </w:r>
      <w:r w:rsidR="004B208D" w:rsidRPr="00582819">
        <w:rPr>
          <w:sz w:val="22"/>
          <w:szCs w:val="22"/>
          <w:lang w:val="pt-PT"/>
        </w:rPr>
        <w:t>na</w:t>
      </w:r>
      <w:r w:rsidRPr="00582819">
        <w:rPr>
          <w:sz w:val="22"/>
          <w:szCs w:val="22"/>
          <w:lang w:val="pt-PT"/>
        </w:rPr>
        <w:t xml:space="preserve"> semana 26: 293 ± 106 x10</w:t>
      </w:r>
      <w:r w:rsidRPr="00582819">
        <w:rPr>
          <w:sz w:val="22"/>
          <w:szCs w:val="22"/>
          <w:vertAlign w:val="superscript"/>
          <w:lang w:val="pt-PT"/>
        </w:rPr>
        <w:t>9</w:t>
      </w:r>
      <w:r w:rsidRPr="00582819">
        <w:rPr>
          <w:sz w:val="22"/>
          <w:szCs w:val="22"/>
          <w:lang w:val="pt-PT"/>
        </w:rPr>
        <w:t>/l). A função renal, tal como medid</w:t>
      </w:r>
      <w:r w:rsidR="004B208D" w:rsidRPr="00582819">
        <w:rPr>
          <w:sz w:val="22"/>
          <w:szCs w:val="22"/>
          <w:lang w:val="pt-PT"/>
        </w:rPr>
        <w:t>a</w:t>
      </w:r>
      <w:r w:rsidRPr="00582819">
        <w:rPr>
          <w:sz w:val="22"/>
          <w:szCs w:val="22"/>
          <w:lang w:val="pt-PT"/>
        </w:rPr>
        <w:t xml:space="preserve"> pela TFGe, melhorou durante a terapêutica com Soliris. Nove dos 11 doentes que precisaram de diálise no início do estudo não precisaram de</w:t>
      </w:r>
      <w:r w:rsidR="004351A0" w:rsidRPr="00582819">
        <w:rPr>
          <w:sz w:val="22"/>
          <w:szCs w:val="22"/>
          <w:lang w:val="pt-PT"/>
        </w:rPr>
        <w:t xml:space="preserve"> </w:t>
      </w:r>
      <w:r w:rsidRPr="00582819">
        <w:rPr>
          <w:sz w:val="22"/>
          <w:szCs w:val="22"/>
          <w:lang w:val="pt-PT"/>
        </w:rPr>
        <w:t>fazer diálise após o Dia 15 d</w:t>
      </w:r>
      <w:r w:rsidR="004B208D" w:rsidRPr="00582819">
        <w:rPr>
          <w:sz w:val="22"/>
          <w:szCs w:val="22"/>
          <w:lang w:val="pt-PT"/>
        </w:rPr>
        <w:t>e</w:t>
      </w:r>
      <w:r w:rsidRPr="00582819">
        <w:rPr>
          <w:sz w:val="22"/>
          <w:szCs w:val="22"/>
          <w:lang w:val="pt-PT"/>
        </w:rPr>
        <w:t xml:space="preserve"> estudo do tratamento com eculizumab. As respostas foram similares em todas as idades desde os 5 meses aos 17 anos de idade. No estudo C10-003 </w:t>
      </w:r>
      <w:r w:rsidR="004B208D" w:rsidRPr="00582819">
        <w:rPr>
          <w:sz w:val="22"/>
          <w:szCs w:val="22"/>
          <w:lang w:val="pt-PT"/>
        </w:rPr>
        <w:t xml:space="preserve">na </w:t>
      </w:r>
      <w:r w:rsidRPr="00582819">
        <w:rPr>
          <w:sz w:val="22"/>
          <w:szCs w:val="22"/>
          <w:lang w:val="pt-PT"/>
        </w:rPr>
        <w:t xml:space="preserve">SHUa, as respostas ao Soliris foram similares em doentes com e sem mutações identificadas nos genes que codificam </w:t>
      </w:r>
      <w:r w:rsidR="004B208D" w:rsidRPr="00582819">
        <w:rPr>
          <w:sz w:val="22"/>
          <w:szCs w:val="22"/>
          <w:lang w:val="pt-PT"/>
        </w:rPr>
        <w:t xml:space="preserve">as proteínas reguladoras </w:t>
      </w:r>
      <w:r w:rsidRPr="00582819">
        <w:rPr>
          <w:sz w:val="22"/>
          <w:szCs w:val="22"/>
          <w:lang w:val="pt-PT"/>
        </w:rPr>
        <w:t xml:space="preserve">fator do complemento ou autoanticorpos </w:t>
      </w:r>
      <w:r w:rsidR="004B208D" w:rsidRPr="00582819">
        <w:rPr>
          <w:sz w:val="22"/>
          <w:szCs w:val="22"/>
          <w:lang w:val="pt-PT"/>
        </w:rPr>
        <w:t>contra</w:t>
      </w:r>
      <w:r w:rsidR="00D83C8B" w:rsidRPr="00582819">
        <w:rPr>
          <w:sz w:val="22"/>
          <w:szCs w:val="22"/>
          <w:lang w:val="pt-PT"/>
        </w:rPr>
        <w:t xml:space="preserve"> </w:t>
      </w:r>
      <w:r w:rsidRPr="00582819">
        <w:rPr>
          <w:sz w:val="22"/>
          <w:szCs w:val="22"/>
          <w:lang w:val="pt-PT"/>
        </w:rPr>
        <w:t>o fator H.</w:t>
      </w:r>
    </w:p>
    <w:p w14:paraId="7AE0ED61" w14:textId="77777777" w:rsidR="005F7DEF" w:rsidRPr="00582819" w:rsidRDefault="005F7DEF" w:rsidP="00D1177B">
      <w:pPr>
        <w:pStyle w:val="C-BodyText"/>
        <w:spacing w:before="0" w:after="0" w:line="240" w:lineRule="auto"/>
        <w:rPr>
          <w:sz w:val="22"/>
          <w:szCs w:val="22"/>
          <w:lang w:val="pt-PT"/>
        </w:rPr>
      </w:pPr>
    </w:p>
    <w:p w14:paraId="21FF91F5" w14:textId="38805C04" w:rsidR="005F7DEF" w:rsidRPr="00582819" w:rsidRDefault="005F7DEF" w:rsidP="00D1177B">
      <w:pPr>
        <w:pStyle w:val="C-BodyText"/>
        <w:spacing w:before="0" w:after="0" w:line="240" w:lineRule="auto"/>
        <w:rPr>
          <w:sz w:val="22"/>
          <w:szCs w:val="22"/>
          <w:lang w:val="pt-PT"/>
        </w:rPr>
      </w:pPr>
      <w:r w:rsidRPr="00582819">
        <w:rPr>
          <w:sz w:val="22"/>
          <w:szCs w:val="22"/>
          <w:lang w:val="pt-PT"/>
        </w:rPr>
        <w:t>O Quadro 18 resume os resultados d</w:t>
      </w:r>
      <w:r w:rsidR="004B208D" w:rsidRPr="00582819">
        <w:rPr>
          <w:sz w:val="22"/>
          <w:szCs w:val="22"/>
          <w:lang w:val="pt-PT"/>
        </w:rPr>
        <w:t>a</w:t>
      </w:r>
      <w:r w:rsidRPr="00582819">
        <w:rPr>
          <w:sz w:val="22"/>
          <w:szCs w:val="22"/>
          <w:lang w:val="pt-PT"/>
        </w:rPr>
        <w:t xml:space="preserve"> eficácia no estudo C10-003 </w:t>
      </w:r>
      <w:r w:rsidR="004B208D" w:rsidRPr="00582819">
        <w:rPr>
          <w:sz w:val="22"/>
          <w:szCs w:val="22"/>
          <w:lang w:val="pt-PT"/>
        </w:rPr>
        <w:t>na</w:t>
      </w:r>
      <w:r w:rsidRPr="00582819">
        <w:rPr>
          <w:sz w:val="22"/>
          <w:szCs w:val="22"/>
          <w:lang w:val="pt-PT"/>
        </w:rPr>
        <w:t xml:space="preserve"> SHUa.</w:t>
      </w:r>
    </w:p>
    <w:p w14:paraId="648F373F" w14:textId="789A77EB" w:rsidR="005F7DEF" w:rsidRPr="00582819" w:rsidRDefault="005F7DEF" w:rsidP="00D1177B">
      <w:pPr>
        <w:pStyle w:val="C-BodyText"/>
        <w:keepNext/>
        <w:spacing w:before="0" w:after="0" w:line="240" w:lineRule="auto"/>
        <w:rPr>
          <w:b/>
          <w:sz w:val="22"/>
          <w:szCs w:val="22"/>
          <w:lang w:val="pt-PT"/>
        </w:rPr>
      </w:pPr>
      <w:r w:rsidRPr="00582819">
        <w:rPr>
          <w:b/>
          <w:sz w:val="22"/>
          <w:szCs w:val="22"/>
          <w:lang w:val="pt-PT"/>
        </w:rPr>
        <w:lastRenderedPageBreak/>
        <w:t>Quadro 18:</w:t>
      </w:r>
      <w:r w:rsidRPr="00582819">
        <w:rPr>
          <w:b/>
          <w:sz w:val="22"/>
          <w:szCs w:val="22"/>
          <w:lang w:val="pt-PT"/>
        </w:rPr>
        <w:tab/>
        <w:t xml:space="preserve"> Resultados d</w:t>
      </w:r>
      <w:r w:rsidR="00CB7576" w:rsidRPr="00582819">
        <w:rPr>
          <w:b/>
          <w:sz w:val="22"/>
          <w:szCs w:val="22"/>
          <w:lang w:val="pt-PT"/>
        </w:rPr>
        <w:t>a</w:t>
      </w:r>
      <w:r w:rsidRPr="00582819">
        <w:rPr>
          <w:b/>
          <w:sz w:val="22"/>
          <w:szCs w:val="22"/>
          <w:lang w:val="pt-PT"/>
        </w:rPr>
        <w:t xml:space="preserve"> eficácia </w:t>
      </w:r>
      <w:r w:rsidR="00CB7576" w:rsidRPr="00582819">
        <w:rPr>
          <w:b/>
          <w:sz w:val="22"/>
          <w:szCs w:val="22"/>
          <w:lang w:val="pt-PT"/>
        </w:rPr>
        <w:t>n</w:t>
      </w:r>
      <w:r w:rsidRPr="00582819">
        <w:rPr>
          <w:b/>
          <w:sz w:val="22"/>
          <w:szCs w:val="22"/>
          <w:lang w:val="pt-PT"/>
        </w:rPr>
        <w:t xml:space="preserve">o estudo prospetivo C10-003 </w:t>
      </w:r>
      <w:r w:rsidR="00CB7576" w:rsidRPr="00582819">
        <w:rPr>
          <w:b/>
          <w:sz w:val="22"/>
          <w:szCs w:val="22"/>
          <w:lang w:val="pt-PT"/>
        </w:rPr>
        <w:t xml:space="preserve">na </w:t>
      </w:r>
      <w:r w:rsidRPr="00582819">
        <w:rPr>
          <w:b/>
          <w:sz w:val="22"/>
          <w:szCs w:val="22"/>
          <w:lang w:val="pt-PT"/>
        </w:rPr>
        <w:t>SHUa</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gridCol w:w="1717"/>
      </w:tblGrid>
      <w:tr w:rsidR="005F7DEF" w:rsidRPr="00083DB2" w14:paraId="2D04BED8" w14:textId="77777777" w:rsidTr="00CE149B">
        <w:trPr>
          <w:trHeight w:val="574"/>
          <w:tblHeader/>
        </w:trPr>
        <w:tc>
          <w:tcPr>
            <w:tcW w:w="4957" w:type="dxa"/>
            <w:shd w:val="clear" w:color="auto" w:fill="auto"/>
            <w:vAlign w:val="center"/>
          </w:tcPr>
          <w:p w14:paraId="65476485" w14:textId="58F76250" w:rsidR="005F7DEF" w:rsidRPr="00582819" w:rsidRDefault="005F7DEF" w:rsidP="00D1177B">
            <w:pPr>
              <w:pStyle w:val="C-BodyText"/>
              <w:keepNext/>
              <w:tabs>
                <w:tab w:val="left" w:pos="567"/>
              </w:tabs>
              <w:jc w:val="center"/>
              <w:rPr>
                <w:b/>
                <w:sz w:val="22"/>
                <w:lang w:val="pt-PT"/>
              </w:rPr>
            </w:pPr>
            <w:r w:rsidRPr="00582819">
              <w:rPr>
                <w:b/>
                <w:sz w:val="22"/>
                <w:lang w:val="pt-PT"/>
              </w:rPr>
              <w:t>Parâmetro d</w:t>
            </w:r>
            <w:r w:rsidR="00CB7576" w:rsidRPr="00582819">
              <w:rPr>
                <w:b/>
                <w:sz w:val="22"/>
                <w:lang w:val="pt-PT"/>
              </w:rPr>
              <w:t>a</w:t>
            </w:r>
            <w:r w:rsidRPr="00582819">
              <w:rPr>
                <w:b/>
                <w:sz w:val="22"/>
                <w:lang w:val="pt-PT"/>
              </w:rPr>
              <w:t xml:space="preserve"> Eficácia</w:t>
            </w:r>
          </w:p>
        </w:tc>
        <w:tc>
          <w:tcPr>
            <w:tcW w:w="1842" w:type="dxa"/>
            <w:vAlign w:val="center"/>
          </w:tcPr>
          <w:p w14:paraId="7EE82D16" w14:textId="77777777" w:rsidR="005F7DEF" w:rsidRPr="00582819" w:rsidRDefault="005F7DEF" w:rsidP="00D1177B">
            <w:pPr>
              <w:keepNext/>
              <w:jc w:val="center"/>
              <w:rPr>
                <w:lang w:val="pt-PT"/>
              </w:rPr>
            </w:pPr>
            <w:r w:rsidRPr="00582819">
              <w:rPr>
                <w:lang w:val="pt-PT"/>
              </w:rPr>
              <w:t>1 mês a &lt; 12 anos</w:t>
            </w:r>
          </w:p>
          <w:p w14:paraId="2C169EFA" w14:textId="49A1B752" w:rsidR="005F7DEF" w:rsidRPr="00582819" w:rsidRDefault="005F7DEF" w:rsidP="00D1177B">
            <w:pPr>
              <w:keepNext/>
              <w:jc w:val="center"/>
              <w:rPr>
                <w:lang w:val="pt-PT"/>
              </w:rPr>
            </w:pPr>
            <w:r w:rsidRPr="00582819">
              <w:rPr>
                <w:lang w:val="pt-PT"/>
              </w:rPr>
              <w:t>(N = 18)</w:t>
            </w:r>
          </w:p>
          <w:p w14:paraId="7ADDAB91" w14:textId="77777777" w:rsidR="005F7DEF" w:rsidRPr="00582819" w:rsidRDefault="005F7DEF" w:rsidP="00D1177B">
            <w:pPr>
              <w:keepNext/>
              <w:jc w:val="center"/>
              <w:rPr>
                <w:lang w:val="pt-PT"/>
              </w:rPr>
            </w:pPr>
            <w:r w:rsidRPr="00582819">
              <w:rPr>
                <w:lang w:val="pt-PT"/>
              </w:rPr>
              <w:t>Às 26 semanas</w:t>
            </w:r>
          </w:p>
        </w:tc>
        <w:tc>
          <w:tcPr>
            <w:tcW w:w="1717" w:type="dxa"/>
            <w:vAlign w:val="center"/>
          </w:tcPr>
          <w:p w14:paraId="250BD635" w14:textId="77777777" w:rsidR="005F7DEF" w:rsidRPr="00582819" w:rsidRDefault="005F7DEF" w:rsidP="00D1177B">
            <w:pPr>
              <w:keepNext/>
              <w:jc w:val="center"/>
              <w:rPr>
                <w:lang w:val="pt-PT"/>
              </w:rPr>
            </w:pPr>
            <w:r w:rsidRPr="00582819">
              <w:rPr>
                <w:lang w:val="pt-PT"/>
              </w:rPr>
              <w:t xml:space="preserve">Todos os doentes </w:t>
            </w:r>
          </w:p>
          <w:p w14:paraId="522584E5" w14:textId="6B613A19" w:rsidR="005F7DEF" w:rsidRPr="00582819" w:rsidRDefault="005F7DEF" w:rsidP="00D1177B">
            <w:pPr>
              <w:keepNext/>
              <w:jc w:val="center"/>
              <w:rPr>
                <w:lang w:val="pt-PT"/>
              </w:rPr>
            </w:pPr>
            <w:r w:rsidRPr="00582819">
              <w:rPr>
                <w:lang w:val="pt-PT"/>
              </w:rPr>
              <w:t xml:space="preserve">(N = 22) </w:t>
            </w:r>
          </w:p>
          <w:p w14:paraId="046836A3" w14:textId="77777777" w:rsidR="005F7DEF" w:rsidRPr="00582819" w:rsidRDefault="005F7DEF" w:rsidP="00D1177B">
            <w:pPr>
              <w:keepNext/>
              <w:jc w:val="center"/>
              <w:rPr>
                <w:lang w:val="pt-PT"/>
              </w:rPr>
            </w:pPr>
            <w:r w:rsidRPr="00582819">
              <w:rPr>
                <w:lang w:val="pt-PT"/>
              </w:rPr>
              <w:t>Às 26 semanas</w:t>
            </w:r>
          </w:p>
        </w:tc>
      </w:tr>
      <w:tr w:rsidR="005F7DEF" w:rsidRPr="00582819" w14:paraId="49CBCAC5" w14:textId="77777777" w:rsidTr="00CE149B">
        <w:trPr>
          <w:cantSplit/>
          <w:trHeight w:val="539"/>
        </w:trPr>
        <w:tc>
          <w:tcPr>
            <w:tcW w:w="4957" w:type="dxa"/>
            <w:shd w:val="clear" w:color="auto" w:fill="auto"/>
          </w:tcPr>
          <w:p w14:paraId="2A1A1DB7" w14:textId="25837F4A" w:rsidR="005F7DEF" w:rsidRPr="00582819" w:rsidRDefault="005F7DEF" w:rsidP="00D1177B">
            <w:pPr>
              <w:pStyle w:val="C-BodyText"/>
              <w:keepNext/>
              <w:spacing w:before="60" w:after="60"/>
              <w:rPr>
                <w:sz w:val="22"/>
                <w:lang w:val="pt-PT"/>
              </w:rPr>
            </w:pPr>
            <w:r w:rsidRPr="00582819">
              <w:rPr>
                <w:sz w:val="22"/>
                <w:lang w:val="pt-PT"/>
              </w:rPr>
              <w:t xml:space="preserve">Normalização </w:t>
            </w:r>
            <w:r w:rsidR="00CB7576" w:rsidRPr="00582819">
              <w:rPr>
                <w:sz w:val="22"/>
                <w:lang w:val="pt-PT"/>
              </w:rPr>
              <w:t>h</w:t>
            </w:r>
            <w:r w:rsidRPr="00582819">
              <w:rPr>
                <w:sz w:val="22"/>
                <w:lang w:val="pt-PT"/>
              </w:rPr>
              <w:t>ematológica</w:t>
            </w:r>
            <w:r w:rsidR="00CB7576" w:rsidRPr="00582819">
              <w:rPr>
                <w:sz w:val="22"/>
                <w:lang w:val="pt-PT"/>
              </w:rPr>
              <w:t xml:space="preserve"> completa</w:t>
            </w:r>
            <w:r w:rsidRPr="00582819">
              <w:rPr>
                <w:sz w:val="22"/>
                <w:lang w:val="pt-PT"/>
              </w:rPr>
              <w:t>, n (%)</w:t>
            </w:r>
          </w:p>
          <w:p w14:paraId="46F2C6A1" w14:textId="3743ABA9" w:rsidR="005F7DEF" w:rsidRPr="00582819" w:rsidRDefault="005F7DEF" w:rsidP="00D1177B">
            <w:pPr>
              <w:pStyle w:val="C-TableText"/>
              <w:keepNext/>
              <w:tabs>
                <w:tab w:val="left" w:pos="567"/>
              </w:tabs>
              <w:spacing w:line="260" w:lineRule="exact"/>
              <w:rPr>
                <w:szCs w:val="22"/>
                <w:lang w:val="pt-PT"/>
              </w:rPr>
            </w:pPr>
            <w:r w:rsidRPr="00582819">
              <w:rPr>
                <w:lang w:val="pt-PT"/>
              </w:rPr>
              <w:t>Duração mediana da normalização hematológica</w:t>
            </w:r>
            <w:r w:rsidR="00CB7576" w:rsidRPr="00582819">
              <w:rPr>
                <w:lang w:val="pt-PT"/>
              </w:rPr>
              <w:t xml:space="preserve"> completa</w:t>
            </w:r>
            <w:r w:rsidRPr="00582819">
              <w:rPr>
                <w:lang w:val="pt-PT"/>
              </w:rPr>
              <w:t>, semanas (intervalo)</w:t>
            </w:r>
            <w:r w:rsidRPr="00582819">
              <w:rPr>
                <w:vertAlign w:val="superscript"/>
                <w:lang w:val="pt-PT"/>
              </w:rPr>
              <w:t>1</w:t>
            </w:r>
          </w:p>
        </w:tc>
        <w:tc>
          <w:tcPr>
            <w:tcW w:w="1842" w:type="dxa"/>
            <w:vAlign w:val="center"/>
          </w:tcPr>
          <w:p w14:paraId="6ABADD76" w14:textId="77777777" w:rsidR="005F7DEF" w:rsidRPr="00582819" w:rsidRDefault="005F7DEF" w:rsidP="00D1177B">
            <w:pPr>
              <w:pStyle w:val="C-TableText"/>
              <w:keepNext/>
              <w:spacing w:before="120"/>
              <w:jc w:val="center"/>
              <w:rPr>
                <w:szCs w:val="22"/>
                <w:lang w:val="pt-PT"/>
              </w:rPr>
            </w:pPr>
            <w:r w:rsidRPr="00582819">
              <w:rPr>
                <w:szCs w:val="22"/>
                <w:lang w:val="pt-PT"/>
              </w:rPr>
              <w:t>14 (78)</w:t>
            </w:r>
          </w:p>
          <w:p w14:paraId="1DCEE2F1" w14:textId="77777777" w:rsidR="005F7DEF" w:rsidRPr="00582819" w:rsidRDefault="005F7DEF" w:rsidP="00D1177B">
            <w:pPr>
              <w:pStyle w:val="C-TableText"/>
              <w:keepNext/>
              <w:tabs>
                <w:tab w:val="left" w:pos="567"/>
              </w:tabs>
              <w:spacing w:after="120" w:line="260" w:lineRule="exact"/>
              <w:jc w:val="center"/>
              <w:rPr>
                <w:szCs w:val="22"/>
                <w:lang w:val="pt-PT"/>
              </w:rPr>
            </w:pPr>
            <w:r w:rsidRPr="00582819">
              <w:rPr>
                <w:szCs w:val="22"/>
                <w:lang w:val="pt-PT"/>
              </w:rPr>
              <w:t>35 (13; 78)</w:t>
            </w:r>
          </w:p>
        </w:tc>
        <w:tc>
          <w:tcPr>
            <w:tcW w:w="1717" w:type="dxa"/>
            <w:vAlign w:val="center"/>
          </w:tcPr>
          <w:p w14:paraId="24E500AF" w14:textId="77777777" w:rsidR="005F7DEF" w:rsidRPr="00582819" w:rsidRDefault="005F7DEF" w:rsidP="00D1177B">
            <w:pPr>
              <w:pStyle w:val="C-TableText"/>
              <w:keepNext/>
              <w:spacing w:before="120"/>
              <w:jc w:val="center"/>
              <w:rPr>
                <w:szCs w:val="22"/>
                <w:lang w:val="pt-PT"/>
              </w:rPr>
            </w:pPr>
            <w:r w:rsidRPr="00582819">
              <w:rPr>
                <w:szCs w:val="22"/>
                <w:lang w:val="pt-PT"/>
              </w:rPr>
              <w:t>18 (82)</w:t>
            </w:r>
          </w:p>
          <w:p w14:paraId="0057F7D8" w14:textId="77777777" w:rsidR="005F7DEF" w:rsidRPr="00582819" w:rsidRDefault="005F7DEF" w:rsidP="00D1177B">
            <w:pPr>
              <w:pStyle w:val="C-TableText"/>
              <w:keepNext/>
              <w:tabs>
                <w:tab w:val="left" w:pos="567"/>
              </w:tabs>
              <w:spacing w:after="120" w:line="260" w:lineRule="exact"/>
              <w:jc w:val="center"/>
              <w:rPr>
                <w:szCs w:val="22"/>
                <w:lang w:val="pt-PT"/>
              </w:rPr>
            </w:pPr>
            <w:r w:rsidRPr="00582819">
              <w:rPr>
                <w:szCs w:val="22"/>
                <w:lang w:val="pt-PT"/>
              </w:rPr>
              <w:t xml:space="preserve"> 35 (13; 78)</w:t>
            </w:r>
          </w:p>
        </w:tc>
      </w:tr>
      <w:tr w:rsidR="005F7DEF" w:rsidRPr="00582819" w14:paraId="52D24286" w14:textId="77777777" w:rsidTr="00CE149B">
        <w:trPr>
          <w:cantSplit/>
          <w:trHeight w:val="539"/>
        </w:trPr>
        <w:tc>
          <w:tcPr>
            <w:tcW w:w="4957" w:type="dxa"/>
            <w:shd w:val="clear" w:color="auto" w:fill="auto"/>
            <w:vAlign w:val="center"/>
          </w:tcPr>
          <w:p w14:paraId="2A2ED557" w14:textId="77777777" w:rsidR="005F7DEF" w:rsidRPr="00582819" w:rsidRDefault="005F7DEF" w:rsidP="00D1177B">
            <w:pPr>
              <w:pStyle w:val="C-TableText"/>
              <w:keepNext/>
              <w:spacing w:after="200" w:line="276" w:lineRule="auto"/>
              <w:rPr>
                <w:rFonts w:eastAsia="MS Mincho"/>
                <w:szCs w:val="22"/>
                <w:lang w:val="pt-PT"/>
              </w:rPr>
            </w:pPr>
            <w:r w:rsidRPr="00582819">
              <w:rPr>
                <w:rFonts w:eastAsia="MS Mincho"/>
                <w:szCs w:val="22"/>
                <w:lang w:val="pt-PT"/>
              </w:rPr>
              <w:t>Resposta completa da MAT, n (%)</w:t>
            </w:r>
          </w:p>
          <w:p w14:paraId="61BB3070" w14:textId="40B706C2" w:rsidR="005F7DEF" w:rsidRPr="00582819" w:rsidRDefault="005F7DEF" w:rsidP="00D1177B">
            <w:pPr>
              <w:pStyle w:val="C-TableText"/>
              <w:keepNext/>
              <w:tabs>
                <w:tab w:val="left" w:pos="567"/>
              </w:tabs>
              <w:spacing w:before="120" w:line="260" w:lineRule="exact"/>
              <w:rPr>
                <w:szCs w:val="22"/>
                <w:lang w:val="pt-PT"/>
              </w:rPr>
            </w:pPr>
            <w:r w:rsidRPr="00582819">
              <w:rPr>
                <w:lang w:val="pt-PT"/>
              </w:rPr>
              <w:t>Duração mediana da resposta completa da MAT, semanas (intervalo)</w:t>
            </w:r>
            <w:r w:rsidRPr="00582819">
              <w:rPr>
                <w:vertAlign w:val="superscript"/>
                <w:lang w:val="pt-PT"/>
              </w:rPr>
              <w:t>1</w:t>
            </w:r>
          </w:p>
        </w:tc>
        <w:tc>
          <w:tcPr>
            <w:tcW w:w="1842" w:type="dxa"/>
            <w:vAlign w:val="center"/>
          </w:tcPr>
          <w:p w14:paraId="653E1D9D" w14:textId="77777777" w:rsidR="005F7DEF" w:rsidRPr="00582819" w:rsidRDefault="005F7DEF" w:rsidP="00D1177B">
            <w:pPr>
              <w:pStyle w:val="C-TableText"/>
              <w:keepNext/>
              <w:spacing w:before="120"/>
              <w:jc w:val="center"/>
              <w:rPr>
                <w:szCs w:val="22"/>
                <w:lang w:val="pt-PT"/>
              </w:rPr>
            </w:pPr>
            <w:r w:rsidRPr="00582819">
              <w:rPr>
                <w:szCs w:val="22"/>
                <w:lang w:val="pt-PT"/>
              </w:rPr>
              <w:t>11 (61)</w:t>
            </w:r>
          </w:p>
          <w:p w14:paraId="1B030394" w14:textId="77777777" w:rsidR="005F7DEF" w:rsidRPr="00582819" w:rsidRDefault="005F7DEF" w:rsidP="00D1177B">
            <w:pPr>
              <w:pStyle w:val="C-TableText"/>
              <w:keepNext/>
              <w:tabs>
                <w:tab w:val="left" w:pos="567"/>
              </w:tabs>
              <w:spacing w:before="120" w:line="260" w:lineRule="exact"/>
              <w:jc w:val="center"/>
              <w:rPr>
                <w:szCs w:val="22"/>
                <w:lang w:val="pt-PT"/>
              </w:rPr>
            </w:pPr>
            <w:r w:rsidRPr="00582819">
              <w:rPr>
                <w:szCs w:val="22"/>
                <w:lang w:val="pt-PT"/>
              </w:rPr>
              <w:t>40 (13; 78)</w:t>
            </w:r>
          </w:p>
        </w:tc>
        <w:tc>
          <w:tcPr>
            <w:tcW w:w="1717" w:type="dxa"/>
            <w:vAlign w:val="center"/>
          </w:tcPr>
          <w:p w14:paraId="5DACFBB0" w14:textId="77777777" w:rsidR="005F7DEF" w:rsidRPr="00582819" w:rsidRDefault="005F7DEF" w:rsidP="00D1177B">
            <w:pPr>
              <w:pStyle w:val="C-TableText"/>
              <w:keepNext/>
              <w:spacing w:before="120"/>
              <w:jc w:val="center"/>
              <w:rPr>
                <w:szCs w:val="22"/>
                <w:lang w:val="pt-PT"/>
              </w:rPr>
            </w:pPr>
            <w:r w:rsidRPr="00582819">
              <w:rPr>
                <w:szCs w:val="22"/>
                <w:lang w:val="pt-PT"/>
              </w:rPr>
              <w:t>14 (64)</w:t>
            </w:r>
          </w:p>
          <w:p w14:paraId="50406E3F" w14:textId="77777777" w:rsidR="005F7DEF" w:rsidRPr="00582819" w:rsidRDefault="005F7DEF" w:rsidP="00D1177B">
            <w:pPr>
              <w:pStyle w:val="C-TableText"/>
              <w:keepNext/>
              <w:tabs>
                <w:tab w:val="left" w:pos="567"/>
              </w:tabs>
              <w:spacing w:before="120" w:line="260" w:lineRule="exact"/>
              <w:jc w:val="center"/>
              <w:rPr>
                <w:szCs w:val="22"/>
                <w:lang w:val="pt-PT"/>
              </w:rPr>
            </w:pPr>
            <w:r w:rsidRPr="00582819">
              <w:rPr>
                <w:szCs w:val="22"/>
                <w:lang w:val="pt-PT"/>
              </w:rPr>
              <w:t>37 (13; 78)</w:t>
            </w:r>
          </w:p>
        </w:tc>
      </w:tr>
      <w:tr w:rsidR="005F7DEF" w:rsidRPr="00582819" w14:paraId="37A118E5" w14:textId="77777777" w:rsidTr="00CE149B">
        <w:trPr>
          <w:cantSplit/>
          <w:trHeight w:val="665"/>
        </w:trPr>
        <w:tc>
          <w:tcPr>
            <w:tcW w:w="4957" w:type="dxa"/>
            <w:shd w:val="clear" w:color="auto" w:fill="auto"/>
          </w:tcPr>
          <w:p w14:paraId="674EEE23" w14:textId="2583B859" w:rsidR="005F7DEF" w:rsidRPr="00582819" w:rsidRDefault="005F7DEF" w:rsidP="00D1177B">
            <w:pPr>
              <w:pStyle w:val="C-TableText"/>
              <w:keepNext/>
              <w:spacing w:after="200" w:line="276" w:lineRule="auto"/>
              <w:rPr>
                <w:rFonts w:eastAsia="MS Mincho"/>
                <w:szCs w:val="22"/>
                <w:lang w:val="pt-PT"/>
              </w:rPr>
            </w:pPr>
            <w:r w:rsidRPr="00582819">
              <w:rPr>
                <w:szCs w:val="22"/>
                <w:lang w:val="pt-PT"/>
              </w:rPr>
              <w:t>Estado livre de acontecimentos da MAT</w:t>
            </w:r>
            <w:r w:rsidRPr="00582819">
              <w:rPr>
                <w:rFonts w:eastAsia="MS Mincho"/>
                <w:szCs w:val="22"/>
                <w:lang w:val="pt-PT"/>
              </w:rPr>
              <w:t>, n (%)</w:t>
            </w:r>
          </w:p>
          <w:p w14:paraId="5A129E4A" w14:textId="77777777" w:rsidR="005F7DEF" w:rsidRPr="00582819" w:rsidRDefault="005F7DEF" w:rsidP="00D1177B">
            <w:pPr>
              <w:pStyle w:val="C-TableText"/>
              <w:keepNext/>
              <w:tabs>
                <w:tab w:val="left" w:pos="567"/>
              </w:tabs>
              <w:spacing w:line="260" w:lineRule="exact"/>
              <w:rPr>
                <w:lang w:val="pt-PT"/>
              </w:rPr>
            </w:pPr>
            <w:r w:rsidRPr="00582819">
              <w:rPr>
                <w:rFonts w:eastAsia="MS Mincho"/>
                <w:szCs w:val="22"/>
                <w:lang w:val="pt-PT"/>
              </w:rPr>
              <w:t xml:space="preserve">        IC </w:t>
            </w:r>
            <w:r w:rsidRPr="00582819">
              <w:rPr>
                <w:rFonts w:eastAsia="MS Mincho"/>
                <w:lang w:val="pt-PT"/>
              </w:rPr>
              <w:t>95%</w:t>
            </w:r>
          </w:p>
        </w:tc>
        <w:tc>
          <w:tcPr>
            <w:tcW w:w="1842" w:type="dxa"/>
            <w:vAlign w:val="center"/>
          </w:tcPr>
          <w:p w14:paraId="174F541A" w14:textId="77777777" w:rsidR="005F7DEF" w:rsidRPr="00582819" w:rsidRDefault="005F7DEF" w:rsidP="00D1177B">
            <w:pPr>
              <w:pStyle w:val="C-TableText"/>
              <w:keepNext/>
              <w:spacing w:before="120"/>
              <w:jc w:val="center"/>
              <w:rPr>
                <w:szCs w:val="22"/>
                <w:lang w:val="pt-PT"/>
              </w:rPr>
            </w:pPr>
            <w:r w:rsidRPr="00582819">
              <w:rPr>
                <w:szCs w:val="22"/>
                <w:lang w:val="pt-PT"/>
              </w:rPr>
              <w:t>17 (94)</w:t>
            </w:r>
          </w:p>
          <w:p w14:paraId="595A2D67" w14:textId="77777777" w:rsidR="005F7DEF" w:rsidRPr="00582819" w:rsidRDefault="005F7DEF" w:rsidP="00D1177B">
            <w:pPr>
              <w:pStyle w:val="C-TableText"/>
              <w:keepNext/>
              <w:tabs>
                <w:tab w:val="left" w:pos="567"/>
              </w:tabs>
              <w:spacing w:line="260" w:lineRule="exact"/>
              <w:jc w:val="center"/>
              <w:rPr>
                <w:szCs w:val="22"/>
                <w:lang w:val="pt-PT"/>
              </w:rPr>
            </w:pPr>
            <w:r w:rsidRPr="00582819">
              <w:rPr>
                <w:szCs w:val="22"/>
                <w:lang w:val="pt-PT"/>
              </w:rPr>
              <w:t>NA</w:t>
            </w:r>
          </w:p>
        </w:tc>
        <w:tc>
          <w:tcPr>
            <w:tcW w:w="1717" w:type="dxa"/>
            <w:vAlign w:val="center"/>
          </w:tcPr>
          <w:p w14:paraId="738CBEF4" w14:textId="77777777" w:rsidR="005F7DEF" w:rsidRPr="00582819" w:rsidRDefault="005F7DEF" w:rsidP="00D1177B">
            <w:pPr>
              <w:pStyle w:val="C-TableText"/>
              <w:keepNext/>
              <w:spacing w:before="120"/>
              <w:jc w:val="center"/>
              <w:rPr>
                <w:szCs w:val="22"/>
                <w:lang w:val="pt-PT"/>
              </w:rPr>
            </w:pPr>
            <w:r w:rsidRPr="00582819">
              <w:rPr>
                <w:szCs w:val="22"/>
                <w:lang w:val="pt-PT"/>
              </w:rPr>
              <w:t>21 (96)</w:t>
            </w:r>
          </w:p>
          <w:p w14:paraId="79867E1D" w14:textId="77777777" w:rsidR="005F7DEF" w:rsidRPr="00582819" w:rsidRDefault="005F7DEF" w:rsidP="00D1177B">
            <w:pPr>
              <w:pStyle w:val="C-TableText"/>
              <w:keepNext/>
              <w:tabs>
                <w:tab w:val="left" w:pos="567"/>
              </w:tabs>
              <w:spacing w:line="260" w:lineRule="exact"/>
              <w:jc w:val="center"/>
              <w:rPr>
                <w:szCs w:val="22"/>
                <w:lang w:val="pt-PT"/>
              </w:rPr>
            </w:pPr>
            <w:r w:rsidRPr="00582819">
              <w:rPr>
                <w:szCs w:val="22"/>
                <w:lang w:val="pt-PT"/>
              </w:rPr>
              <w:t>77; 99</w:t>
            </w:r>
          </w:p>
        </w:tc>
      </w:tr>
      <w:tr w:rsidR="005F7DEF" w:rsidRPr="00582819" w14:paraId="57B2618D" w14:textId="77777777" w:rsidTr="00CE149B">
        <w:trPr>
          <w:cantSplit/>
          <w:trHeight w:val="764"/>
        </w:trPr>
        <w:tc>
          <w:tcPr>
            <w:tcW w:w="4957" w:type="dxa"/>
            <w:shd w:val="clear" w:color="auto" w:fill="auto"/>
          </w:tcPr>
          <w:p w14:paraId="3A44D47F" w14:textId="77777777" w:rsidR="005F7DEF" w:rsidRPr="00582819" w:rsidRDefault="005F7DEF" w:rsidP="00D1177B">
            <w:pPr>
              <w:pStyle w:val="C-TableText"/>
              <w:keepNext/>
              <w:spacing w:after="0"/>
              <w:rPr>
                <w:szCs w:val="22"/>
                <w:lang w:val="pt-PT"/>
              </w:rPr>
            </w:pPr>
            <w:r w:rsidRPr="00582819">
              <w:rPr>
                <w:szCs w:val="22"/>
                <w:lang w:val="pt-PT"/>
              </w:rPr>
              <w:t>Taxa diária de intervenções associadas à MAT</w:t>
            </w:r>
            <w:r w:rsidRPr="00582819">
              <w:rPr>
                <w:rFonts w:eastAsia="MS Mincho"/>
                <w:szCs w:val="22"/>
                <w:lang w:val="pt-PT"/>
              </w:rPr>
              <w:t xml:space="preserve">, mediana (intervalo) </w:t>
            </w:r>
          </w:p>
          <w:p w14:paraId="7D98D4AA" w14:textId="5013F148" w:rsidR="005F7DEF" w:rsidRPr="00582819" w:rsidRDefault="005F7DEF" w:rsidP="00D1177B">
            <w:pPr>
              <w:pStyle w:val="C-TableText"/>
              <w:tabs>
                <w:tab w:val="left" w:pos="567"/>
              </w:tabs>
              <w:spacing w:line="260" w:lineRule="exact"/>
              <w:rPr>
                <w:rFonts w:eastAsia="MS Mincho"/>
                <w:szCs w:val="22"/>
                <w:lang w:val="pt-PT"/>
              </w:rPr>
            </w:pPr>
            <w:r w:rsidRPr="00582819">
              <w:rPr>
                <w:rFonts w:eastAsia="MS Mincho"/>
                <w:szCs w:val="22"/>
                <w:lang w:val="pt-PT"/>
              </w:rPr>
              <w:t xml:space="preserve">     Antes do eculizumab</w:t>
            </w:r>
            <w:r w:rsidR="00CB7576" w:rsidRPr="00582819">
              <w:rPr>
                <w:rFonts w:eastAsia="MS Mincho"/>
                <w:szCs w:val="22"/>
                <w:lang w:val="pt-PT"/>
              </w:rPr>
              <w:t>, mediana</w:t>
            </w:r>
          </w:p>
          <w:p w14:paraId="6B23775D" w14:textId="4406DEE0" w:rsidR="005F7DEF" w:rsidRPr="00582819" w:rsidRDefault="005F7DEF" w:rsidP="00D1177B">
            <w:pPr>
              <w:pStyle w:val="C-TableText"/>
              <w:keepNext/>
              <w:tabs>
                <w:tab w:val="left" w:pos="567"/>
              </w:tabs>
              <w:spacing w:line="260" w:lineRule="exact"/>
              <w:rPr>
                <w:szCs w:val="22"/>
                <w:lang w:val="pt-PT"/>
              </w:rPr>
            </w:pPr>
            <w:r w:rsidRPr="00582819">
              <w:rPr>
                <w:rFonts w:eastAsia="MS Mincho"/>
                <w:szCs w:val="22"/>
                <w:lang w:val="pt-PT"/>
              </w:rPr>
              <w:t xml:space="preserve">     Em tratamento com eculizumab</w:t>
            </w:r>
            <w:r w:rsidR="00CB7576" w:rsidRPr="00582819">
              <w:rPr>
                <w:rFonts w:eastAsia="MS Mincho"/>
                <w:szCs w:val="22"/>
                <w:lang w:val="pt-PT"/>
              </w:rPr>
              <w:t>, mediana</w:t>
            </w:r>
            <w:r w:rsidRPr="00582819">
              <w:rPr>
                <w:rFonts w:eastAsia="MS Mincho"/>
                <w:szCs w:val="22"/>
                <w:lang w:val="pt-PT"/>
              </w:rPr>
              <w:t xml:space="preserve"> </w:t>
            </w:r>
          </w:p>
        </w:tc>
        <w:tc>
          <w:tcPr>
            <w:tcW w:w="1842" w:type="dxa"/>
            <w:vAlign w:val="center"/>
          </w:tcPr>
          <w:p w14:paraId="4AA7237F" w14:textId="77777777" w:rsidR="005F7DEF" w:rsidRPr="00582819" w:rsidRDefault="005F7DEF" w:rsidP="00D1177B">
            <w:pPr>
              <w:pStyle w:val="C-TableText"/>
              <w:keepNext/>
              <w:spacing w:before="240"/>
              <w:jc w:val="center"/>
              <w:rPr>
                <w:szCs w:val="22"/>
                <w:lang w:val="pt-PT"/>
              </w:rPr>
            </w:pPr>
            <w:r w:rsidRPr="00582819">
              <w:rPr>
                <w:szCs w:val="22"/>
                <w:lang w:val="pt-PT"/>
              </w:rPr>
              <w:t>NA</w:t>
            </w:r>
          </w:p>
          <w:p w14:paraId="09098A98" w14:textId="77777777" w:rsidR="005F7DEF" w:rsidRPr="00582819" w:rsidRDefault="005F7DEF" w:rsidP="00D1177B">
            <w:pPr>
              <w:pStyle w:val="C-TableText"/>
              <w:keepNext/>
              <w:tabs>
                <w:tab w:val="left" w:pos="567"/>
              </w:tabs>
              <w:spacing w:line="260" w:lineRule="exact"/>
              <w:jc w:val="center"/>
              <w:rPr>
                <w:szCs w:val="22"/>
                <w:lang w:val="pt-PT"/>
              </w:rPr>
            </w:pPr>
            <w:r w:rsidRPr="00582819">
              <w:rPr>
                <w:szCs w:val="22"/>
                <w:lang w:val="pt-PT"/>
              </w:rPr>
              <w:t>NA</w:t>
            </w:r>
          </w:p>
        </w:tc>
        <w:tc>
          <w:tcPr>
            <w:tcW w:w="1717" w:type="dxa"/>
            <w:vAlign w:val="center"/>
          </w:tcPr>
          <w:p w14:paraId="4E169952" w14:textId="4943F43D" w:rsidR="005F7DEF" w:rsidRPr="00582819" w:rsidRDefault="005F7DEF" w:rsidP="00D1177B">
            <w:pPr>
              <w:pStyle w:val="C-TableText"/>
              <w:keepNext/>
              <w:jc w:val="center"/>
              <w:rPr>
                <w:szCs w:val="22"/>
                <w:lang w:val="pt-PT"/>
              </w:rPr>
            </w:pPr>
            <w:r w:rsidRPr="00582819">
              <w:rPr>
                <w:szCs w:val="22"/>
                <w:lang w:val="pt-PT"/>
              </w:rPr>
              <w:br/>
              <w:t>0,4 (0; 1,7)</w:t>
            </w:r>
          </w:p>
          <w:p w14:paraId="5404D028" w14:textId="77777777" w:rsidR="005F7DEF" w:rsidRPr="00582819" w:rsidRDefault="005F7DEF" w:rsidP="00D1177B">
            <w:pPr>
              <w:pStyle w:val="C-TableText"/>
              <w:keepNext/>
              <w:tabs>
                <w:tab w:val="left" w:pos="567"/>
              </w:tabs>
              <w:spacing w:line="260" w:lineRule="exact"/>
              <w:jc w:val="center"/>
              <w:rPr>
                <w:szCs w:val="22"/>
                <w:lang w:val="pt-PT"/>
              </w:rPr>
            </w:pPr>
            <w:r w:rsidRPr="00582819">
              <w:rPr>
                <w:szCs w:val="22"/>
                <w:lang w:val="pt-PT"/>
              </w:rPr>
              <w:t>0 (0; 1,01)</w:t>
            </w:r>
          </w:p>
        </w:tc>
      </w:tr>
      <w:tr w:rsidR="005F7DEF" w:rsidRPr="00582819" w14:paraId="4932EE7E" w14:textId="77777777" w:rsidTr="00CE149B">
        <w:trPr>
          <w:cantSplit/>
          <w:trHeight w:val="368"/>
        </w:trPr>
        <w:tc>
          <w:tcPr>
            <w:tcW w:w="4957" w:type="dxa"/>
            <w:shd w:val="clear" w:color="auto" w:fill="auto"/>
          </w:tcPr>
          <w:p w14:paraId="715541F3" w14:textId="77777777" w:rsidR="005F7DEF" w:rsidRPr="00582819" w:rsidRDefault="005F7DEF" w:rsidP="00D1177B">
            <w:pPr>
              <w:pStyle w:val="C-TableText"/>
              <w:keepNext/>
              <w:spacing w:line="280" w:lineRule="atLeast"/>
              <w:rPr>
                <w:szCs w:val="22"/>
                <w:lang w:val="pt-PT"/>
              </w:rPr>
            </w:pPr>
            <w:r w:rsidRPr="00582819">
              <w:rPr>
                <w:szCs w:val="22"/>
                <w:lang w:val="pt-PT"/>
              </w:rPr>
              <w:t>Melhoria na TFGe ≥ 15 ml/min/1,73 m</w:t>
            </w:r>
            <w:r w:rsidRPr="00582819">
              <w:rPr>
                <w:szCs w:val="22"/>
                <w:vertAlign w:val="superscript"/>
                <w:lang w:val="pt-PT"/>
              </w:rPr>
              <w:t>2</w:t>
            </w:r>
            <w:r w:rsidRPr="00582819">
              <w:rPr>
                <w:szCs w:val="22"/>
                <w:lang w:val="pt-PT"/>
              </w:rPr>
              <w:t>, n (%)</w:t>
            </w:r>
            <w:r w:rsidRPr="00582819">
              <w:rPr>
                <w:szCs w:val="22"/>
                <w:vertAlign w:val="superscript"/>
                <w:lang w:val="pt-PT"/>
              </w:rPr>
              <w:t xml:space="preserve"> </w:t>
            </w:r>
            <w:r w:rsidRPr="00582819">
              <w:rPr>
                <w:szCs w:val="22"/>
                <w:lang w:val="pt-PT"/>
              </w:rPr>
              <w:t>(IC 95%)</w:t>
            </w:r>
          </w:p>
        </w:tc>
        <w:tc>
          <w:tcPr>
            <w:tcW w:w="1842" w:type="dxa"/>
            <w:vAlign w:val="center"/>
          </w:tcPr>
          <w:p w14:paraId="6ECFFE69" w14:textId="77777777" w:rsidR="005F7DEF" w:rsidRPr="00582819" w:rsidRDefault="005F7DEF" w:rsidP="00D1177B">
            <w:pPr>
              <w:pStyle w:val="C-TableText"/>
              <w:keepNext/>
              <w:jc w:val="center"/>
              <w:rPr>
                <w:szCs w:val="22"/>
                <w:lang w:val="pt-PT"/>
              </w:rPr>
            </w:pPr>
            <w:r w:rsidRPr="00582819">
              <w:rPr>
                <w:szCs w:val="22"/>
                <w:lang w:val="pt-PT"/>
              </w:rPr>
              <w:t>16 (89)</w:t>
            </w:r>
          </w:p>
        </w:tc>
        <w:tc>
          <w:tcPr>
            <w:tcW w:w="1717" w:type="dxa"/>
            <w:vAlign w:val="center"/>
          </w:tcPr>
          <w:p w14:paraId="3C5FFB27" w14:textId="77777777" w:rsidR="005F7DEF" w:rsidRPr="00582819" w:rsidRDefault="005F7DEF" w:rsidP="00D1177B">
            <w:pPr>
              <w:pStyle w:val="C-TableText"/>
              <w:keepNext/>
              <w:jc w:val="center"/>
              <w:rPr>
                <w:szCs w:val="22"/>
                <w:lang w:val="pt-PT"/>
              </w:rPr>
            </w:pPr>
            <w:r w:rsidRPr="00582819">
              <w:rPr>
                <w:szCs w:val="22"/>
                <w:lang w:val="pt-PT"/>
              </w:rPr>
              <w:t>19 (86)</w:t>
            </w:r>
          </w:p>
        </w:tc>
      </w:tr>
      <w:tr w:rsidR="005F7DEF" w:rsidRPr="00582819" w14:paraId="55BD3DC0" w14:textId="77777777" w:rsidTr="00CE149B">
        <w:trPr>
          <w:cantSplit/>
          <w:trHeight w:val="548"/>
        </w:trPr>
        <w:tc>
          <w:tcPr>
            <w:tcW w:w="4957" w:type="dxa"/>
            <w:shd w:val="clear" w:color="auto" w:fill="auto"/>
          </w:tcPr>
          <w:p w14:paraId="41F4441F" w14:textId="4EFDB40E" w:rsidR="005F7DEF" w:rsidRPr="00582819" w:rsidRDefault="005F7DEF" w:rsidP="00D1177B">
            <w:pPr>
              <w:pStyle w:val="C-TableText"/>
              <w:keepNext/>
              <w:spacing w:line="280" w:lineRule="atLeast"/>
              <w:rPr>
                <w:szCs w:val="22"/>
                <w:lang w:val="pt-PT"/>
              </w:rPr>
            </w:pPr>
            <w:r w:rsidRPr="00582819">
              <w:rPr>
                <w:szCs w:val="22"/>
                <w:lang w:val="pt-PT"/>
              </w:rPr>
              <w:t>Alteração na TFGe (≥ 15 ml/min/1,73 m</w:t>
            </w:r>
            <w:r w:rsidRPr="00582819">
              <w:rPr>
                <w:szCs w:val="22"/>
                <w:vertAlign w:val="superscript"/>
                <w:lang w:val="pt-PT"/>
              </w:rPr>
              <w:t>2</w:t>
            </w:r>
            <w:r w:rsidRPr="00582819">
              <w:rPr>
                <w:szCs w:val="22"/>
                <w:lang w:val="pt-PT"/>
              </w:rPr>
              <w:t xml:space="preserve">) nas 26 semanas, mediana (intervalo) </w:t>
            </w:r>
          </w:p>
        </w:tc>
        <w:tc>
          <w:tcPr>
            <w:tcW w:w="1842" w:type="dxa"/>
            <w:vAlign w:val="center"/>
          </w:tcPr>
          <w:p w14:paraId="52E625C3" w14:textId="77777777" w:rsidR="005F7DEF" w:rsidRPr="00582819" w:rsidRDefault="005F7DEF" w:rsidP="00D1177B">
            <w:pPr>
              <w:pStyle w:val="C-TableText"/>
              <w:keepNext/>
              <w:spacing w:before="120"/>
              <w:jc w:val="center"/>
              <w:rPr>
                <w:szCs w:val="22"/>
                <w:lang w:val="pt-PT"/>
              </w:rPr>
            </w:pPr>
            <w:r w:rsidRPr="00582819">
              <w:rPr>
                <w:szCs w:val="22"/>
                <w:lang w:val="pt-PT"/>
              </w:rPr>
              <w:t>64 (0; 146)</w:t>
            </w:r>
          </w:p>
        </w:tc>
        <w:tc>
          <w:tcPr>
            <w:tcW w:w="1717" w:type="dxa"/>
            <w:vAlign w:val="center"/>
          </w:tcPr>
          <w:p w14:paraId="62439523" w14:textId="77777777" w:rsidR="005F7DEF" w:rsidRPr="00582819" w:rsidRDefault="005F7DEF" w:rsidP="00D1177B">
            <w:pPr>
              <w:pStyle w:val="C-TableText"/>
              <w:keepNext/>
              <w:spacing w:before="120"/>
              <w:jc w:val="center"/>
              <w:rPr>
                <w:szCs w:val="22"/>
                <w:lang w:val="pt-PT"/>
              </w:rPr>
            </w:pPr>
            <w:r w:rsidRPr="00582819">
              <w:rPr>
                <w:szCs w:val="22"/>
                <w:lang w:val="pt-PT"/>
              </w:rPr>
              <w:t>58 (0; 146)</w:t>
            </w:r>
          </w:p>
        </w:tc>
      </w:tr>
      <w:tr w:rsidR="005F7DEF" w:rsidRPr="00582819" w14:paraId="7DE78A4A" w14:textId="77777777" w:rsidTr="00CE149B">
        <w:trPr>
          <w:cantSplit/>
          <w:trHeight w:val="503"/>
        </w:trPr>
        <w:tc>
          <w:tcPr>
            <w:tcW w:w="4957" w:type="dxa"/>
            <w:shd w:val="clear" w:color="auto" w:fill="auto"/>
          </w:tcPr>
          <w:p w14:paraId="57F6C704" w14:textId="75F16C80" w:rsidR="005F7DEF" w:rsidRPr="00582819" w:rsidRDefault="005F7DEF" w:rsidP="00D1177B">
            <w:pPr>
              <w:pStyle w:val="C-TableText"/>
              <w:keepNext/>
              <w:spacing w:after="0"/>
              <w:rPr>
                <w:szCs w:val="22"/>
                <w:lang w:val="pt-PT"/>
              </w:rPr>
            </w:pPr>
            <w:r w:rsidRPr="00582819">
              <w:rPr>
                <w:szCs w:val="22"/>
                <w:lang w:val="pt-PT"/>
              </w:rPr>
              <w:t>Melhoria na DRC de ≥ 1 estadio n (%)</w:t>
            </w:r>
          </w:p>
        </w:tc>
        <w:tc>
          <w:tcPr>
            <w:tcW w:w="1842" w:type="dxa"/>
            <w:vAlign w:val="center"/>
          </w:tcPr>
          <w:p w14:paraId="313DBD3F" w14:textId="77777777" w:rsidR="005F7DEF" w:rsidRPr="00582819" w:rsidRDefault="005F7DEF" w:rsidP="00D1177B">
            <w:pPr>
              <w:pStyle w:val="C-TableText"/>
              <w:keepNext/>
              <w:jc w:val="center"/>
              <w:rPr>
                <w:szCs w:val="22"/>
                <w:lang w:val="pt-PT"/>
              </w:rPr>
            </w:pPr>
            <w:r w:rsidRPr="00582819">
              <w:rPr>
                <w:szCs w:val="22"/>
                <w:lang w:val="pt-PT"/>
              </w:rPr>
              <w:t>14/16 (88)</w:t>
            </w:r>
          </w:p>
        </w:tc>
        <w:tc>
          <w:tcPr>
            <w:tcW w:w="1717" w:type="dxa"/>
            <w:vAlign w:val="center"/>
          </w:tcPr>
          <w:p w14:paraId="2891D6BB" w14:textId="77777777" w:rsidR="005F7DEF" w:rsidRPr="00582819" w:rsidRDefault="005F7DEF" w:rsidP="00D1177B">
            <w:pPr>
              <w:pStyle w:val="C-TableText"/>
              <w:keepNext/>
              <w:jc w:val="center"/>
              <w:rPr>
                <w:szCs w:val="22"/>
                <w:lang w:val="pt-PT"/>
              </w:rPr>
            </w:pPr>
            <w:r w:rsidRPr="00582819">
              <w:rPr>
                <w:szCs w:val="22"/>
                <w:lang w:val="pt-PT"/>
              </w:rPr>
              <w:t>17/20 (85)</w:t>
            </w:r>
          </w:p>
        </w:tc>
      </w:tr>
      <w:tr w:rsidR="005F7DEF" w:rsidRPr="00582819" w14:paraId="50162CD4" w14:textId="77777777" w:rsidTr="00CE149B">
        <w:trPr>
          <w:cantSplit/>
          <w:trHeight w:val="917"/>
        </w:trPr>
        <w:tc>
          <w:tcPr>
            <w:tcW w:w="4957" w:type="dxa"/>
            <w:shd w:val="clear" w:color="auto" w:fill="auto"/>
          </w:tcPr>
          <w:p w14:paraId="36B1283A" w14:textId="6EFEE140" w:rsidR="005F7DEF" w:rsidRPr="00582819" w:rsidRDefault="005F7DEF" w:rsidP="00D1177B">
            <w:pPr>
              <w:pStyle w:val="C-TableText"/>
              <w:keepNext/>
              <w:spacing w:before="120" w:line="280" w:lineRule="atLeast"/>
              <w:rPr>
                <w:szCs w:val="22"/>
                <w:lang w:val="pt-PT"/>
              </w:rPr>
            </w:pPr>
            <w:r w:rsidRPr="00582819">
              <w:rPr>
                <w:iCs/>
                <w:szCs w:val="22"/>
                <w:lang w:val="pt-PT"/>
              </w:rPr>
              <w:t>Estado</w:t>
            </w:r>
            <w:r w:rsidRPr="00582819">
              <w:rPr>
                <w:szCs w:val="22"/>
                <w:lang w:val="pt-PT"/>
              </w:rPr>
              <w:t xml:space="preserve"> livre de acontecimentos de SP/PP</w:t>
            </w:r>
            <w:r w:rsidR="00C7294A" w:rsidRPr="00582819">
              <w:rPr>
                <w:szCs w:val="22"/>
                <w:lang w:val="pt-PT"/>
              </w:rPr>
              <w:t>fc</w:t>
            </w:r>
            <w:r w:rsidRPr="00582819">
              <w:rPr>
                <w:szCs w:val="22"/>
                <w:lang w:val="pt-PT"/>
              </w:rPr>
              <w:t>, n (%)</w:t>
            </w:r>
          </w:p>
          <w:p w14:paraId="45610FEA" w14:textId="05595FE1" w:rsidR="005F7DEF" w:rsidRPr="00582819" w:rsidRDefault="005F7DEF" w:rsidP="00D1177B">
            <w:pPr>
              <w:pStyle w:val="C-TableText"/>
              <w:keepNext/>
              <w:tabs>
                <w:tab w:val="left" w:pos="567"/>
              </w:tabs>
              <w:spacing w:line="260" w:lineRule="exact"/>
              <w:rPr>
                <w:szCs w:val="22"/>
                <w:lang w:val="pt-PT"/>
              </w:rPr>
            </w:pPr>
            <w:r w:rsidRPr="00582819">
              <w:rPr>
                <w:szCs w:val="22"/>
                <w:lang w:val="pt-PT"/>
              </w:rPr>
              <w:t>Estado livre de acontecimentos de nova diálise, n (%)</w:t>
            </w:r>
          </w:p>
          <w:p w14:paraId="37AC4B7E" w14:textId="77777777" w:rsidR="005F7DEF" w:rsidRPr="00582819" w:rsidRDefault="005F7DEF" w:rsidP="00D1177B">
            <w:pPr>
              <w:pStyle w:val="C-TableText"/>
              <w:keepNext/>
              <w:tabs>
                <w:tab w:val="left" w:pos="567"/>
              </w:tabs>
              <w:spacing w:after="120" w:line="260" w:lineRule="exact"/>
              <w:rPr>
                <w:szCs w:val="22"/>
                <w:lang w:val="pt-PT"/>
              </w:rPr>
            </w:pPr>
            <w:r w:rsidRPr="00582819">
              <w:rPr>
                <w:szCs w:val="22"/>
                <w:lang w:val="pt-PT"/>
              </w:rPr>
              <w:t xml:space="preserve">      IC 95%</w:t>
            </w:r>
          </w:p>
        </w:tc>
        <w:tc>
          <w:tcPr>
            <w:tcW w:w="1842" w:type="dxa"/>
            <w:vAlign w:val="center"/>
          </w:tcPr>
          <w:p w14:paraId="67D8DF30" w14:textId="77777777" w:rsidR="005F7DEF" w:rsidRPr="00582819" w:rsidRDefault="005F7DEF" w:rsidP="00D1177B">
            <w:pPr>
              <w:pStyle w:val="C-TableText"/>
              <w:keepNext/>
              <w:spacing w:before="120"/>
              <w:jc w:val="center"/>
              <w:rPr>
                <w:szCs w:val="22"/>
                <w:lang w:val="pt-PT"/>
              </w:rPr>
            </w:pPr>
            <w:r w:rsidRPr="00582819">
              <w:rPr>
                <w:szCs w:val="22"/>
                <w:lang w:val="pt-PT"/>
              </w:rPr>
              <w:t>16 (89)</w:t>
            </w:r>
          </w:p>
          <w:p w14:paraId="05F71A0B" w14:textId="77777777" w:rsidR="005F7DEF" w:rsidRPr="00582819" w:rsidRDefault="005F7DEF" w:rsidP="00D1177B">
            <w:pPr>
              <w:pStyle w:val="C-TableText"/>
              <w:keepNext/>
              <w:tabs>
                <w:tab w:val="left" w:pos="567"/>
              </w:tabs>
              <w:spacing w:line="260" w:lineRule="exact"/>
              <w:jc w:val="center"/>
              <w:rPr>
                <w:szCs w:val="22"/>
                <w:lang w:val="pt-PT"/>
              </w:rPr>
            </w:pPr>
            <w:r w:rsidRPr="00582819">
              <w:rPr>
                <w:szCs w:val="22"/>
                <w:lang w:val="pt-PT"/>
              </w:rPr>
              <w:t>18 (100)</w:t>
            </w:r>
          </w:p>
          <w:p w14:paraId="73AED728" w14:textId="77777777" w:rsidR="005F7DEF" w:rsidRPr="00582819" w:rsidRDefault="005F7DEF" w:rsidP="00D1177B">
            <w:pPr>
              <w:pStyle w:val="C-TableText"/>
              <w:keepNext/>
              <w:tabs>
                <w:tab w:val="left" w:pos="567"/>
              </w:tabs>
              <w:spacing w:after="120" w:line="260" w:lineRule="exact"/>
              <w:jc w:val="center"/>
              <w:rPr>
                <w:szCs w:val="22"/>
                <w:lang w:val="pt-PT"/>
              </w:rPr>
            </w:pPr>
            <w:r w:rsidRPr="00582819">
              <w:rPr>
                <w:szCs w:val="22"/>
                <w:lang w:val="pt-PT"/>
              </w:rPr>
              <w:t>NA</w:t>
            </w:r>
          </w:p>
        </w:tc>
        <w:tc>
          <w:tcPr>
            <w:tcW w:w="1717" w:type="dxa"/>
            <w:vAlign w:val="center"/>
          </w:tcPr>
          <w:p w14:paraId="15811E75" w14:textId="77777777" w:rsidR="005F7DEF" w:rsidRPr="00582819" w:rsidRDefault="005F7DEF" w:rsidP="00D1177B">
            <w:pPr>
              <w:pStyle w:val="C-TableText"/>
              <w:keepNext/>
              <w:spacing w:before="120"/>
              <w:jc w:val="center"/>
              <w:rPr>
                <w:szCs w:val="22"/>
                <w:lang w:val="pt-PT"/>
              </w:rPr>
            </w:pPr>
            <w:r w:rsidRPr="00582819">
              <w:rPr>
                <w:szCs w:val="22"/>
                <w:lang w:val="pt-PT"/>
              </w:rPr>
              <w:t>20 (91)</w:t>
            </w:r>
          </w:p>
          <w:p w14:paraId="157A2AF9" w14:textId="77777777" w:rsidR="005F7DEF" w:rsidRPr="00582819" w:rsidRDefault="005F7DEF" w:rsidP="00D1177B">
            <w:pPr>
              <w:pStyle w:val="C-TableText"/>
              <w:keepNext/>
              <w:tabs>
                <w:tab w:val="left" w:pos="567"/>
              </w:tabs>
              <w:spacing w:line="260" w:lineRule="exact"/>
              <w:jc w:val="center"/>
              <w:rPr>
                <w:szCs w:val="22"/>
                <w:lang w:val="pt-PT"/>
              </w:rPr>
            </w:pPr>
            <w:r w:rsidRPr="00582819">
              <w:rPr>
                <w:szCs w:val="22"/>
                <w:lang w:val="pt-PT"/>
              </w:rPr>
              <w:t>22 (100)</w:t>
            </w:r>
          </w:p>
          <w:p w14:paraId="0ACF5C57" w14:textId="77777777" w:rsidR="005F7DEF" w:rsidRPr="00582819" w:rsidRDefault="005F7DEF" w:rsidP="00D1177B">
            <w:pPr>
              <w:pStyle w:val="C-TableText"/>
              <w:keepNext/>
              <w:tabs>
                <w:tab w:val="left" w:pos="567"/>
              </w:tabs>
              <w:spacing w:after="120" w:line="260" w:lineRule="exact"/>
              <w:jc w:val="center"/>
              <w:rPr>
                <w:szCs w:val="22"/>
                <w:lang w:val="pt-PT"/>
              </w:rPr>
            </w:pPr>
            <w:r w:rsidRPr="00582819">
              <w:rPr>
                <w:szCs w:val="22"/>
                <w:lang w:val="pt-PT"/>
              </w:rPr>
              <w:t>85; 100</w:t>
            </w:r>
          </w:p>
        </w:tc>
      </w:tr>
    </w:tbl>
    <w:p w14:paraId="7DC295D5" w14:textId="1D940F0C" w:rsidR="005F7DEF" w:rsidRPr="00582819" w:rsidRDefault="005F7DEF" w:rsidP="00D1177B">
      <w:pPr>
        <w:autoSpaceDE w:val="0"/>
        <w:autoSpaceDN w:val="0"/>
        <w:adjustRightInd w:val="0"/>
        <w:spacing w:line="240" w:lineRule="auto"/>
        <w:rPr>
          <w:rFonts w:eastAsia="MS Mincho"/>
          <w:sz w:val="20"/>
          <w:lang w:val="pt-PT"/>
        </w:rPr>
      </w:pPr>
      <w:r w:rsidRPr="00582819">
        <w:rPr>
          <w:rFonts w:eastAsia="MS Mincho"/>
          <w:sz w:val="20"/>
          <w:vertAlign w:val="superscript"/>
          <w:lang w:val="pt-PT"/>
        </w:rPr>
        <w:t>1</w:t>
      </w:r>
      <w:r w:rsidRPr="00582819">
        <w:rPr>
          <w:rFonts w:eastAsia="MS Mincho"/>
          <w:sz w:val="20"/>
          <w:lang w:val="pt-PT"/>
        </w:rPr>
        <w:t xml:space="preserve"> </w:t>
      </w:r>
      <w:r w:rsidR="00C7294A" w:rsidRPr="00CE149B">
        <w:rPr>
          <w:rFonts w:eastAsia="MS Mincho"/>
          <w:sz w:val="20"/>
          <w:lang w:val="pt-PT"/>
        </w:rPr>
        <w:t>Até à data limite dos dados</w:t>
      </w:r>
      <w:r w:rsidRPr="00582819">
        <w:rPr>
          <w:rFonts w:eastAsia="MS Mincho"/>
          <w:sz w:val="20"/>
          <w:lang w:val="pt-PT"/>
        </w:rPr>
        <w:t xml:space="preserve"> (12</w:t>
      </w:r>
      <w:r w:rsidRPr="00582819">
        <w:rPr>
          <w:rFonts w:eastAsia="MS Mincho"/>
          <w:sz w:val="20"/>
          <w:lang w:val="pt-PT" w:eastAsia="ja-JP"/>
        </w:rPr>
        <w:t xml:space="preserve"> de outubro de</w:t>
      </w:r>
      <w:r w:rsidRPr="00582819">
        <w:rPr>
          <w:rFonts w:eastAsia="MS Mincho"/>
          <w:sz w:val="20"/>
          <w:lang w:val="pt-PT"/>
        </w:rPr>
        <w:t xml:space="preserve"> 2012), com </w:t>
      </w:r>
      <w:r w:rsidR="00C7294A" w:rsidRPr="00582819">
        <w:rPr>
          <w:rFonts w:eastAsia="MS Mincho"/>
          <w:sz w:val="20"/>
          <w:lang w:val="pt-PT"/>
        </w:rPr>
        <w:t xml:space="preserve">uma </w:t>
      </w:r>
      <w:r w:rsidRPr="00582819">
        <w:rPr>
          <w:rFonts w:eastAsia="MS Mincho"/>
          <w:sz w:val="20"/>
          <w:lang w:val="pt-PT"/>
        </w:rPr>
        <w:t>mediana de duração da terapêutica com Soliris de 44 semanas (intervalo: 1</w:t>
      </w:r>
      <w:r w:rsidRPr="00582819">
        <w:rPr>
          <w:rFonts w:eastAsia="MS Mincho"/>
          <w:sz w:val="20"/>
          <w:lang w:val="pt-PT" w:eastAsia="ja-JP"/>
        </w:rPr>
        <w:t> </w:t>
      </w:r>
      <w:r w:rsidRPr="00582819">
        <w:rPr>
          <w:rFonts w:eastAsia="MS Mincho"/>
          <w:sz w:val="20"/>
          <w:lang w:val="pt-PT"/>
        </w:rPr>
        <w:t>dose a 88</w:t>
      </w:r>
      <w:r w:rsidRPr="00582819">
        <w:rPr>
          <w:rFonts w:eastAsia="MS Mincho"/>
          <w:sz w:val="20"/>
          <w:lang w:val="pt-PT" w:eastAsia="ja-JP"/>
        </w:rPr>
        <w:t> </w:t>
      </w:r>
      <w:r w:rsidRPr="00582819">
        <w:rPr>
          <w:rFonts w:eastAsia="MS Mincho"/>
          <w:sz w:val="20"/>
          <w:lang w:val="pt-PT"/>
        </w:rPr>
        <w:t>semanas).</w:t>
      </w:r>
    </w:p>
    <w:p w14:paraId="2CFAFDE6" w14:textId="77777777" w:rsidR="005F7DEF" w:rsidRPr="00582819" w:rsidRDefault="005F7DEF" w:rsidP="00D1177B">
      <w:pPr>
        <w:autoSpaceDE w:val="0"/>
        <w:autoSpaceDN w:val="0"/>
        <w:adjustRightInd w:val="0"/>
        <w:rPr>
          <w:rFonts w:eastAsia="MS Mincho"/>
          <w:lang w:val="pt-PT" w:eastAsia="ja-JP"/>
        </w:rPr>
      </w:pPr>
    </w:p>
    <w:p w14:paraId="33EB1B39" w14:textId="2CF7DC76" w:rsidR="005F7DEF" w:rsidRPr="00582819" w:rsidRDefault="005F7DEF" w:rsidP="00D1177B">
      <w:pPr>
        <w:spacing w:line="240" w:lineRule="auto"/>
        <w:rPr>
          <w:lang w:val="pt-PT"/>
        </w:rPr>
      </w:pPr>
      <w:r w:rsidRPr="00582819">
        <w:rPr>
          <w:bCs/>
          <w:lang w:val="pt-PT"/>
        </w:rPr>
        <w:t>O tratamento mais prolongado com Soliris (mediana de 55 semanas, com</w:t>
      </w:r>
      <w:r w:rsidR="00C7294A" w:rsidRPr="00582819">
        <w:rPr>
          <w:bCs/>
          <w:lang w:val="pt-PT"/>
        </w:rPr>
        <w:t xml:space="preserve"> um</w:t>
      </w:r>
      <w:r w:rsidRPr="00582819">
        <w:rPr>
          <w:bCs/>
          <w:lang w:val="pt-PT"/>
        </w:rPr>
        <w:t xml:space="preserve"> intervalo de 1 dia a 1</w:t>
      </w:r>
      <w:r w:rsidR="007171FC" w:rsidRPr="00582819">
        <w:rPr>
          <w:bCs/>
          <w:lang w:val="pt-PT"/>
        </w:rPr>
        <w:t>07</w:t>
      </w:r>
      <w:r w:rsidRPr="00582819">
        <w:rPr>
          <w:bCs/>
          <w:lang w:val="pt-PT"/>
        </w:rPr>
        <w:t xml:space="preserve"> semanas) foi associado a um aumento da taxa de melhorias clinicamente significativas em doentes pediátricos e adolescentes com </w:t>
      </w:r>
      <w:r w:rsidRPr="00582819">
        <w:rPr>
          <w:lang w:val="pt-PT"/>
        </w:rPr>
        <w:t xml:space="preserve">SHUa. Quando o tratamento com Soliris foi continuado por mais do que 26 semanas, um doente adicional (68% dos doentes no total) atingiu </w:t>
      </w:r>
      <w:r w:rsidRPr="00582819">
        <w:rPr>
          <w:color w:val="000000"/>
          <w:lang w:val="pt-PT"/>
        </w:rPr>
        <w:t xml:space="preserve">resposta completa da MAT e dois doentes adicionais </w:t>
      </w:r>
      <w:r w:rsidRPr="00582819">
        <w:rPr>
          <w:lang w:val="pt-PT"/>
        </w:rPr>
        <w:t>(91% dos doentes no total) atingiram a normalização hematológica. Na última avaliação, 19 dos 22 doentes (86%) atingiram uma melhoria da TFGe ≥ 15 ml/min/1,73 m</w:t>
      </w:r>
      <w:r w:rsidRPr="00582819">
        <w:rPr>
          <w:vertAlign w:val="superscript"/>
          <w:lang w:val="pt-PT"/>
        </w:rPr>
        <w:t>2</w:t>
      </w:r>
      <w:r w:rsidRPr="00582819">
        <w:rPr>
          <w:lang w:val="pt-PT"/>
        </w:rPr>
        <w:t xml:space="preserve"> </w:t>
      </w:r>
      <w:r w:rsidR="007171FC" w:rsidRPr="00582819">
        <w:rPr>
          <w:lang w:val="pt-PT"/>
        </w:rPr>
        <w:t>em relaç</w:t>
      </w:r>
      <w:r w:rsidR="007171FC" w:rsidRPr="00CE149B">
        <w:rPr>
          <w:lang w:val="pt-PT"/>
        </w:rPr>
        <w:t>ão ao início do estudo</w:t>
      </w:r>
      <w:r w:rsidRPr="00582819">
        <w:rPr>
          <w:lang w:val="pt-PT"/>
        </w:rPr>
        <w:t>. Nenhum doente precisou de nova diálise com Soliris.</w:t>
      </w:r>
    </w:p>
    <w:p w14:paraId="5D803C29" w14:textId="77777777" w:rsidR="005F7DEF" w:rsidRPr="00582819" w:rsidRDefault="005F7DEF" w:rsidP="00D1177B">
      <w:pPr>
        <w:spacing w:line="240" w:lineRule="auto"/>
        <w:rPr>
          <w:lang w:val="pt-PT"/>
        </w:rPr>
      </w:pPr>
    </w:p>
    <w:p w14:paraId="1B90E4A9" w14:textId="77777777" w:rsidR="005F7DEF" w:rsidRPr="00582819" w:rsidRDefault="005F7DEF" w:rsidP="00D1177B">
      <w:pPr>
        <w:keepNext/>
        <w:autoSpaceDE w:val="0"/>
        <w:autoSpaceDN w:val="0"/>
        <w:adjustRightInd w:val="0"/>
        <w:spacing w:line="240" w:lineRule="auto"/>
        <w:rPr>
          <w:i/>
          <w:lang w:val="pt-PT"/>
        </w:rPr>
      </w:pPr>
      <w:r w:rsidRPr="00582819">
        <w:rPr>
          <w:i/>
          <w:lang w:val="pt-PT"/>
        </w:rPr>
        <w:t>Miastenia Gravis Generalizada Refratária</w:t>
      </w:r>
    </w:p>
    <w:p w14:paraId="20A0F339" w14:textId="77777777" w:rsidR="005F7DEF" w:rsidRPr="00582819" w:rsidRDefault="005F7DEF" w:rsidP="00D1177B">
      <w:pPr>
        <w:spacing w:line="240" w:lineRule="auto"/>
        <w:jc w:val="both"/>
        <w:rPr>
          <w:lang w:val="pt-PT"/>
        </w:rPr>
      </w:pPr>
    </w:p>
    <w:p w14:paraId="599FA4A7" w14:textId="77777777" w:rsidR="005F7DEF" w:rsidRPr="00582819" w:rsidRDefault="005F7DEF" w:rsidP="00D1177B">
      <w:pPr>
        <w:spacing w:line="240" w:lineRule="auto"/>
        <w:jc w:val="both"/>
        <w:rPr>
          <w:lang w:val="pt-PT"/>
        </w:rPr>
      </w:pPr>
      <w:r w:rsidRPr="00582819">
        <w:rPr>
          <w:lang w:val="pt-PT"/>
        </w:rPr>
        <w:t>Um total de 11 doentes pediátricos com MGg refratária receberam Soliris no estudo ECU-MG-303. O peso corporal mediano (intervalo) dos doentes tratados era de 59,7 kg (37,2 a 91,2 kg) no início do estudo e a idade mediana (intervalo) era de 15 anos (12 a 17 anos) aquando da seleção. Todos os doentes incluídos no estudo eram doentes com MGg refratária que se enquadravam em uma ou mais das seguintes situações:</w:t>
      </w:r>
    </w:p>
    <w:p w14:paraId="5C7C776E" w14:textId="6BF306E2" w:rsidR="005F7DEF" w:rsidRPr="00582819" w:rsidRDefault="005F7DEF" w:rsidP="00B77AD9">
      <w:pPr>
        <w:tabs>
          <w:tab w:val="clear" w:pos="567"/>
          <w:tab w:val="left" w:pos="284"/>
        </w:tabs>
        <w:spacing w:line="240" w:lineRule="auto"/>
        <w:ind w:left="567" w:hanging="567"/>
        <w:jc w:val="both"/>
        <w:rPr>
          <w:lang w:val="pt-PT"/>
        </w:rPr>
      </w:pPr>
      <w:r w:rsidRPr="00582819">
        <w:rPr>
          <w:lang w:val="pt-PT"/>
        </w:rPr>
        <w:tab/>
        <w:t>1.</w:t>
      </w:r>
      <w:r w:rsidRPr="00582819">
        <w:rPr>
          <w:lang w:val="pt-PT"/>
        </w:rPr>
        <w:tab/>
        <w:t xml:space="preserve">Insucesso no tratamento ≥ 1 ano com, pelo menos, 1 TIS, definido como: (i) fraqueza persistente com compromisso das atividades </w:t>
      </w:r>
      <w:r w:rsidR="007171FC" w:rsidRPr="00CE149B">
        <w:rPr>
          <w:lang w:val="pt-PT"/>
        </w:rPr>
        <w:t>da vida diária</w:t>
      </w:r>
      <w:r w:rsidR="007171FC" w:rsidRPr="00582819" w:rsidDel="007171FC">
        <w:rPr>
          <w:lang w:val="pt-PT"/>
        </w:rPr>
        <w:t xml:space="preserve"> </w:t>
      </w:r>
      <w:r w:rsidRPr="00582819">
        <w:rPr>
          <w:lang w:val="pt-PT"/>
        </w:rPr>
        <w:t>(ii) exacerbação da miastenia gravis e/ou crise durante o tratamento ou (iii) intolerância às TIS devido a efeitos secundários ou afeção(ões) comórbida(s).</w:t>
      </w:r>
    </w:p>
    <w:p w14:paraId="2DFE8BDB" w14:textId="7C9550C2" w:rsidR="005F7DEF" w:rsidRPr="00582819" w:rsidRDefault="005F7DEF" w:rsidP="00B77AD9">
      <w:pPr>
        <w:tabs>
          <w:tab w:val="clear" w:pos="567"/>
          <w:tab w:val="left" w:pos="284"/>
        </w:tabs>
        <w:spacing w:line="240" w:lineRule="auto"/>
        <w:ind w:left="567" w:hanging="283"/>
        <w:jc w:val="both"/>
        <w:rPr>
          <w:lang w:val="pt-PT"/>
        </w:rPr>
      </w:pPr>
      <w:r w:rsidRPr="00582819">
        <w:rPr>
          <w:lang w:val="pt-PT"/>
        </w:rPr>
        <w:lastRenderedPageBreak/>
        <w:t>2.</w:t>
      </w:r>
      <w:r w:rsidRPr="00582819">
        <w:rPr>
          <w:lang w:val="pt-PT"/>
        </w:rPr>
        <w:tab/>
        <w:t>Necessidade de PE ou de IgIV de manutenção para controlar os sintomas (i.e., os doentes que necessitam de PE ou IgIV regularmente para o tratamento da fraqueza muscular, pelo menos, em intervalos de 3 meses ao longo dos últimos 12 meses antes da seleção).</w:t>
      </w:r>
    </w:p>
    <w:p w14:paraId="7259B53B" w14:textId="77777777" w:rsidR="00251FA7" w:rsidRDefault="00251FA7" w:rsidP="00D1177B">
      <w:pPr>
        <w:spacing w:line="240" w:lineRule="auto"/>
        <w:jc w:val="both"/>
        <w:rPr>
          <w:lang w:val="pt-PT"/>
        </w:rPr>
      </w:pPr>
    </w:p>
    <w:p w14:paraId="194822AF" w14:textId="195BD07B" w:rsidR="005F7DEF" w:rsidRPr="00582819" w:rsidRDefault="005F7DEF" w:rsidP="00D1177B">
      <w:pPr>
        <w:spacing w:line="240" w:lineRule="auto"/>
        <w:jc w:val="both"/>
        <w:rPr>
          <w:lang w:val="pt-PT"/>
        </w:rPr>
      </w:pPr>
      <w:r w:rsidRPr="00582819">
        <w:rPr>
          <w:lang w:val="pt-PT"/>
        </w:rPr>
        <w:t>As características no início do estudo dos doentes pediátricos com MGg refratária incluídos no estudo ECU-MG-303 estão delineadas no Quadro 19.</w:t>
      </w:r>
    </w:p>
    <w:p w14:paraId="7F674A0B" w14:textId="77777777" w:rsidR="005F7DEF" w:rsidRPr="00582819" w:rsidRDefault="005F7DEF" w:rsidP="00D1177B">
      <w:pPr>
        <w:rPr>
          <w:sz w:val="20"/>
          <w:szCs w:val="18"/>
          <w:lang w:val="pt-PT"/>
        </w:rPr>
      </w:pPr>
    </w:p>
    <w:tbl>
      <w:tblPr>
        <w:tblW w:w="5042" w:type="pct"/>
        <w:tblInd w:w="-36" w:type="dxa"/>
        <w:tblCellMar>
          <w:left w:w="0" w:type="dxa"/>
          <w:right w:w="0" w:type="dxa"/>
        </w:tblCellMar>
        <w:tblLook w:val="0420" w:firstRow="1" w:lastRow="0" w:firstColumn="0" w:lastColumn="0" w:noHBand="0" w:noVBand="1"/>
      </w:tblPr>
      <w:tblGrid>
        <w:gridCol w:w="3170"/>
        <w:gridCol w:w="2413"/>
        <w:gridCol w:w="3564"/>
      </w:tblGrid>
      <w:tr w:rsidR="005F7DEF" w:rsidRPr="00A24085" w14:paraId="1C137ADC" w14:textId="77777777" w:rsidTr="00D1177B">
        <w:trPr>
          <w:trHeight w:val="512"/>
          <w:tblHeader/>
        </w:trPr>
        <w:tc>
          <w:tcPr>
            <w:tcW w:w="5000" w:type="pct"/>
            <w:gridSpan w:val="3"/>
            <w:tcBorders>
              <w:bottom w:val="single" w:sz="4" w:space="0" w:color="auto"/>
            </w:tcBorders>
            <w:shd w:val="clear" w:color="auto" w:fill="auto"/>
            <w:tcMar>
              <w:top w:w="15" w:type="dxa"/>
              <w:left w:w="108" w:type="dxa"/>
              <w:bottom w:w="0" w:type="dxa"/>
              <w:right w:w="108" w:type="dxa"/>
            </w:tcMar>
          </w:tcPr>
          <w:p w14:paraId="38908A39" w14:textId="14629FEA" w:rsidR="005F7DEF" w:rsidRPr="00582819" w:rsidRDefault="005F7DEF" w:rsidP="00D1177B">
            <w:pPr>
              <w:pStyle w:val="Lgende"/>
              <w:rPr>
                <w:sz w:val="22"/>
                <w:szCs w:val="22"/>
                <w:lang w:val="pt-PT"/>
              </w:rPr>
            </w:pPr>
            <w:r w:rsidRPr="00582819">
              <w:rPr>
                <w:sz w:val="22"/>
                <w:szCs w:val="22"/>
                <w:lang w:val="pt-PT"/>
              </w:rPr>
              <w:t>Quadro 19:</w:t>
            </w:r>
            <w:r w:rsidRPr="00582819">
              <w:rPr>
                <w:sz w:val="22"/>
                <w:szCs w:val="22"/>
                <w:lang w:val="pt-PT"/>
              </w:rPr>
              <w:tab/>
              <w:t>D</w:t>
            </w:r>
            <w:r w:rsidR="007171FC" w:rsidRPr="00582819">
              <w:rPr>
                <w:sz w:val="22"/>
                <w:szCs w:val="22"/>
                <w:lang w:val="pt-PT"/>
              </w:rPr>
              <w:t>ados d</w:t>
            </w:r>
            <w:r w:rsidRPr="00582819">
              <w:rPr>
                <w:sz w:val="22"/>
                <w:szCs w:val="22"/>
                <w:lang w:val="pt-PT"/>
              </w:rPr>
              <w:t>emogr</w:t>
            </w:r>
            <w:r w:rsidR="007171FC" w:rsidRPr="00582819">
              <w:rPr>
                <w:sz w:val="22"/>
                <w:szCs w:val="22"/>
                <w:lang w:val="pt-PT"/>
              </w:rPr>
              <w:t>á</w:t>
            </w:r>
            <w:r w:rsidRPr="00582819">
              <w:rPr>
                <w:sz w:val="22"/>
                <w:szCs w:val="22"/>
                <w:lang w:val="pt-PT"/>
              </w:rPr>
              <w:t>fi</w:t>
            </w:r>
            <w:r w:rsidR="007171FC" w:rsidRPr="00582819">
              <w:rPr>
                <w:sz w:val="22"/>
                <w:szCs w:val="22"/>
                <w:lang w:val="pt-PT"/>
              </w:rPr>
              <w:t>cos</w:t>
            </w:r>
            <w:r w:rsidRPr="00582819">
              <w:rPr>
                <w:sz w:val="22"/>
                <w:szCs w:val="22"/>
                <w:lang w:val="pt-PT"/>
              </w:rPr>
              <w:t xml:space="preserve"> e Características dos Doentes no Estudo ECU-MG-303</w:t>
            </w:r>
          </w:p>
        </w:tc>
      </w:tr>
      <w:tr w:rsidR="005F7DEF" w:rsidRPr="00582819" w14:paraId="14E43D6F" w14:textId="77777777" w:rsidTr="00D1177B">
        <w:trPr>
          <w:trHeight w:val="512"/>
          <w:tblHeader/>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25D0EB5" w14:textId="77777777" w:rsidR="005F7DEF" w:rsidRPr="00582819" w:rsidRDefault="005F7DEF" w:rsidP="00D1177B">
            <w:pPr>
              <w:pStyle w:val="C-TableHeader"/>
              <w:spacing w:before="0" w:after="0"/>
              <w:rPr>
                <w:sz w:val="20"/>
                <w:szCs w:val="18"/>
                <w:lang w:val="pt-PT"/>
              </w:rPr>
            </w:pPr>
          </w:p>
        </w:tc>
        <w:tc>
          <w:tcPr>
            <w:tcW w:w="326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70A05DA" w14:textId="77777777" w:rsidR="005F7DEF" w:rsidRPr="00582819" w:rsidRDefault="005F7DEF" w:rsidP="00D1177B">
            <w:pPr>
              <w:pStyle w:val="C-TableHeader"/>
              <w:spacing w:before="0" w:after="0"/>
              <w:rPr>
                <w:sz w:val="20"/>
                <w:szCs w:val="18"/>
                <w:lang w:val="pt-PT"/>
              </w:rPr>
            </w:pPr>
          </w:p>
          <w:p w14:paraId="168F5CB5" w14:textId="77777777" w:rsidR="005F7DEF" w:rsidRPr="00582819" w:rsidRDefault="005F7DEF" w:rsidP="00D1177B">
            <w:pPr>
              <w:pStyle w:val="C-TableHeader"/>
              <w:spacing w:before="0" w:after="0"/>
              <w:jc w:val="center"/>
              <w:rPr>
                <w:sz w:val="20"/>
                <w:szCs w:val="18"/>
                <w:lang w:val="pt-PT"/>
              </w:rPr>
            </w:pPr>
            <w:r w:rsidRPr="00582819">
              <w:rPr>
                <w:sz w:val="20"/>
                <w:szCs w:val="18"/>
                <w:lang w:val="pt-PT"/>
              </w:rPr>
              <w:t>Eculizumab (n = 11)</w:t>
            </w:r>
          </w:p>
        </w:tc>
      </w:tr>
      <w:tr w:rsidR="005F7DEF" w:rsidRPr="00582819" w14:paraId="71E87A02" w14:textId="77777777" w:rsidTr="00D1177B">
        <w:trPr>
          <w:trHeight w:val="24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3158F36" w14:textId="77777777" w:rsidR="005F7DEF" w:rsidRPr="00582819" w:rsidRDefault="005F7DEF" w:rsidP="00D1177B">
            <w:pPr>
              <w:pStyle w:val="C-TableText"/>
              <w:spacing w:before="0" w:after="0"/>
              <w:rPr>
                <w:sz w:val="20"/>
                <w:szCs w:val="18"/>
                <w:lang w:val="pt-PT"/>
              </w:rPr>
            </w:pPr>
            <w:r w:rsidRPr="00582819">
              <w:rPr>
                <w:bCs/>
                <w:sz w:val="20"/>
                <w:lang w:val="pt-PT"/>
              </w:rPr>
              <w:t xml:space="preserve">Mulheres </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D23D3D3" w14:textId="77777777" w:rsidR="005F7DEF" w:rsidRPr="00582819" w:rsidRDefault="005F7DEF" w:rsidP="00D1177B">
            <w:pPr>
              <w:pStyle w:val="C-TableText"/>
              <w:spacing w:before="0" w:after="0"/>
              <w:rPr>
                <w:sz w:val="20"/>
                <w:szCs w:val="18"/>
                <w:lang w:val="pt-PT"/>
              </w:rPr>
            </w:pPr>
            <w:r w:rsidRPr="00582819">
              <w:rPr>
                <w:bCs/>
                <w:sz w:val="20"/>
                <w:lang w:val="pt-PT"/>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2820AE3" w14:textId="77777777" w:rsidR="005F7DEF" w:rsidRPr="00582819" w:rsidRDefault="005F7DEF" w:rsidP="00D1177B">
            <w:pPr>
              <w:pStyle w:val="C-TableText"/>
              <w:spacing w:before="0" w:after="0"/>
              <w:rPr>
                <w:sz w:val="20"/>
                <w:szCs w:val="18"/>
                <w:lang w:val="pt-PT"/>
              </w:rPr>
            </w:pPr>
            <w:r w:rsidRPr="00582819">
              <w:rPr>
                <w:sz w:val="20"/>
                <w:szCs w:val="18"/>
                <w:lang w:val="pt-PT"/>
              </w:rPr>
              <w:t>9 (81,8%)</w:t>
            </w:r>
          </w:p>
        </w:tc>
      </w:tr>
      <w:tr w:rsidR="005F7DEF" w:rsidRPr="00582819" w14:paraId="20524BB9" w14:textId="77777777" w:rsidTr="00D1177B">
        <w:trPr>
          <w:trHeight w:val="512"/>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E9D8CDE" w14:textId="77777777" w:rsidR="005F7DEF" w:rsidRPr="00582819" w:rsidRDefault="005F7DEF" w:rsidP="00D1177B">
            <w:pPr>
              <w:pStyle w:val="C-TableText"/>
              <w:spacing w:before="0" w:after="0"/>
              <w:rPr>
                <w:sz w:val="20"/>
                <w:szCs w:val="18"/>
                <w:lang w:val="pt-PT"/>
              </w:rPr>
            </w:pPr>
            <w:r w:rsidRPr="00582819">
              <w:rPr>
                <w:sz w:val="20"/>
                <w:szCs w:val="18"/>
                <w:lang w:val="pt-PT"/>
              </w:rPr>
              <w:t>Duração da MG (tempo desde o diagnóstico de MG até à data do primeiro medicamento em estudo [anos])</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D322172" w14:textId="77777777" w:rsidR="005F7DEF" w:rsidRPr="00CE149B" w:rsidRDefault="005F7DEF" w:rsidP="00D1177B">
            <w:pPr>
              <w:pStyle w:val="C-TableText"/>
              <w:spacing w:before="0" w:after="0"/>
              <w:rPr>
                <w:sz w:val="20"/>
                <w:szCs w:val="18"/>
                <w:lang w:val="sv-SE"/>
              </w:rPr>
            </w:pPr>
            <w:r w:rsidRPr="00CE149B">
              <w:rPr>
                <w:sz w:val="20"/>
                <w:szCs w:val="18"/>
                <w:lang w:val="sv-SE"/>
              </w:rPr>
              <w:t>Média (DP)</w:t>
            </w:r>
          </w:p>
          <w:p w14:paraId="073A1BE9" w14:textId="77777777" w:rsidR="005F7DEF" w:rsidRPr="00CE149B" w:rsidRDefault="005F7DEF" w:rsidP="00D1177B">
            <w:pPr>
              <w:pStyle w:val="C-TableText"/>
              <w:spacing w:before="0" w:after="0"/>
              <w:rPr>
                <w:sz w:val="20"/>
                <w:szCs w:val="18"/>
                <w:lang w:val="sv-SE"/>
              </w:rPr>
            </w:pPr>
            <w:r w:rsidRPr="00CE149B">
              <w:rPr>
                <w:sz w:val="20"/>
                <w:szCs w:val="18"/>
                <w:lang w:val="sv-SE"/>
              </w:rPr>
              <w:t>Mediana (min, max)</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B4D791C" w14:textId="77777777" w:rsidR="005F7DEF" w:rsidRPr="00582819" w:rsidRDefault="005F7DEF" w:rsidP="00D1177B">
            <w:pPr>
              <w:pStyle w:val="C-TableText"/>
              <w:spacing w:before="0" w:after="0"/>
              <w:rPr>
                <w:sz w:val="20"/>
                <w:szCs w:val="18"/>
                <w:lang w:val="pt-PT"/>
              </w:rPr>
            </w:pPr>
            <w:r w:rsidRPr="00582819">
              <w:rPr>
                <w:sz w:val="20"/>
                <w:szCs w:val="18"/>
                <w:lang w:val="pt-PT"/>
              </w:rPr>
              <w:t>3,99 (2.909)</w:t>
            </w:r>
          </w:p>
          <w:p w14:paraId="462BFB3E" w14:textId="77777777" w:rsidR="005F7DEF" w:rsidRPr="00582819" w:rsidRDefault="005F7DEF" w:rsidP="00D1177B">
            <w:pPr>
              <w:pStyle w:val="C-TableText"/>
              <w:spacing w:before="0" w:after="0"/>
              <w:rPr>
                <w:sz w:val="20"/>
                <w:szCs w:val="18"/>
                <w:lang w:val="pt-PT"/>
              </w:rPr>
            </w:pPr>
            <w:r w:rsidRPr="00582819">
              <w:rPr>
                <w:sz w:val="20"/>
                <w:szCs w:val="18"/>
                <w:lang w:val="pt-PT"/>
              </w:rPr>
              <w:t>2,90 (0,1; 8,8)</w:t>
            </w:r>
          </w:p>
        </w:tc>
      </w:tr>
      <w:tr w:rsidR="005F7DEF" w:rsidRPr="00582819" w14:paraId="18A52C93" w14:textId="77777777" w:rsidTr="00D1177B">
        <w:trPr>
          <w:trHeight w:val="52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02FB5A7" w14:textId="77777777" w:rsidR="005F7DEF" w:rsidRPr="00582819" w:rsidRDefault="005F7DEF" w:rsidP="00D1177B">
            <w:pPr>
              <w:pStyle w:val="C-TableText"/>
              <w:spacing w:before="0" w:after="0"/>
              <w:rPr>
                <w:sz w:val="20"/>
                <w:szCs w:val="18"/>
                <w:lang w:val="pt-PT"/>
              </w:rPr>
            </w:pPr>
            <w:r w:rsidRPr="00582819">
              <w:rPr>
                <w:sz w:val="20"/>
                <w:szCs w:val="18"/>
                <w:lang w:val="pt-PT"/>
              </w:rPr>
              <w:t>Pontuação total das MG-ADL no início do estudo</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158790D" w14:textId="77777777" w:rsidR="005F7DEF" w:rsidRPr="00CE149B" w:rsidRDefault="005F7DEF" w:rsidP="00D1177B">
            <w:pPr>
              <w:pStyle w:val="C-TableText"/>
              <w:spacing w:before="0" w:after="0"/>
              <w:rPr>
                <w:sz w:val="20"/>
                <w:szCs w:val="18"/>
                <w:lang w:val="sv-SE"/>
              </w:rPr>
            </w:pPr>
            <w:r w:rsidRPr="00CE149B">
              <w:rPr>
                <w:sz w:val="20"/>
                <w:szCs w:val="18"/>
                <w:lang w:val="sv-SE"/>
              </w:rPr>
              <w:t>Média (DP)</w:t>
            </w:r>
          </w:p>
          <w:p w14:paraId="0A288FBD" w14:textId="77777777" w:rsidR="005F7DEF" w:rsidRPr="00CE149B" w:rsidRDefault="005F7DEF" w:rsidP="00D1177B">
            <w:pPr>
              <w:tabs>
                <w:tab w:val="clear" w:pos="567"/>
              </w:tabs>
              <w:spacing w:line="240" w:lineRule="auto"/>
              <w:rPr>
                <w:sz w:val="20"/>
                <w:szCs w:val="18"/>
                <w:lang w:val="sv-SE"/>
              </w:rPr>
            </w:pPr>
            <w:r w:rsidRPr="00CE149B">
              <w:rPr>
                <w:sz w:val="20"/>
                <w:szCs w:val="18"/>
                <w:lang w:val="sv-SE"/>
              </w:rPr>
              <w:t>Mediana (min, max)</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511EF8FC" w14:textId="77777777" w:rsidR="005F7DEF" w:rsidRPr="00582819" w:rsidRDefault="005F7DEF" w:rsidP="00D1177B">
            <w:pPr>
              <w:pStyle w:val="C-TableText"/>
              <w:spacing w:before="0" w:after="0"/>
              <w:rPr>
                <w:sz w:val="20"/>
                <w:szCs w:val="18"/>
                <w:lang w:val="pt-PT"/>
              </w:rPr>
            </w:pPr>
            <w:r w:rsidRPr="00582819">
              <w:rPr>
                <w:sz w:val="20"/>
                <w:szCs w:val="18"/>
                <w:lang w:val="pt-PT"/>
              </w:rPr>
              <w:t>5,0 (5,25)</w:t>
            </w:r>
          </w:p>
          <w:p w14:paraId="2C42C5A6" w14:textId="77777777" w:rsidR="005F7DEF" w:rsidRPr="00582819" w:rsidRDefault="005F7DEF" w:rsidP="00D1177B">
            <w:pPr>
              <w:pStyle w:val="C-TableText"/>
              <w:spacing w:before="0" w:after="0"/>
              <w:rPr>
                <w:sz w:val="20"/>
                <w:szCs w:val="18"/>
                <w:lang w:val="pt-PT"/>
              </w:rPr>
            </w:pPr>
            <w:r w:rsidRPr="00582819">
              <w:rPr>
                <w:sz w:val="20"/>
                <w:szCs w:val="18"/>
                <w:lang w:val="pt-PT"/>
              </w:rPr>
              <w:t>4,0 (0; 19)</w:t>
            </w:r>
          </w:p>
        </w:tc>
      </w:tr>
      <w:tr w:rsidR="005F7DEF" w:rsidRPr="00582819" w14:paraId="3E2C2FD7" w14:textId="77777777" w:rsidTr="00D1177B">
        <w:trPr>
          <w:trHeight w:val="533"/>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3ABD0E2" w14:textId="269D9665" w:rsidR="005F7DEF" w:rsidRPr="00582819" w:rsidRDefault="005F7DEF" w:rsidP="00D1177B">
            <w:pPr>
              <w:pStyle w:val="C-TableText"/>
              <w:spacing w:before="0" w:after="0"/>
              <w:rPr>
                <w:sz w:val="20"/>
                <w:szCs w:val="18"/>
                <w:lang w:val="pt-PT"/>
              </w:rPr>
            </w:pPr>
            <w:r w:rsidRPr="00582819">
              <w:rPr>
                <w:sz w:val="20"/>
                <w:szCs w:val="18"/>
                <w:lang w:val="pt-PT"/>
              </w:rPr>
              <w:t>Pontuação total QMG no início do estudo</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1791A89" w14:textId="77777777" w:rsidR="005F7DEF" w:rsidRPr="00CE149B" w:rsidRDefault="005F7DEF" w:rsidP="00D1177B">
            <w:pPr>
              <w:pStyle w:val="C-TableText"/>
              <w:spacing w:before="0" w:after="0"/>
              <w:rPr>
                <w:sz w:val="20"/>
                <w:szCs w:val="18"/>
                <w:lang w:val="sv-SE"/>
              </w:rPr>
            </w:pPr>
            <w:r w:rsidRPr="00CE149B">
              <w:rPr>
                <w:sz w:val="20"/>
                <w:szCs w:val="18"/>
                <w:lang w:val="sv-SE"/>
              </w:rPr>
              <w:t>Média (DP)</w:t>
            </w:r>
          </w:p>
          <w:p w14:paraId="5DFBC898" w14:textId="77777777" w:rsidR="005F7DEF" w:rsidRPr="00CE149B" w:rsidRDefault="005F7DEF" w:rsidP="00D1177B">
            <w:pPr>
              <w:tabs>
                <w:tab w:val="clear" w:pos="567"/>
              </w:tabs>
              <w:spacing w:line="240" w:lineRule="auto"/>
              <w:rPr>
                <w:sz w:val="20"/>
                <w:szCs w:val="18"/>
                <w:lang w:val="sv-SE"/>
              </w:rPr>
            </w:pPr>
            <w:r w:rsidRPr="00CE149B">
              <w:rPr>
                <w:sz w:val="20"/>
                <w:szCs w:val="18"/>
                <w:lang w:val="sv-SE"/>
              </w:rPr>
              <w:t>Mediana (min, max)</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1F4B4C5B" w14:textId="77777777" w:rsidR="005F7DEF" w:rsidRPr="00582819" w:rsidRDefault="005F7DEF" w:rsidP="00D1177B">
            <w:pPr>
              <w:pStyle w:val="C-TableText"/>
              <w:spacing w:before="0" w:after="0"/>
              <w:rPr>
                <w:sz w:val="20"/>
                <w:szCs w:val="18"/>
                <w:lang w:val="pt-PT"/>
              </w:rPr>
            </w:pPr>
            <w:r w:rsidRPr="00582819">
              <w:rPr>
                <w:sz w:val="20"/>
                <w:szCs w:val="18"/>
                <w:lang w:val="pt-PT"/>
              </w:rPr>
              <w:t>16,7 (5,64)</w:t>
            </w:r>
          </w:p>
          <w:p w14:paraId="26BD106F" w14:textId="77777777" w:rsidR="005F7DEF" w:rsidRPr="00582819" w:rsidRDefault="005F7DEF" w:rsidP="00D1177B">
            <w:pPr>
              <w:pStyle w:val="C-TableText"/>
              <w:spacing w:before="0" w:after="0"/>
              <w:rPr>
                <w:sz w:val="20"/>
                <w:szCs w:val="18"/>
                <w:lang w:val="pt-PT"/>
              </w:rPr>
            </w:pPr>
            <w:r w:rsidRPr="00582819">
              <w:rPr>
                <w:sz w:val="20"/>
                <w:szCs w:val="18"/>
                <w:lang w:val="pt-PT"/>
              </w:rPr>
              <w:t>15,0 (10; 28)</w:t>
            </w:r>
          </w:p>
        </w:tc>
      </w:tr>
      <w:tr w:rsidR="005F7DEF" w:rsidRPr="00582819" w14:paraId="347E0B77" w14:textId="77777777" w:rsidTr="00D1177B">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03429D1" w14:textId="77777777" w:rsidR="005F7DEF" w:rsidRPr="00582819" w:rsidRDefault="005F7DEF" w:rsidP="00D1177B">
            <w:pPr>
              <w:pStyle w:val="C-TableText"/>
              <w:spacing w:before="0" w:after="0"/>
              <w:rPr>
                <w:sz w:val="20"/>
                <w:szCs w:val="18"/>
                <w:lang w:val="pt-PT"/>
              </w:rPr>
            </w:pPr>
            <w:r w:rsidRPr="00582819">
              <w:rPr>
                <w:sz w:val="20"/>
                <w:szCs w:val="18"/>
                <w:lang w:val="pt-PT"/>
              </w:rPr>
              <w:t>Classificação da MGFA na seleção</w:t>
            </w:r>
            <w:r w:rsidRPr="00582819" w:rsidDel="00890B2F">
              <w:rPr>
                <w:sz w:val="20"/>
                <w:szCs w:val="18"/>
                <w:lang w:val="pt-PT"/>
              </w:rPr>
              <w:t xml:space="preserve"> </w:t>
            </w:r>
            <w:r w:rsidRPr="00582819">
              <w:rPr>
                <w:sz w:val="20"/>
                <w:szCs w:val="18"/>
                <w:lang w:val="pt-PT"/>
              </w:rPr>
              <w:br/>
              <w:t>IIa</w:t>
            </w:r>
          </w:p>
          <w:p w14:paraId="2C35012E" w14:textId="77777777" w:rsidR="005F7DEF" w:rsidRPr="00582819" w:rsidRDefault="005F7DEF" w:rsidP="00D1177B">
            <w:pPr>
              <w:pStyle w:val="C-TableText"/>
              <w:spacing w:before="0" w:after="0"/>
              <w:rPr>
                <w:sz w:val="20"/>
                <w:szCs w:val="18"/>
                <w:lang w:val="pt-PT"/>
              </w:rPr>
            </w:pPr>
            <w:r w:rsidRPr="00582819">
              <w:rPr>
                <w:sz w:val="20"/>
                <w:szCs w:val="18"/>
                <w:lang w:val="pt-PT"/>
              </w:rPr>
              <w:t>IIb</w:t>
            </w:r>
          </w:p>
          <w:p w14:paraId="087B1BC7" w14:textId="77777777" w:rsidR="005F7DEF" w:rsidRPr="00582819" w:rsidRDefault="005F7DEF" w:rsidP="00D1177B">
            <w:pPr>
              <w:pStyle w:val="C-TableText"/>
              <w:spacing w:before="0" w:after="0"/>
              <w:rPr>
                <w:sz w:val="20"/>
                <w:szCs w:val="18"/>
                <w:lang w:val="pt-PT"/>
              </w:rPr>
            </w:pPr>
            <w:r w:rsidRPr="00582819">
              <w:rPr>
                <w:sz w:val="20"/>
                <w:szCs w:val="18"/>
                <w:lang w:val="pt-PT"/>
              </w:rPr>
              <w:t>IIIa</w:t>
            </w:r>
          </w:p>
          <w:p w14:paraId="75E56181" w14:textId="77777777" w:rsidR="005F7DEF" w:rsidRPr="00582819" w:rsidRDefault="005F7DEF" w:rsidP="00D1177B">
            <w:pPr>
              <w:pStyle w:val="C-TableText"/>
              <w:spacing w:before="0" w:after="0"/>
              <w:rPr>
                <w:sz w:val="20"/>
                <w:szCs w:val="18"/>
                <w:lang w:val="pt-PT"/>
              </w:rPr>
            </w:pPr>
            <w:r w:rsidRPr="00582819">
              <w:rPr>
                <w:sz w:val="20"/>
                <w:szCs w:val="18"/>
                <w:lang w:val="pt-PT"/>
              </w:rPr>
              <w:t>IIIb</w:t>
            </w:r>
          </w:p>
          <w:p w14:paraId="7BDA8540" w14:textId="77777777" w:rsidR="005F7DEF" w:rsidRPr="00582819" w:rsidRDefault="005F7DEF" w:rsidP="00D1177B">
            <w:pPr>
              <w:pStyle w:val="C-TableText"/>
              <w:spacing w:before="0" w:after="0"/>
              <w:rPr>
                <w:sz w:val="20"/>
                <w:szCs w:val="18"/>
                <w:lang w:val="pt-PT"/>
              </w:rPr>
            </w:pPr>
            <w:r w:rsidRPr="00582819">
              <w:rPr>
                <w:sz w:val="20"/>
                <w:szCs w:val="18"/>
                <w:lang w:val="pt-PT"/>
              </w:rPr>
              <w:t>IVa</w:t>
            </w:r>
          </w:p>
          <w:p w14:paraId="0936DDF7" w14:textId="77777777" w:rsidR="005F7DEF" w:rsidRPr="00582819" w:rsidRDefault="005F7DEF" w:rsidP="00D1177B">
            <w:pPr>
              <w:pStyle w:val="C-TableText"/>
              <w:spacing w:before="0" w:after="0"/>
              <w:rPr>
                <w:sz w:val="20"/>
                <w:szCs w:val="18"/>
                <w:lang w:val="pt-PT"/>
              </w:rPr>
            </w:pPr>
            <w:r w:rsidRPr="00582819">
              <w:rPr>
                <w:sz w:val="20"/>
                <w:szCs w:val="18"/>
                <w:lang w:val="pt-PT"/>
              </w:rPr>
              <w:t>IVb</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8EE0DFF" w14:textId="77777777" w:rsidR="005F7DEF" w:rsidRPr="00582819" w:rsidRDefault="005F7DEF" w:rsidP="00D1177B">
            <w:pPr>
              <w:pStyle w:val="C-TableText"/>
              <w:spacing w:before="0" w:after="0"/>
              <w:rPr>
                <w:sz w:val="20"/>
                <w:szCs w:val="18"/>
                <w:lang w:val="pt-PT"/>
              </w:rPr>
            </w:pPr>
            <w:r w:rsidRPr="00582819">
              <w:rPr>
                <w:sz w:val="20"/>
                <w:szCs w:val="18"/>
                <w:lang w:val="pt-PT"/>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F9BAB20" w14:textId="77777777" w:rsidR="005F7DEF" w:rsidRPr="00582819" w:rsidRDefault="005F7DEF" w:rsidP="00D1177B">
            <w:pPr>
              <w:pStyle w:val="C-TableText"/>
              <w:spacing w:before="0" w:after="0"/>
              <w:rPr>
                <w:sz w:val="20"/>
                <w:szCs w:val="18"/>
                <w:lang w:val="pt-PT"/>
              </w:rPr>
            </w:pPr>
          </w:p>
          <w:p w14:paraId="1200F35F" w14:textId="77777777" w:rsidR="005F7DEF" w:rsidRPr="00582819" w:rsidRDefault="005F7DEF" w:rsidP="00D1177B">
            <w:pPr>
              <w:pStyle w:val="C-TableText"/>
              <w:spacing w:before="0" w:after="0"/>
              <w:rPr>
                <w:sz w:val="20"/>
                <w:szCs w:val="18"/>
                <w:lang w:val="pt-PT"/>
              </w:rPr>
            </w:pPr>
            <w:r w:rsidRPr="00582819">
              <w:rPr>
                <w:sz w:val="20"/>
                <w:szCs w:val="18"/>
                <w:lang w:val="pt-PT"/>
              </w:rPr>
              <w:t>2 (18,2)</w:t>
            </w:r>
          </w:p>
          <w:p w14:paraId="49854A05" w14:textId="77777777" w:rsidR="005F7DEF" w:rsidRPr="00582819" w:rsidRDefault="005F7DEF" w:rsidP="00D1177B">
            <w:pPr>
              <w:pStyle w:val="C-TableText"/>
              <w:spacing w:before="0" w:after="0"/>
              <w:rPr>
                <w:sz w:val="20"/>
                <w:szCs w:val="18"/>
                <w:lang w:val="pt-PT"/>
              </w:rPr>
            </w:pPr>
            <w:r w:rsidRPr="00582819">
              <w:rPr>
                <w:sz w:val="20"/>
                <w:szCs w:val="18"/>
                <w:lang w:val="pt-PT"/>
              </w:rPr>
              <w:t>3 (27,3)</w:t>
            </w:r>
          </w:p>
          <w:p w14:paraId="197578BC" w14:textId="77777777" w:rsidR="005F7DEF" w:rsidRPr="00582819" w:rsidRDefault="005F7DEF" w:rsidP="00D1177B">
            <w:pPr>
              <w:pStyle w:val="C-TableText"/>
              <w:spacing w:before="0" w:after="0"/>
              <w:rPr>
                <w:sz w:val="20"/>
                <w:szCs w:val="18"/>
                <w:lang w:val="pt-PT"/>
              </w:rPr>
            </w:pPr>
            <w:r w:rsidRPr="00582819">
              <w:rPr>
                <w:sz w:val="20"/>
                <w:szCs w:val="18"/>
                <w:lang w:val="pt-PT"/>
              </w:rPr>
              <w:t>3 (27,3)</w:t>
            </w:r>
          </w:p>
          <w:p w14:paraId="4AA592BF" w14:textId="77777777" w:rsidR="005F7DEF" w:rsidRPr="00582819" w:rsidRDefault="005F7DEF" w:rsidP="00D1177B">
            <w:pPr>
              <w:pStyle w:val="C-TableText"/>
              <w:spacing w:before="0" w:after="0"/>
              <w:rPr>
                <w:sz w:val="20"/>
                <w:szCs w:val="18"/>
                <w:lang w:val="pt-PT"/>
              </w:rPr>
            </w:pPr>
            <w:r w:rsidRPr="00582819">
              <w:rPr>
                <w:sz w:val="20"/>
                <w:szCs w:val="18"/>
                <w:lang w:val="pt-PT"/>
              </w:rPr>
              <w:t>0</w:t>
            </w:r>
          </w:p>
          <w:p w14:paraId="4CFB8A0B" w14:textId="77777777" w:rsidR="005F7DEF" w:rsidRPr="00582819" w:rsidRDefault="005F7DEF" w:rsidP="00D1177B">
            <w:pPr>
              <w:pStyle w:val="C-TableText"/>
              <w:spacing w:before="0" w:after="0"/>
              <w:rPr>
                <w:sz w:val="20"/>
                <w:szCs w:val="18"/>
                <w:lang w:val="pt-PT"/>
              </w:rPr>
            </w:pPr>
            <w:r w:rsidRPr="00582819">
              <w:rPr>
                <w:sz w:val="20"/>
                <w:szCs w:val="18"/>
                <w:lang w:val="pt-PT"/>
              </w:rPr>
              <w:t>3 (27,3)</w:t>
            </w:r>
          </w:p>
          <w:p w14:paraId="68EBADF9" w14:textId="77777777" w:rsidR="005F7DEF" w:rsidRPr="00582819" w:rsidRDefault="005F7DEF" w:rsidP="00D1177B">
            <w:pPr>
              <w:pStyle w:val="C-TableText"/>
              <w:spacing w:before="0" w:after="0"/>
              <w:rPr>
                <w:sz w:val="20"/>
                <w:szCs w:val="18"/>
                <w:lang w:val="pt-PT"/>
              </w:rPr>
            </w:pPr>
            <w:r w:rsidRPr="00582819">
              <w:rPr>
                <w:sz w:val="20"/>
                <w:szCs w:val="18"/>
                <w:lang w:val="pt-PT"/>
              </w:rPr>
              <w:t>0</w:t>
            </w:r>
          </w:p>
        </w:tc>
      </w:tr>
      <w:tr w:rsidR="005F7DEF" w:rsidRPr="00582819" w14:paraId="4ECA2702" w14:textId="77777777" w:rsidTr="00D1177B">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28A9E2F" w14:textId="77777777" w:rsidR="005F7DEF" w:rsidRPr="00582819" w:rsidRDefault="005F7DEF" w:rsidP="00D1177B">
            <w:pPr>
              <w:pStyle w:val="C-TableText"/>
              <w:spacing w:before="0" w:after="0"/>
              <w:rPr>
                <w:sz w:val="20"/>
                <w:szCs w:val="18"/>
                <w:lang w:val="pt-PT"/>
              </w:rPr>
            </w:pPr>
            <w:r w:rsidRPr="00582819">
              <w:rPr>
                <w:sz w:val="20"/>
                <w:szCs w:val="18"/>
                <w:lang w:val="pt-PT"/>
              </w:rPr>
              <w:t>Doentes com exacerbação prévia da MG, incluindo crise de MG desde o diagnóstico</w:t>
            </w:r>
          </w:p>
          <w:p w14:paraId="7AE355A0" w14:textId="77777777" w:rsidR="005F7DEF" w:rsidRPr="00582819" w:rsidRDefault="005F7DEF" w:rsidP="00D1177B">
            <w:pPr>
              <w:pStyle w:val="C-TableText"/>
              <w:spacing w:before="0" w:after="0"/>
              <w:ind w:left="144"/>
              <w:rPr>
                <w:sz w:val="20"/>
                <w:szCs w:val="18"/>
                <w:lang w:val="pt-PT"/>
              </w:rPr>
            </w:pPr>
            <w:r w:rsidRPr="00582819">
              <w:rPr>
                <w:sz w:val="20"/>
                <w:szCs w:val="18"/>
                <w:lang w:val="pt-PT"/>
              </w:rPr>
              <w:t>Não</w:t>
            </w:r>
          </w:p>
          <w:p w14:paraId="7E58D22F" w14:textId="77777777" w:rsidR="005F7DEF" w:rsidRPr="00582819" w:rsidRDefault="005F7DEF" w:rsidP="00D1177B">
            <w:pPr>
              <w:pStyle w:val="C-TableText"/>
              <w:spacing w:before="0" w:after="0"/>
              <w:ind w:left="144"/>
              <w:rPr>
                <w:sz w:val="20"/>
                <w:szCs w:val="18"/>
                <w:lang w:val="pt-PT"/>
              </w:rPr>
            </w:pPr>
            <w:r w:rsidRPr="00582819">
              <w:rPr>
                <w:sz w:val="20"/>
                <w:szCs w:val="18"/>
                <w:lang w:val="pt-PT"/>
              </w:rPr>
              <w:t>Sim</w:t>
            </w:r>
          </w:p>
          <w:p w14:paraId="3084470B" w14:textId="77777777" w:rsidR="005F7DEF" w:rsidRPr="00582819" w:rsidRDefault="005F7DEF" w:rsidP="00D1177B">
            <w:pPr>
              <w:pStyle w:val="C-TableText"/>
              <w:spacing w:before="0" w:after="0"/>
              <w:ind w:left="288"/>
              <w:rPr>
                <w:sz w:val="20"/>
                <w:szCs w:val="18"/>
                <w:lang w:val="pt-PT"/>
              </w:rPr>
            </w:pPr>
            <w:r w:rsidRPr="00582819">
              <w:rPr>
                <w:sz w:val="20"/>
                <w:szCs w:val="18"/>
                <w:lang w:val="pt-PT"/>
              </w:rPr>
              <w:t>Exacerbação</w:t>
            </w:r>
          </w:p>
          <w:p w14:paraId="5DA62F1C" w14:textId="77777777" w:rsidR="005F7DEF" w:rsidRPr="00582819" w:rsidRDefault="005F7DEF" w:rsidP="00D1177B">
            <w:pPr>
              <w:pStyle w:val="C-TableText"/>
              <w:spacing w:before="0" w:after="0"/>
              <w:ind w:left="288"/>
              <w:rPr>
                <w:sz w:val="20"/>
                <w:szCs w:val="18"/>
                <w:lang w:val="pt-PT"/>
              </w:rPr>
            </w:pPr>
            <w:r w:rsidRPr="00582819">
              <w:rPr>
                <w:sz w:val="20"/>
                <w:szCs w:val="18"/>
                <w:lang w:val="pt-PT"/>
              </w:rPr>
              <w:t>Crise de MG</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B6A3544" w14:textId="77777777" w:rsidR="005F7DEF" w:rsidRPr="00582819" w:rsidRDefault="005F7DEF" w:rsidP="00D1177B">
            <w:pPr>
              <w:pStyle w:val="C-TableText"/>
              <w:spacing w:before="0" w:after="0"/>
              <w:rPr>
                <w:sz w:val="20"/>
                <w:szCs w:val="18"/>
                <w:lang w:val="pt-PT"/>
              </w:rPr>
            </w:pPr>
            <w:r w:rsidRPr="00582819">
              <w:rPr>
                <w:sz w:val="20"/>
                <w:szCs w:val="18"/>
                <w:lang w:val="pt-PT"/>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48A415A" w14:textId="77777777" w:rsidR="005F7DEF" w:rsidRPr="00582819" w:rsidRDefault="005F7DEF" w:rsidP="00D1177B">
            <w:pPr>
              <w:pStyle w:val="C-TableText"/>
              <w:spacing w:before="0" w:after="0"/>
              <w:rPr>
                <w:sz w:val="20"/>
                <w:szCs w:val="18"/>
                <w:lang w:val="pt-PT"/>
              </w:rPr>
            </w:pPr>
          </w:p>
          <w:p w14:paraId="06F9F6C3" w14:textId="77777777" w:rsidR="005F7DEF" w:rsidRPr="00582819" w:rsidRDefault="005F7DEF" w:rsidP="00D1177B">
            <w:pPr>
              <w:pStyle w:val="C-TableText"/>
              <w:spacing w:before="0" w:after="0"/>
              <w:rPr>
                <w:sz w:val="20"/>
                <w:szCs w:val="18"/>
                <w:lang w:val="pt-PT"/>
              </w:rPr>
            </w:pPr>
          </w:p>
          <w:p w14:paraId="3E7C3AE1" w14:textId="77777777" w:rsidR="005F7DEF" w:rsidRPr="00582819" w:rsidRDefault="005F7DEF" w:rsidP="00D1177B">
            <w:pPr>
              <w:pStyle w:val="C-TableText"/>
              <w:spacing w:before="0" w:after="0"/>
              <w:rPr>
                <w:sz w:val="20"/>
                <w:szCs w:val="18"/>
                <w:lang w:val="pt-PT"/>
              </w:rPr>
            </w:pPr>
          </w:p>
          <w:p w14:paraId="3EEBB1BD" w14:textId="77777777" w:rsidR="005F7DEF" w:rsidRPr="00582819" w:rsidRDefault="005F7DEF" w:rsidP="00D1177B">
            <w:pPr>
              <w:pStyle w:val="C-TableText"/>
              <w:spacing w:before="0" w:after="0"/>
              <w:rPr>
                <w:sz w:val="20"/>
                <w:szCs w:val="18"/>
                <w:lang w:val="pt-PT"/>
              </w:rPr>
            </w:pPr>
            <w:r w:rsidRPr="00582819">
              <w:rPr>
                <w:sz w:val="20"/>
                <w:szCs w:val="18"/>
                <w:lang w:val="pt-PT"/>
              </w:rPr>
              <w:t>4 (36,4)</w:t>
            </w:r>
          </w:p>
          <w:p w14:paraId="730E7DFE" w14:textId="77777777" w:rsidR="005F7DEF" w:rsidRPr="00582819" w:rsidRDefault="005F7DEF" w:rsidP="00D1177B">
            <w:pPr>
              <w:pStyle w:val="C-TableText"/>
              <w:spacing w:before="0" w:after="0"/>
              <w:rPr>
                <w:sz w:val="20"/>
                <w:szCs w:val="18"/>
                <w:lang w:val="pt-PT"/>
              </w:rPr>
            </w:pPr>
            <w:r w:rsidRPr="00582819">
              <w:rPr>
                <w:sz w:val="20"/>
                <w:szCs w:val="18"/>
                <w:lang w:val="pt-PT"/>
              </w:rPr>
              <w:t>7 (63,6)</w:t>
            </w:r>
          </w:p>
          <w:p w14:paraId="0E046D6A" w14:textId="77777777" w:rsidR="005F7DEF" w:rsidRPr="00582819" w:rsidRDefault="005F7DEF" w:rsidP="00D1177B">
            <w:pPr>
              <w:pStyle w:val="C-TableText"/>
              <w:spacing w:before="0" w:after="0"/>
              <w:rPr>
                <w:sz w:val="20"/>
                <w:szCs w:val="18"/>
                <w:lang w:val="pt-PT"/>
              </w:rPr>
            </w:pPr>
            <w:r w:rsidRPr="00582819">
              <w:rPr>
                <w:sz w:val="20"/>
                <w:szCs w:val="18"/>
                <w:lang w:val="pt-PT"/>
              </w:rPr>
              <w:t>6 (54,5)</w:t>
            </w:r>
          </w:p>
          <w:p w14:paraId="5AE643F6" w14:textId="77777777" w:rsidR="005F7DEF" w:rsidRPr="00582819" w:rsidRDefault="005F7DEF" w:rsidP="00D1177B">
            <w:pPr>
              <w:pStyle w:val="C-TableText"/>
              <w:spacing w:before="0" w:after="0"/>
              <w:rPr>
                <w:sz w:val="20"/>
                <w:szCs w:val="18"/>
                <w:lang w:val="pt-PT"/>
              </w:rPr>
            </w:pPr>
            <w:r w:rsidRPr="00582819">
              <w:rPr>
                <w:sz w:val="20"/>
                <w:szCs w:val="18"/>
                <w:lang w:val="pt-PT"/>
              </w:rPr>
              <w:t>3 (27,3)</w:t>
            </w:r>
          </w:p>
        </w:tc>
      </w:tr>
      <w:tr w:rsidR="005F7DEF" w:rsidRPr="00582819" w14:paraId="52A48AD6" w14:textId="77777777" w:rsidTr="00D1177B">
        <w:trPr>
          <w:trHeight w:val="70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C474E1F" w14:textId="77777777" w:rsidR="005F7DEF" w:rsidRPr="00582819" w:rsidRDefault="005F7DEF" w:rsidP="00D1177B">
            <w:pPr>
              <w:pStyle w:val="C-TableText"/>
              <w:spacing w:before="0" w:after="0"/>
              <w:rPr>
                <w:sz w:val="20"/>
                <w:szCs w:val="18"/>
                <w:lang w:val="pt-PT"/>
              </w:rPr>
            </w:pPr>
            <w:r w:rsidRPr="00582819">
              <w:rPr>
                <w:sz w:val="20"/>
                <w:szCs w:val="18"/>
                <w:lang w:val="pt-PT"/>
              </w:rPr>
              <w:t>Terapêutica crónica com IgIV aquando da entrada para o estudo</w:t>
            </w:r>
          </w:p>
          <w:p w14:paraId="168CBF4D" w14:textId="77777777" w:rsidR="005F7DEF" w:rsidRPr="00582819" w:rsidRDefault="005F7DEF" w:rsidP="00D1177B">
            <w:pPr>
              <w:pStyle w:val="C-TableText"/>
              <w:spacing w:before="0" w:after="0"/>
              <w:ind w:left="144"/>
              <w:rPr>
                <w:sz w:val="20"/>
                <w:szCs w:val="18"/>
                <w:lang w:val="pt-PT"/>
              </w:rPr>
            </w:pPr>
            <w:r w:rsidRPr="00582819">
              <w:rPr>
                <w:sz w:val="20"/>
                <w:szCs w:val="18"/>
                <w:lang w:val="pt-PT"/>
              </w:rPr>
              <w:t>Sim</w:t>
            </w:r>
          </w:p>
          <w:p w14:paraId="30939DC1" w14:textId="77777777" w:rsidR="005F7DEF" w:rsidRPr="00582819" w:rsidRDefault="005F7DEF" w:rsidP="00D1177B">
            <w:pPr>
              <w:pStyle w:val="C-TableText"/>
              <w:spacing w:before="0" w:after="0"/>
              <w:ind w:left="144"/>
              <w:rPr>
                <w:sz w:val="20"/>
                <w:szCs w:val="18"/>
                <w:lang w:val="pt-PT"/>
              </w:rPr>
            </w:pPr>
            <w:r w:rsidRPr="00582819">
              <w:rPr>
                <w:sz w:val="20"/>
                <w:szCs w:val="18"/>
                <w:lang w:val="pt-PT"/>
              </w:rPr>
              <w:t>Não</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A17B21B" w14:textId="77777777" w:rsidR="005F7DEF" w:rsidRPr="00582819" w:rsidRDefault="005F7DEF" w:rsidP="00D1177B">
            <w:pPr>
              <w:pStyle w:val="C-TableText"/>
              <w:spacing w:before="0" w:after="0"/>
              <w:rPr>
                <w:sz w:val="20"/>
                <w:szCs w:val="18"/>
                <w:lang w:val="pt-PT"/>
              </w:rPr>
            </w:pPr>
            <w:r w:rsidRPr="00582819">
              <w:rPr>
                <w:sz w:val="20"/>
                <w:szCs w:val="18"/>
                <w:lang w:val="pt-PT"/>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A188A1A" w14:textId="77777777" w:rsidR="005F7DEF" w:rsidRPr="00582819" w:rsidRDefault="005F7DEF" w:rsidP="00D1177B">
            <w:pPr>
              <w:pStyle w:val="C-TableText"/>
              <w:spacing w:before="0" w:after="0"/>
              <w:rPr>
                <w:sz w:val="20"/>
                <w:szCs w:val="18"/>
                <w:lang w:val="pt-PT"/>
              </w:rPr>
            </w:pPr>
          </w:p>
          <w:p w14:paraId="4A76EE8C" w14:textId="77777777" w:rsidR="005F7DEF" w:rsidRPr="00582819" w:rsidRDefault="005F7DEF" w:rsidP="00D1177B">
            <w:pPr>
              <w:pStyle w:val="C-TableText"/>
              <w:spacing w:before="0" w:after="0"/>
              <w:rPr>
                <w:sz w:val="20"/>
                <w:szCs w:val="18"/>
                <w:lang w:val="pt-PT"/>
              </w:rPr>
            </w:pPr>
            <w:r w:rsidRPr="00582819">
              <w:rPr>
                <w:sz w:val="20"/>
                <w:szCs w:val="18"/>
                <w:lang w:val="pt-PT"/>
              </w:rPr>
              <w:t>6 (54,5)</w:t>
            </w:r>
          </w:p>
          <w:p w14:paraId="4FAA484D" w14:textId="77777777" w:rsidR="005F7DEF" w:rsidRPr="00582819" w:rsidRDefault="005F7DEF" w:rsidP="00D1177B">
            <w:pPr>
              <w:pStyle w:val="C-TableText"/>
              <w:spacing w:before="0" w:after="0"/>
              <w:rPr>
                <w:sz w:val="20"/>
                <w:szCs w:val="18"/>
                <w:lang w:val="pt-PT"/>
              </w:rPr>
            </w:pPr>
            <w:r w:rsidRPr="00582819">
              <w:rPr>
                <w:sz w:val="20"/>
                <w:szCs w:val="18"/>
                <w:lang w:val="pt-PT"/>
              </w:rPr>
              <w:t>5 (45,5)</w:t>
            </w:r>
          </w:p>
        </w:tc>
      </w:tr>
      <w:tr w:rsidR="005F7DEF" w:rsidRPr="00582819" w14:paraId="52B75E3C" w14:textId="77777777" w:rsidTr="00D1177B">
        <w:trPr>
          <w:trHeight w:val="965"/>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D6F1DEB" w14:textId="77777777" w:rsidR="005F7DEF" w:rsidRPr="00582819" w:rsidRDefault="005F7DEF" w:rsidP="00D1177B">
            <w:pPr>
              <w:pStyle w:val="C-TableText"/>
              <w:spacing w:before="0" w:after="0"/>
              <w:rPr>
                <w:sz w:val="20"/>
                <w:szCs w:val="18"/>
                <w:lang w:val="pt-PT"/>
              </w:rPr>
            </w:pPr>
            <w:r w:rsidRPr="00582819">
              <w:rPr>
                <w:sz w:val="20"/>
                <w:szCs w:val="18"/>
                <w:lang w:val="pt-PT"/>
              </w:rPr>
              <w:t>Número de terapêuticas imunossupressoras no início do estudo</w:t>
            </w:r>
          </w:p>
          <w:p w14:paraId="7ADB829B" w14:textId="77777777" w:rsidR="005F7DEF" w:rsidRPr="00582819" w:rsidRDefault="005F7DEF" w:rsidP="00D1177B">
            <w:pPr>
              <w:pStyle w:val="C-TableText"/>
              <w:spacing w:before="0" w:after="0"/>
              <w:ind w:left="144"/>
              <w:rPr>
                <w:sz w:val="20"/>
                <w:szCs w:val="18"/>
                <w:lang w:val="pt-PT"/>
              </w:rPr>
            </w:pPr>
            <w:r w:rsidRPr="00582819">
              <w:rPr>
                <w:sz w:val="20"/>
                <w:szCs w:val="18"/>
                <w:lang w:val="pt-PT"/>
              </w:rPr>
              <w:t>0</w:t>
            </w:r>
            <w:r w:rsidRPr="00582819">
              <w:rPr>
                <w:sz w:val="20"/>
                <w:szCs w:val="18"/>
                <w:lang w:val="pt-PT"/>
              </w:rPr>
              <w:br/>
              <w:t>1</w:t>
            </w:r>
            <w:r w:rsidRPr="00582819">
              <w:rPr>
                <w:sz w:val="20"/>
                <w:szCs w:val="18"/>
                <w:lang w:val="pt-PT"/>
              </w:rPr>
              <w:br/>
              <w:t>2</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22E6407" w14:textId="77777777" w:rsidR="005F7DEF" w:rsidRPr="00582819" w:rsidRDefault="005F7DEF" w:rsidP="00D1177B">
            <w:pPr>
              <w:pStyle w:val="C-TableText"/>
              <w:spacing w:before="0" w:after="0"/>
              <w:rPr>
                <w:sz w:val="20"/>
                <w:szCs w:val="18"/>
                <w:lang w:val="pt-PT"/>
              </w:rPr>
            </w:pPr>
            <w:r w:rsidRPr="00582819">
              <w:rPr>
                <w:sz w:val="20"/>
                <w:szCs w:val="18"/>
                <w:lang w:val="pt-PT"/>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8C033CA" w14:textId="77777777" w:rsidR="005F7DEF" w:rsidRPr="00582819" w:rsidRDefault="005F7DEF" w:rsidP="00D1177B">
            <w:pPr>
              <w:pStyle w:val="C-TableText"/>
              <w:spacing w:before="0" w:after="0"/>
              <w:rPr>
                <w:sz w:val="20"/>
                <w:szCs w:val="18"/>
                <w:lang w:val="pt-PT"/>
              </w:rPr>
            </w:pPr>
          </w:p>
          <w:p w14:paraId="608F9EA7" w14:textId="77777777" w:rsidR="005F7DEF" w:rsidRPr="00582819" w:rsidRDefault="005F7DEF" w:rsidP="00D1177B">
            <w:pPr>
              <w:pStyle w:val="C-TableText"/>
              <w:spacing w:before="0" w:after="0"/>
              <w:rPr>
                <w:sz w:val="20"/>
                <w:szCs w:val="18"/>
                <w:lang w:val="pt-PT"/>
              </w:rPr>
            </w:pPr>
            <w:r w:rsidRPr="00582819">
              <w:rPr>
                <w:sz w:val="20"/>
                <w:szCs w:val="18"/>
                <w:lang w:val="pt-PT"/>
              </w:rPr>
              <w:t>2 (18,2)</w:t>
            </w:r>
          </w:p>
          <w:p w14:paraId="00C65772" w14:textId="77777777" w:rsidR="005F7DEF" w:rsidRPr="00582819" w:rsidRDefault="005F7DEF" w:rsidP="00D1177B">
            <w:pPr>
              <w:pStyle w:val="C-TableText"/>
              <w:spacing w:before="0" w:after="0"/>
              <w:rPr>
                <w:sz w:val="20"/>
                <w:szCs w:val="18"/>
                <w:lang w:val="pt-PT"/>
              </w:rPr>
            </w:pPr>
            <w:r w:rsidRPr="00582819">
              <w:rPr>
                <w:sz w:val="20"/>
                <w:szCs w:val="18"/>
                <w:lang w:val="pt-PT"/>
              </w:rPr>
              <w:t>4 (36,4)</w:t>
            </w:r>
          </w:p>
          <w:p w14:paraId="54155DAB" w14:textId="77777777" w:rsidR="005F7DEF" w:rsidRPr="00582819" w:rsidRDefault="005F7DEF" w:rsidP="00D1177B">
            <w:pPr>
              <w:pStyle w:val="C-TableText"/>
              <w:spacing w:before="0" w:after="0"/>
              <w:rPr>
                <w:sz w:val="20"/>
                <w:szCs w:val="18"/>
                <w:lang w:val="pt-PT"/>
              </w:rPr>
            </w:pPr>
            <w:r w:rsidRPr="00582819">
              <w:rPr>
                <w:sz w:val="20"/>
                <w:szCs w:val="18"/>
                <w:lang w:val="pt-PT"/>
              </w:rPr>
              <w:t>5 (45,5)</w:t>
            </w:r>
          </w:p>
        </w:tc>
      </w:tr>
      <w:tr w:rsidR="005F7DEF" w:rsidRPr="00582819" w14:paraId="1BB5040B" w14:textId="77777777" w:rsidTr="00D1177B">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FA7056D" w14:textId="77777777" w:rsidR="005F7DEF" w:rsidRPr="00582819" w:rsidRDefault="005F7DEF" w:rsidP="00D1177B">
            <w:pPr>
              <w:pStyle w:val="C-TableText"/>
              <w:spacing w:before="0" w:after="0"/>
              <w:rPr>
                <w:sz w:val="20"/>
                <w:szCs w:val="18"/>
                <w:lang w:val="pt-PT"/>
              </w:rPr>
            </w:pPr>
            <w:r w:rsidRPr="00582819">
              <w:rPr>
                <w:sz w:val="20"/>
                <w:szCs w:val="18"/>
                <w:lang w:val="pt-PT"/>
              </w:rPr>
              <w:t>Doentes com quaisquer terapêuticas imunossupressoras</w:t>
            </w:r>
            <w:r w:rsidRPr="00582819">
              <w:rPr>
                <w:sz w:val="20"/>
                <w:szCs w:val="18"/>
                <w:vertAlign w:val="superscript"/>
                <w:lang w:val="pt-PT"/>
              </w:rPr>
              <w:t>a</w:t>
            </w:r>
            <w:r w:rsidRPr="00582819">
              <w:rPr>
                <w:sz w:val="20"/>
                <w:szCs w:val="18"/>
                <w:lang w:val="pt-PT"/>
              </w:rPr>
              <w:t xml:space="preserve"> no início do estudo n (%)</w:t>
            </w:r>
          </w:p>
          <w:p w14:paraId="25881A70" w14:textId="77777777" w:rsidR="005F7DEF" w:rsidRPr="00582819" w:rsidRDefault="005F7DEF" w:rsidP="00D1177B">
            <w:pPr>
              <w:pStyle w:val="C-TableText"/>
              <w:spacing w:before="0" w:after="0"/>
              <w:ind w:left="144"/>
              <w:rPr>
                <w:sz w:val="20"/>
                <w:szCs w:val="18"/>
                <w:lang w:val="pt-PT"/>
              </w:rPr>
            </w:pPr>
            <w:r w:rsidRPr="00582819">
              <w:rPr>
                <w:sz w:val="20"/>
                <w:szCs w:val="18"/>
                <w:lang w:val="pt-PT"/>
              </w:rPr>
              <w:t>Corticosteroides</w:t>
            </w:r>
          </w:p>
          <w:p w14:paraId="716B0D7B" w14:textId="77777777" w:rsidR="005F7DEF" w:rsidRPr="00582819" w:rsidRDefault="005F7DEF" w:rsidP="00D1177B">
            <w:pPr>
              <w:pStyle w:val="C-TableText"/>
              <w:spacing w:before="0" w:after="0"/>
              <w:ind w:left="144"/>
              <w:rPr>
                <w:sz w:val="20"/>
                <w:szCs w:val="18"/>
                <w:lang w:val="pt-PT"/>
              </w:rPr>
            </w:pPr>
            <w:r w:rsidRPr="00582819">
              <w:rPr>
                <w:sz w:val="20"/>
                <w:szCs w:val="18"/>
                <w:lang w:val="pt-PT"/>
              </w:rPr>
              <w:t>Azatioprina</w:t>
            </w:r>
          </w:p>
          <w:p w14:paraId="32F11CDF" w14:textId="77777777" w:rsidR="005F7DEF" w:rsidRPr="00582819" w:rsidRDefault="005F7DEF" w:rsidP="00D1177B">
            <w:pPr>
              <w:pStyle w:val="C-TableText"/>
              <w:spacing w:before="0" w:after="0"/>
              <w:ind w:left="144"/>
              <w:rPr>
                <w:sz w:val="20"/>
                <w:szCs w:val="18"/>
                <w:lang w:val="pt-PT"/>
              </w:rPr>
            </w:pPr>
            <w:r w:rsidRPr="00582819">
              <w:rPr>
                <w:sz w:val="20"/>
                <w:szCs w:val="18"/>
                <w:lang w:val="pt-PT"/>
              </w:rPr>
              <w:t>Micofenolato de mofetil</w:t>
            </w:r>
          </w:p>
          <w:p w14:paraId="66ED7425" w14:textId="77777777" w:rsidR="005F7DEF" w:rsidRPr="00582819" w:rsidRDefault="005F7DEF" w:rsidP="00D1177B">
            <w:pPr>
              <w:pStyle w:val="C-TableText"/>
              <w:spacing w:before="0" w:after="0"/>
              <w:ind w:left="144"/>
              <w:rPr>
                <w:sz w:val="20"/>
                <w:szCs w:val="18"/>
                <w:lang w:val="pt-PT"/>
              </w:rPr>
            </w:pPr>
            <w:r w:rsidRPr="00582819">
              <w:rPr>
                <w:sz w:val="20"/>
                <w:szCs w:val="18"/>
                <w:lang w:val="pt-PT"/>
              </w:rPr>
              <w:t>Tacrolímus</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E8DA72D" w14:textId="77777777" w:rsidR="005F7DEF" w:rsidRPr="00582819" w:rsidRDefault="005F7DEF" w:rsidP="00D1177B">
            <w:pPr>
              <w:pStyle w:val="C-TableText"/>
              <w:spacing w:before="0" w:after="0"/>
              <w:rPr>
                <w:sz w:val="20"/>
                <w:szCs w:val="18"/>
                <w:lang w:val="pt-PT"/>
              </w:rPr>
            </w:pPr>
            <w:r w:rsidRPr="00582819">
              <w:rPr>
                <w:sz w:val="20"/>
                <w:szCs w:val="18"/>
                <w:lang w:val="pt-PT"/>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B534D3A" w14:textId="77777777" w:rsidR="005F7DEF" w:rsidRPr="00582819" w:rsidRDefault="005F7DEF" w:rsidP="00D1177B">
            <w:pPr>
              <w:pStyle w:val="C-TableText"/>
              <w:spacing w:before="0" w:after="0"/>
              <w:rPr>
                <w:sz w:val="20"/>
                <w:szCs w:val="18"/>
                <w:lang w:val="pt-PT"/>
              </w:rPr>
            </w:pPr>
          </w:p>
          <w:p w14:paraId="25C688C8" w14:textId="77777777" w:rsidR="005F7DEF" w:rsidRPr="00582819" w:rsidRDefault="005F7DEF" w:rsidP="00D1177B">
            <w:pPr>
              <w:pStyle w:val="C-TableText"/>
              <w:spacing w:before="0" w:after="0"/>
              <w:rPr>
                <w:sz w:val="20"/>
                <w:szCs w:val="18"/>
                <w:lang w:val="pt-PT"/>
              </w:rPr>
            </w:pPr>
          </w:p>
          <w:p w14:paraId="4C7A2AE9" w14:textId="77777777" w:rsidR="005F7DEF" w:rsidRPr="00582819" w:rsidRDefault="005F7DEF" w:rsidP="00D1177B">
            <w:pPr>
              <w:pStyle w:val="C-TableText"/>
              <w:spacing w:before="0" w:after="0"/>
              <w:rPr>
                <w:sz w:val="20"/>
                <w:szCs w:val="18"/>
                <w:lang w:val="pt-PT"/>
              </w:rPr>
            </w:pPr>
          </w:p>
          <w:p w14:paraId="05CD06B6" w14:textId="77777777" w:rsidR="005F7DEF" w:rsidRPr="00582819" w:rsidRDefault="005F7DEF" w:rsidP="00D1177B">
            <w:pPr>
              <w:pStyle w:val="C-TableText"/>
              <w:spacing w:before="0" w:after="0"/>
              <w:rPr>
                <w:sz w:val="20"/>
                <w:szCs w:val="18"/>
                <w:lang w:val="pt-PT"/>
              </w:rPr>
            </w:pPr>
            <w:r w:rsidRPr="00582819">
              <w:rPr>
                <w:sz w:val="20"/>
                <w:szCs w:val="18"/>
                <w:lang w:val="pt-PT"/>
              </w:rPr>
              <w:t>8 (72,7)</w:t>
            </w:r>
          </w:p>
          <w:p w14:paraId="25873455" w14:textId="77777777" w:rsidR="005F7DEF" w:rsidRPr="00582819" w:rsidRDefault="005F7DEF" w:rsidP="00D1177B">
            <w:pPr>
              <w:pStyle w:val="C-TableText"/>
              <w:spacing w:before="0" w:after="0"/>
              <w:rPr>
                <w:sz w:val="20"/>
                <w:szCs w:val="18"/>
                <w:lang w:val="pt-PT"/>
              </w:rPr>
            </w:pPr>
            <w:r w:rsidRPr="00582819">
              <w:rPr>
                <w:sz w:val="20"/>
                <w:szCs w:val="18"/>
                <w:lang w:val="pt-PT"/>
              </w:rPr>
              <w:t>1 (9,1)</w:t>
            </w:r>
          </w:p>
          <w:p w14:paraId="4EEF6DE8" w14:textId="77777777" w:rsidR="005F7DEF" w:rsidRPr="00582819" w:rsidRDefault="005F7DEF" w:rsidP="00D1177B">
            <w:pPr>
              <w:pStyle w:val="C-TableText"/>
              <w:spacing w:before="0" w:after="0"/>
              <w:rPr>
                <w:sz w:val="20"/>
                <w:szCs w:val="18"/>
                <w:lang w:val="pt-PT"/>
              </w:rPr>
            </w:pPr>
            <w:r w:rsidRPr="00582819">
              <w:rPr>
                <w:sz w:val="20"/>
                <w:szCs w:val="18"/>
                <w:lang w:val="pt-PT"/>
              </w:rPr>
              <w:t>2 (18,2)</w:t>
            </w:r>
          </w:p>
          <w:p w14:paraId="52582CA1" w14:textId="77777777" w:rsidR="005F7DEF" w:rsidRPr="00582819" w:rsidRDefault="005F7DEF" w:rsidP="00D1177B">
            <w:pPr>
              <w:pStyle w:val="C-TableText"/>
              <w:spacing w:before="0" w:after="0"/>
              <w:rPr>
                <w:sz w:val="20"/>
                <w:szCs w:val="18"/>
                <w:lang w:val="pt-PT"/>
              </w:rPr>
            </w:pPr>
            <w:r w:rsidRPr="00582819">
              <w:rPr>
                <w:sz w:val="20"/>
                <w:szCs w:val="18"/>
                <w:lang w:val="pt-PT"/>
              </w:rPr>
              <w:t>3 (27,3)</w:t>
            </w:r>
          </w:p>
        </w:tc>
      </w:tr>
    </w:tbl>
    <w:p w14:paraId="0A68CE86" w14:textId="77777777" w:rsidR="005F7DEF" w:rsidRPr="00582819" w:rsidRDefault="005F7DEF" w:rsidP="00D1177B">
      <w:pPr>
        <w:pStyle w:val="C-TableFootnote"/>
        <w:rPr>
          <w:lang w:val="pt-PT"/>
        </w:rPr>
      </w:pPr>
      <w:r w:rsidRPr="00582819">
        <w:rPr>
          <w:sz w:val="18"/>
          <w:szCs w:val="18"/>
          <w:vertAlign w:val="superscript"/>
          <w:lang w:val="pt-PT"/>
        </w:rPr>
        <w:t>a</w:t>
      </w:r>
      <w:r w:rsidRPr="00582819">
        <w:rPr>
          <w:lang w:val="pt-PT"/>
        </w:rPr>
        <w:t>As terapêuticas imunossupressoras incluíam corticosteroides, azatioprina, ciclofosfamida, ciclosporina, metotrexato, micofenolato de mofetil ou tacrolímus. Nenhum doente recebeu ciclosporina, ciclofosfamida ou metotrexato no início do estudo.</w:t>
      </w:r>
    </w:p>
    <w:p w14:paraId="71C7AAD1" w14:textId="77777777" w:rsidR="005F7DEF" w:rsidRPr="00582819" w:rsidRDefault="005F7DEF" w:rsidP="00D1177B">
      <w:pPr>
        <w:pStyle w:val="C-TableFootnote"/>
        <w:rPr>
          <w:lang w:val="pt-PT"/>
        </w:rPr>
      </w:pPr>
      <w:r w:rsidRPr="00582819">
        <w:rPr>
          <w:lang w:val="pt-PT"/>
        </w:rPr>
        <w:t xml:space="preserve">Abreviaturas: IgIV = imunoglobulina intravenosa; </w:t>
      </w:r>
      <w:r w:rsidRPr="00582819">
        <w:rPr>
          <w:rFonts w:eastAsia="SimSun"/>
          <w:lang w:val="pt-PT"/>
        </w:rPr>
        <w:t xml:space="preserve">max = máximo; </w:t>
      </w:r>
      <w:r w:rsidRPr="00582819">
        <w:rPr>
          <w:lang w:val="pt-PT"/>
        </w:rPr>
        <w:t xml:space="preserve">MG = miastenia gravis; </w:t>
      </w:r>
      <w:r w:rsidRPr="00582819">
        <w:rPr>
          <w:rFonts w:eastAsia="SimSun"/>
          <w:lang w:val="pt-PT"/>
        </w:rPr>
        <w:t>MG</w:t>
      </w:r>
      <w:r w:rsidRPr="00582819">
        <w:rPr>
          <w:rFonts w:eastAsia="SimSun"/>
          <w:lang w:val="pt-PT"/>
        </w:rPr>
        <w:noBreakHyphen/>
        <w:t xml:space="preserve">ADL = perfil das Atividades da Vida Diária na </w:t>
      </w:r>
      <w:r w:rsidRPr="00582819">
        <w:rPr>
          <w:lang w:val="pt-PT"/>
        </w:rPr>
        <w:t>Miastenia Gravis</w:t>
      </w:r>
      <w:r w:rsidRPr="00582819">
        <w:rPr>
          <w:rFonts w:eastAsia="SimSun"/>
          <w:lang w:val="pt-PT"/>
        </w:rPr>
        <w:t xml:space="preserve">; </w:t>
      </w:r>
      <w:r w:rsidRPr="00582819">
        <w:rPr>
          <w:lang w:val="pt-PT"/>
        </w:rPr>
        <w:t>MGFA = Fundação Americana da Miastenia Gravis (</w:t>
      </w:r>
      <w:r w:rsidRPr="00582819">
        <w:rPr>
          <w:i/>
          <w:iCs/>
          <w:lang w:val="pt-PT"/>
        </w:rPr>
        <w:t>Myasthenia Gravis Foundation of America</w:t>
      </w:r>
      <w:r w:rsidRPr="00582819">
        <w:rPr>
          <w:lang w:val="pt-PT"/>
        </w:rPr>
        <w:t xml:space="preserve">); </w:t>
      </w:r>
      <w:r w:rsidRPr="00582819">
        <w:rPr>
          <w:rFonts w:eastAsia="SimSun"/>
          <w:lang w:val="pt-PT"/>
        </w:rPr>
        <w:t>min = mínimo</w:t>
      </w:r>
      <w:r w:rsidRPr="00582819">
        <w:rPr>
          <w:lang w:val="pt-PT"/>
        </w:rPr>
        <w:t>; QMG = pontuação Quantitativa da Miastenia Gravis para a gravidade da doença; DP = desvio padrão</w:t>
      </w:r>
    </w:p>
    <w:p w14:paraId="13F1005A" w14:textId="77777777" w:rsidR="005F7DEF" w:rsidRPr="00582819" w:rsidRDefault="005F7DEF" w:rsidP="00D1177B">
      <w:pPr>
        <w:rPr>
          <w:lang w:val="pt-PT"/>
        </w:rPr>
      </w:pPr>
    </w:p>
    <w:p w14:paraId="1FA729E1" w14:textId="2ECAC97A" w:rsidR="005F7DEF" w:rsidRPr="00582819" w:rsidRDefault="005F7DEF" w:rsidP="00D1177B">
      <w:pPr>
        <w:spacing w:line="240" w:lineRule="auto"/>
        <w:jc w:val="both"/>
        <w:rPr>
          <w:lang w:val="pt-PT"/>
        </w:rPr>
      </w:pPr>
      <w:r w:rsidRPr="00582819">
        <w:rPr>
          <w:lang w:val="pt-PT"/>
        </w:rPr>
        <w:lastRenderedPageBreak/>
        <w:t xml:space="preserve">O parâmetro de avaliação primário do estudo ECU-MG-303 consistiu na alteração na pontuação total QMG ao longo do tempo, em relação ao início do estudo, e independentemente da terapêutica de resgate. Os doentes pediátricos tratados com Soliris demonstraram uma melhoria estatisticamente significativa na pontuação total QMG em relação ao início do estudo durante todo o Período de Avaliação Primária do Tratamento de 26 semanas. Os resultados para os parâmetros de avaliação primário e secundários </w:t>
      </w:r>
      <w:r w:rsidR="007171FC" w:rsidRPr="00582819">
        <w:rPr>
          <w:lang w:val="pt-PT"/>
        </w:rPr>
        <w:t xml:space="preserve">principais </w:t>
      </w:r>
      <w:r w:rsidRPr="00582819">
        <w:rPr>
          <w:lang w:val="pt-PT"/>
        </w:rPr>
        <w:t>do estudo ECU-MG-303 encontram-se no Quadro 20.</w:t>
      </w:r>
    </w:p>
    <w:p w14:paraId="6AFE6484" w14:textId="77777777" w:rsidR="005F7DEF" w:rsidRPr="00582819" w:rsidRDefault="005F7DEF" w:rsidP="00D1177B">
      <w:pPr>
        <w:spacing w:line="240" w:lineRule="auto"/>
        <w:jc w:val="both"/>
        <w:rPr>
          <w:lang w:val="pt-PT"/>
        </w:rPr>
      </w:pPr>
    </w:p>
    <w:p w14:paraId="3C631C9B" w14:textId="77777777" w:rsidR="005F7DEF" w:rsidRPr="00582819" w:rsidRDefault="005F7DEF" w:rsidP="00D1177B">
      <w:pPr>
        <w:spacing w:line="240" w:lineRule="auto"/>
        <w:jc w:val="both"/>
        <w:rPr>
          <w:lang w:val="pt-PT"/>
        </w:rPr>
      </w:pPr>
      <w:r w:rsidRPr="00582819">
        <w:rPr>
          <w:lang w:val="pt-PT"/>
        </w:rPr>
        <w:t>A eficácia do tratamento com Soliris em doentes pediátricos com MGg refratária foi consistente com a que foi observada em doentes adultos com MGg refratária incluídos no estudo de referência ECU-MG-301 (Quadro 10).</w:t>
      </w:r>
    </w:p>
    <w:p w14:paraId="414D3B81" w14:textId="77777777" w:rsidR="005F7DEF" w:rsidRPr="00582819" w:rsidRDefault="005F7DEF" w:rsidP="00D1177B">
      <w:pPr>
        <w:rPr>
          <w:sz w:val="20"/>
          <w:szCs w:val="18"/>
          <w:lang w:val="pt-PT"/>
        </w:rPr>
      </w:pPr>
    </w:p>
    <w:p w14:paraId="4AF08B7F" w14:textId="77777777" w:rsidR="005F7DEF" w:rsidRPr="00582819" w:rsidRDefault="005F7DEF" w:rsidP="00D1177B">
      <w:pPr>
        <w:rPr>
          <w:b/>
          <w:bCs/>
          <w:lang w:val="pt-PT"/>
        </w:rPr>
      </w:pPr>
      <w:r w:rsidRPr="00582819">
        <w:rPr>
          <w:b/>
          <w:bCs/>
          <w:lang w:val="pt-PT"/>
        </w:rPr>
        <w:t>Quadro 20:</w:t>
      </w:r>
      <w:r w:rsidRPr="00582819">
        <w:rPr>
          <w:b/>
          <w:bCs/>
          <w:lang w:val="pt-PT"/>
        </w:rPr>
        <w:tab/>
        <w:t>Resultados da Eficácia no Estudo ECU-MG-303</w:t>
      </w:r>
    </w:p>
    <w:p w14:paraId="0924537E" w14:textId="77777777" w:rsidR="005F7DEF" w:rsidRPr="00582819" w:rsidRDefault="005F7DEF" w:rsidP="00D1177B">
      <w:pPr>
        <w:rPr>
          <w:b/>
          <w:bCs/>
          <w:sz w:val="20"/>
          <w:szCs w:val="18"/>
          <w:lang w:val="pt-PT"/>
        </w:rPr>
      </w:pPr>
    </w:p>
    <w:tbl>
      <w:tblPr>
        <w:tblW w:w="4928" w:type="pct"/>
        <w:tblInd w:w="-5" w:type="dxa"/>
        <w:tblCellMar>
          <w:left w:w="0" w:type="dxa"/>
          <w:right w:w="0" w:type="dxa"/>
        </w:tblCellMar>
        <w:tblLook w:val="0420" w:firstRow="1" w:lastRow="0" w:firstColumn="0" w:lastColumn="0" w:noHBand="0" w:noVBand="1"/>
      </w:tblPr>
      <w:tblGrid>
        <w:gridCol w:w="6237"/>
        <w:gridCol w:w="2694"/>
      </w:tblGrid>
      <w:tr w:rsidR="00036934" w:rsidRPr="00582819" w14:paraId="0746494B" w14:textId="77777777" w:rsidTr="00B77AD9">
        <w:trPr>
          <w:trHeight w:val="512"/>
          <w:tblHeader/>
        </w:trPr>
        <w:tc>
          <w:tcPr>
            <w:tcW w:w="349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1A3BFC5" w14:textId="77777777" w:rsidR="00036934" w:rsidRPr="00582819" w:rsidRDefault="00036934" w:rsidP="00D1177B">
            <w:pPr>
              <w:pStyle w:val="C-TableHeader"/>
              <w:spacing w:before="0" w:after="0"/>
              <w:rPr>
                <w:sz w:val="20"/>
                <w:szCs w:val="18"/>
                <w:lang w:val="pt-PT"/>
              </w:rPr>
            </w:pPr>
            <w:r w:rsidRPr="00582819">
              <w:rPr>
                <w:sz w:val="20"/>
                <w:szCs w:val="18"/>
                <w:lang w:val="pt-PT"/>
              </w:rPr>
              <w:t>Parâmetros de Avaliação da Eficácia: Alteração da Pontuação Total na Semana 26 em Relação ao Início do Estudo</w:t>
            </w:r>
          </w:p>
        </w:tc>
        <w:tc>
          <w:tcPr>
            <w:tcW w:w="150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200CED9" w14:textId="77777777" w:rsidR="00036934" w:rsidRPr="00582819" w:rsidRDefault="00036934" w:rsidP="00D1177B">
            <w:pPr>
              <w:pStyle w:val="C-TableHeader"/>
              <w:spacing w:before="0" w:after="0"/>
              <w:rPr>
                <w:sz w:val="20"/>
                <w:szCs w:val="18"/>
                <w:lang w:val="pt-PT"/>
              </w:rPr>
            </w:pPr>
            <w:r w:rsidRPr="00582819">
              <w:rPr>
                <w:sz w:val="20"/>
                <w:szCs w:val="18"/>
                <w:lang w:val="pt-PT"/>
              </w:rPr>
              <w:t>Média dos Mínimos Quadrados (EPM)</w:t>
            </w:r>
          </w:p>
          <w:p w14:paraId="440C0BFC" w14:textId="77777777" w:rsidR="00036934" w:rsidRPr="00582819" w:rsidRDefault="00036934" w:rsidP="00D1177B">
            <w:pPr>
              <w:pStyle w:val="C-TableText"/>
              <w:rPr>
                <w:b/>
                <w:bCs/>
                <w:lang w:val="pt-PT"/>
              </w:rPr>
            </w:pPr>
            <w:r w:rsidRPr="00582819">
              <w:rPr>
                <w:b/>
                <w:bCs/>
                <w:lang w:val="pt-PT"/>
              </w:rPr>
              <w:t>IC 95%</w:t>
            </w:r>
          </w:p>
        </w:tc>
      </w:tr>
      <w:tr w:rsidR="00036934" w:rsidRPr="00582819" w14:paraId="7CE9985F" w14:textId="77777777" w:rsidTr="00B77AD9">
        <w:trPr>
          <w:trHeight w:val="249"/>
        </w:trPr>
        <w:tc>
          <w:tcPr>
            <w:tcW w:w="349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E7684DC" w14:textId="77777777" w:rsidR="00036934" w:rsidRPr="00582819" w:rsidRDefault="00036934" w:rsidP="00D1177B">
            <w:pPr>
              <w:pStyle w:val="C-TableText"/>
              <w:spacing w:before="0" w:after="0"/>
              <w:rPr>
                <w:b/>
                <w:bCs/>
                <w:sz w:val="20"/>
                <w:szCs w:val="18"/>
                <w:lang w:val="pt-PT"/>
              </w:rPr>
            </w:pPr>
            <w:r w:rsidRPr="00582819">
              <w:rPr>
                <w:b/>
                <w:bCs/>
                <w:sz w:val="20"/>
                <w:szCs w:val="18"/>
                <w:lang w:val="pt-PT"/>
              </w:rPr>
              <w:t>QMG</w:t>
            </w:r>
          </w:p>
        </w:tc>
        <w:tc>
          <w:tcPr>
            <w:tcW w:w="150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3D3B1C2" w14:textId="77777777" w:rsidR="00036934" w:rsidRPr="00582819" w:rsidRDefault="00036934" w:rsidP="00D1177B">
            <w:pPr>
              <w:pStyle w:val="C-TableText"/>
              <w:spacing w:before="0" w:after="0"/>
              <w:rPr>
                <w:sz w:val="20"/>
                <w:szCs w:val="18"/>
                <w:lang w:val="pt-PT"/>
              </w:rPr>
            </w:pPr>
            <w:r w:rsidRPr="00582819">
              <w:rPr>
                <w:sz w:val="20"/>
                <w:szCs w:val="18"/>
                <w:lang w:val="pt-PT"/>
              </w:rPr>
              <w:t>-5,8 (1,2)</w:t>
            </w:r>
          </w:p>
          <w:p w14:paraId="3B571E0B" w14:textId="77777777" w:rsidR="00036934" w:rsidRPr="00582819" w:rsidRDefault="00036934" w:rsidP="00D1177B">
            <w:pPr>
              <w:pStyle w:val="C-TableText"/>
              <w:spacing w:before="0" w:after="0"/>
              <w:rPr>
                <w:sz w:val="20"/>
                <w:szCs w:val="18"/>
                <w:lang w:val="pt-PT"/>
              </w:rPr>
            </w:pPr>
            <w:r w:rsidRPr="00582819">
              <w:rPr>
                <w:sz w:val="20"/>
                <w:szCs w:val="18"/>
                <w:lang w:val="pt-PT"/>
              </w:rPr>
              <w:t>(-8,40; -3,13)</w:t>
            </w:r>
          </w:p>
          <w:p w14:paraId="1828592D" w14:textId="77777777" w:rsidR="00036934" w:rsidRPr="00582819" w:rsidRDefault="00036934" w:rsidP="00D1177B">
            <w:pPr>
              <w:pStyle w:val="C-TableText"/>
              <w:spacing w:before="0" w:after="0"/>
              <w:rPr>
                <w:sz w:val="20"/>
                <w:szCs w:val="18"/>
                <w:lang w:val="pt-PT"/>
              </w:rPr>
            </w:pPr>
            <w:r w:rsidRPr="00582819">
              <w:rPr>
                <w:sz w:val="20"/>
                <w:szCs w:val="18"/>
                <w:lang w:val="pt-PT"/>
              </w:rPr>
              <w:t>n</w:t>
            </w:r>
            <w:r w:rsidRPr="00582819">
              <w:rPr>
                <w:sz w:val="20"/>
                <w:szCs w:val="18"/>
                <w:vertAlign w:val="superscript"/>
                <w:lang w:val="pt-PT"/>
              </w:rPr>
              <w:t>a</w:t>
            </w:r>
            <w:r w:rsidRPr="00582819">
              <w:rPr>
                <w:sz w:val="20"/>
                <w:szCs w:val="18"/>
                <w:lang w:val="pt-PT"/>
              </w:rPr>
              <w:t> = 10</w:t>
            </w:r>
          </w:p>
        </w:tc>
      </w:tr>
      <w:tr w:rsidR="00036934" w:rsidRPr="00582819" w14:paraId="549F577A" w14:textId="77777777" w:rsidTr="00B77AD9">
        <w:trPr>
          <w:trHeight w:val="512"/>
        </w:trPr>
        <w:tc>
          <w:tcPr>
            <w:tcW w:w="349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8877684" w14:textId="77777777" w:rsidR="00036934" w:rsidRPr="00582819" w:rsidRDefault="00036934" w:rsidP="00D1177B">
            <w:pPr>
              <w:pStyle w:val="C-TableText"/>
              <w:spacing w:before="0" w:after="0"/>
              <w:rPr>
                <w:b/>
                <w:bCs/>
                <w:sz w:val="20"/>
                <w:szCs w:val="18"/>
                <w:lang w:val="pt-PT"/>
              </w:rPr>
            </w:pPr>
            <w:r w:rsidRPr="00582819">
              <w:rPr>
                <w:b/>
                <w:bCs/>
                <w:sz w:val="20"/>
                <w:szCs w:val="18"/>
                <w:lang w:val="pt-PT"/>
              </w:rPr>
              <w:t>Pontuação total das MG-ADL</w:t>
            </w:r>
          </w:p>
        </w:tc>
        <w:tc>
          <w:tcPr>
            <w:tcW w:w="150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FDA5F1F" w14:textId="77777777" w:rsidR="00036934" w:rsidRPr="00582819" w:rsidRDefault="00036934" w:rsidP="00D1177B">
            <w:pPr>
              <w:pStyle w:val="C-TableText"/>
              <w:spacing w:before="0" w:after="0"/>
              <w:rPr>
                <w:sz w:val="20"/>
                <w:szCs w:val="18"/>
                <w:lang w:val="pt-PT"/>
              </w:rPr>
            </w:pPr>
            <w:r w:rsidRPr="00582819">
              <w:rPr>
                <w:sz w:val="20"/>
                <w:szCs w:val="18"/>
                <w:lang w:val="pt-PT"/>
              </w:rPr>
              <w:t>-2,3 (0,6)</w:t>
            </w:r>
          </w:p>
          <w:p w14:paraId="278018CE" w14:textId="77777777" w:rsidR="00036934" w:rsidRPr="00582819" w:rsidRDefault="00036934" w:rsidP="00D1177B">
            <w:pPr>
              <w:pStyle w:val="C-TableText"/>
              <w:spacing w:before="0" w:after="0"/>
              <w:rPr>
                <w:sz w:val="20"/>
                <w:szCs w:val="18"/>
                <w:lang w:val="pt-PT"/>
              </w:rPr>
            </w:pPr>
            <w:r w:rsidRPr="00582819">
              <w:rPr>
                <w:sz w:val="20"/>
                <w:szCs w:val="18"/>
                <w:lang w:val="pt-PT"/>
              </w:rPr>
              <w:t>(-3,63; -1,03)</w:t>
            </w:r>
          </w:p>
          <w:p w14:paraId="78446A14" w14:textId="77777777" w:rsidR="00036934" w:rsidRPr="00582819" w:rsidRDefault="00036934" w:rsidP="00D1177B">
            <w:pPr>
              <w:pStyle w:val="C-TableText"/>
              <w:spacing w:before="0" w:after="0"/>
              <w:rPr>
                <w:sz w:val="20"/>
                <w:szCs w:val="18"/>
                <w:lang w:val="pt-PT"/>
              </w:rPr>
            </w:pPr>
            <w:r w:rsidRPr="00582819">
              <w:rPr>
                <w:sz w:val="20"/>
                <w:szCs w:val="18"/>
                <w:lang w:val="pt-PT"/>
              </w:rPr>
              <w:t>n</w:t>
            </w:r>
            <w:r w:rsidRPr="00582819">
              <w:rPr>
                <w:sz w:val="20"/>
                <w:szCs w:val="18"/>
                <w:vertAlign w:val="superscript"/>
                <w:lang w:val="pt-PT"/>
              </w:rPr>
              <w:t>a</w:t>
            </w:r>
            <w:r w:rsidRPr="00582819">
              <w:rPr>
                <w:sz w:val="20"/>
                <w:szCs w:val="18"/>
                <w:lang w:val="pt-PT"/>
              </w:rPr>
              <w:t> = 10</w:t>
            </w:r>
          </w:p>
        </w:tc>
      </w:tr>
      <w:tr w:rsidR="00036934" w:rsidRPr="00582819" w14:paraId="5485FEA3" w14:textId="77777777" w:rsidTr="00B77AD9">
        <w:trPr>
          <w:trHeight w:val="524"/>
        </w:trPr>
        <w:tc>
          <w:tcPr>
            <w:tcW w:w="349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FEBC4F3" w14:textId="77777777" w:rsidR="00036934" w:rsidRPr="00582819" w:rsidRDefault="00036934" w:rsidP="00D1177B">
            <w:pPr>
              <w:pStyle w:val="C-TableText"/>
              <w:spacing w:before="0" w:after="0"/>
              <w:rPr>
                <w:sz w:val="20"/>
                <w:szCs w:val="18"/>
                <w:lang w:val="pt-PT"/>
              </w:rPr>
            </w:pPr>
            <w:r w:rsidRPr="00582819">
              <w:rPr>
                <w:b/>
                <w:bCs/>
                <w:sz w:val="20"/>
                <w:szCs w:val="18"/>
                <w:lang w:val="pt-PT"/>
              </w:rPr>
              <w:t>Pontuação total da MGC</w:t>
            </w:r>
          </w:p>
        </w:tc>
        <w:tc>
          <w:tcPr>
            <w:tcW w:w="150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2EF921F" w14:textId="77777777" w:rsidR="00036934" w:rsidRPr="00582819" w:rsidRDefault="00036934" w:rsidP="00D1177B">
            <w:pPr>
              <w:tabs>
                <w:tab w:val="clear" w:pos="567"/>
              </w:tabs>
              <w:spacing w:line="240" w:lineRule="auto"/>
              <w:rPr>
                <w:sz w:val="20"/>
                <w:szCs w:val="18"/>
                <w:lang w:val="pt-PT"/>
              </w:rPr>
            </w:pPr>
            <w:r w:rsidRPr="00582819">
              <w:rPr>
                <w:sz w:val="20"/>
                <w:szCs w:val="18"/>
                <w:lang w:val="pt-PT"/>
              </w:rPr>
              <w:t>-8,8 (1,9)</w:t>
            </w:r>
          </w:p>
          <w:p w14:paraId="0BC55BD9" w14:textId="7CFA395C" w:rsidR="00036934" w:rsidRPr="00582819" w:rsidRDefault="00036934" w:rsidP="00D1177B">
            <w:pPr>
              <w:tabs>
                <w:tab w:val="clear" w:pos="567"/>
              </w:tabs>
              <w:spacing w:line="240" w:lineRule="auto"/>
              <w:rPr>
                <w:sz w:val="20"/>
                <w:szCs w:val="18"/>
                <w:lang w:val="pt-PT"/>
              </w:rPr>
            </w:pPr>
            <w:r w:rsidRPr="00582819">
              <w:rPr>
                <w:sz w:val="20"/>
                <w:szCs w:val="18"/>
                <w:lang w:val="pt-PT"/>
              </w:rPr>
              <w:t>(-12,</w:t>
            </w:r>
            <w:r w:rsidR="005F675D" w:rsidRPr="00582819">
              <w:rPr>
                <w:sz w:val="20"/>
                <w:szCs w:val="18"/>
                <w:lang w:val="pt-PT"/>
              </w:rPr>
              <w:t>92</w:t>
            </w:r>
            <w:r w:rsidRPr="00582819">
              <w:rPr>
                <w:sz w:val="20"/>
                <w:szCs w:val="18"/>
                <w:lang w:val="pt-PT"/>
              </w:rPr>
              <w:t>; -4,</w:t>
            </w:r>
            <w:r w:rsidR="005F675D" w:rsidRPr="00582819">
              <w:rPr>
                <w:sz w:val="20"/>
                <w:szCs w:val="18"/>
                <w:lang w:val="pt-PT"/>
              </w:rPr>
              <w:t>70</w:t>
            </w:r>
            <w:r w:rsidRPr="00582819">
              <w:rPr>
                <w:sz w:val="20"/>
                <w:szCs w:val="18"/>
                <w:lang w:val="pt-PT"/>
              </w:rPr>
              <w:t>)</w:t>
            </w:r>
          </w:p>
          <w:p w14:paraId="2D614A3B" w14:textId="2677752F" w:rsidR="00036934" w:rsidRPr="00582819" w:rsidRDefault="00036934" w:rsidP="00D1177B">
            <w:pPr>
              <w:tabs>
                <w:tab w:val="clear" w:pos="567"/>
              </w:tabs>
              <w:spacing w:line="240" w:lineRule="auto"/>
              <w:rPr>
                <w:sz w:val="20"/>
                <w:szCs w:val="18"/>
                <w:lang w:val="pt-PT"/>
              </w:rPr>
            </w:pPr>
            <w:r w:rsidRPr="00582819">
              <w:rPr>
                <w:sz w:val="20"/>
                <w:szCs w:val="18"/>
                <w:lang w:val="pt-PT"/>
              </w:rPr>
              <w:t>n</w:t>
            </w:r>
            <w:r w:rsidRPr="00582819">
              <w:rPr>
                <w:sz w:val="20"/>
                <w:szCs w:val="18"/>
                <w:vertAlign w:val="superscript"/>
                <w:lang w:val="pt-PT"/>
              </w:rPr>
              <w:t>a</w:t>
            </w:r>
            <w:r w:rsidRPr="00582819">
              <w:rPr>
                <w:sz w:val="20"/>
                <w:szCs w:val="18"/>
                <w:lang w:val="pt-PT"/>
              </w:rPr>
              <w:t> = </w:t>
            </w:r>
            <w:r w:rsidR="005F675D" w:rsidRPr="00582819">
              <w:rPr>
                <w:sz w:val="20"/>
                <w:szCs w:val="18"/>
                <w:lang w:val="pt-PT"/>
              </w:rPr>
              <w:t>10</w:t>
            </w:r>
          </w:p>
        </w:tc>
      </w:tr>
    </w:tbl>
    <w:p w14:paraId="06B79083" w14:textId="77777777" w:rsidR="005F7DEF" w:rsidRPr="00582819" w:rsidRDefault="005F7DEF" w:rsidP="00D1177B">
      <w:pPr>
        <w:pStyle w:val="C-TableFootnote"/>
        <w:rPr>
          <w:lang w:val="pt-PT"/>
        </w:rPr>
      </w:pPr>
      <w:r w:rsidRPr="00582819">
        <w:rPr>
          <w:sz w:val="18"/>
          <w:szCs w:val="18"/>
          <w:vertAlign w:val="superscript"/>
          <w:lang w:val="pt-PT"/>
        </w:rPr>
        <w:t>a</w:t>
      </w:r>
      <w:r w:rsidRPr="00582819">
        <w:rPr>
          <w:lang w:val="pt-PT"/>
        </w:rPr>
        <w:t xml:space="preserve"> n é o número de doentes na semana 26</w:t>
      </w:r>
    </w:p>
    <w:p w14:paraId="4B2FA152" w14:textId="59AC5C69" w:rsidR="005F7DEF" w:rsidRPr="00582819" w:rsidRDefault="005F7DEF" w:rsidP="00D1177B">
      <w:pPr>
        <w:pStyle w:val="C-TableFootnote"/>
        <w:rPr>
          <w:lang w:val="pt-PT"/>
        </w:rPr>
      </w:pPr>
      <w:r w:rsidRPr="00582819">
        <w:rPr>
          <w:lang w:val="pt-PT"/>
        </w:rPr>
        <w:t xml:space="preserve">Abreviaturas: IC = intervalo de confiança; MQ = mínimos quadrados; </w:t>
      </w:r>
      <w:r w:rsidRPr="00582819">
        <w:rPr>
          <w:rFonts w:eastAsia="SimSun"/>
          <w:lang w:val="pt-PT"/>
        </w:rPr>
        <w:t>MG</w:t>
      </w:r>
      <w:r w:rsidRPr="00582819">
        <w:rPr>
          <w:rFonts w:eastAsia="SimSun"/>
          <w:lang w:val="pt-PT"/>
        </w:rPr>
        <w:noBreakHyphen/>
        <w:t xml:space="preserve">ADL = perfil das Atividades da Vida Diária na </w:t>
      </w:r>
      <w:r w:rsidRPr="00582819">
        <w:rPr>
          <w:lang w:val="pt-PT"/>
        </w:rPr>
        <w:t>Miastenia Gravis (</w:t>
      </w:r>
      <w:r w:rsidRPr="00582819">
        <w:rPr>
          <w:rFonts w:cs="Times New Roman"/>
          <w:i/>
          <w:iCs/>
          <w:lang w:val="pt-PT"/>
        </w:rPr>
        <w:t>Myasthenia Gravis Activities of Daily Living profile</w:t>
      </w:r>
      <w:r w:rsidRPr="00582819">
        <w:rPr>
          <w:lang w:val="pt-PT"/>
        </w:rPr>
        <w:t>)</w:t>
      </w:r>
      <w:r w:rsidRPr="00582819">
        <w:rPr>
          <w:rFonts w:eastAsia="SimSun"/>
          <w:lang w:val="pt-PT"/>
        </w:rPr>
        <w:t xml:space="preserve">; </w:t>
      </w:r>
      <w:r w:rsidRPr="00582819">
        <w:rPr>
          <w:lang w:val="pt-PT"/>
        </w:rPr>
        <w:t>MGC = Miastenia Gravis Composta; QMG = pontuação Quantitativa da Miastenia Gravis para a gravidade da doença; EPM = erro padrão da média; EVA = escala visual analógica</w:t>
      </w:r>
    </w:p>
    <w:p w14:paraId="7D4CAC4E" w14:textId="77777777" w:rsidR="005F7DEF" w:rsidRPr="00582819" w:rsidRDefault="005F7DEF" w:rsidP="00D1177B">
      <w:pPr>
        <w:rPr>
          <w:lang w:val="pt-PT"/>
        </w:rPr>
      </w:pPr>
    </w:p>
    <w:p w14:paraId="017B21FA" w14:textId="77777777" w:rsidR="005F7DEF" w:rsidRPr="00582819" w:rsidRDefault="005F7DEF" w:rsidP="00D1177B">
      <w:pPr>
        <w:spacing w:line="240" w:lineRule="auto"/>
        <w:jc w:val="both"/>
        <w:rPr>
          <w:lang w:val="pt-PT"/>
        </w:rPr>
      </w:pPr>
      <w:r w:rsidRPr="00582819">
        <w:rPr>
          <w:lang w:val="pt-PT"/>
        </w:rPr>
        <w:t>No estudo ECU-MG-303, um respondedor clínico nas pontuações totais no QMG e nas MG-ADL foi definido como tendo uma melhoria de, pelo menos, 5 pontos e 3 pontos, respetivamente, em relação ao início do estudo. A proporção de respondedores clínicos nas pontuações totais no QMG e nas MG-ADL na semana 26, independentemente da terapêutica de resgate, foi de 70% e 50%, respetivamente. Os 10 doentes que completaram a sua visita na semana 26 atingiram uma melhoria do seu estado do Estado Pós-Intervenção da MGFA (</w:t>
      </w:r>
      <w:r w:rsidRPr="00582819">
        <w:rPr>
          <w:i/>
          <w:iCs/>
          <w:lang w:val="pt-PT"/>
        </w:rPr>
        <w:t>MGFA Post</w:t>
      </w:r>
      <w:r w:rsidRPr="00582819">
        <w:rPr>
          <w:i/>
          <w:iCs/>
          <w:lang w:val="pt-PT"/>
        </w:rPr>
        <w:noBreakHyphen/>
        <w:t>Interventional Status</w:t>
      </w:r>
      <w:r w:rsidRPr="00582819">
        <w:rPr>
          <w:lang w:val="pt-PT"/>
        </w:rPr>
        <w:t xml:space="preserve"> - MGFA-PIS) na semana 26. Sete (70%) doentes atingiram uma manifestação mínima de MGg refratária na semana 26.</w:t>
      </w:r>
    </w:p>
    <w:p w14:paraId="6BD32E30" w14:textId="77777777" w:rsidR="005F7DEF" w:rsidRPr="00582819" w:rsidRDefault="005F7DEF" w:rsidP="00D1177B">
      <w:pPr>
        <w:spacing w:line="240" w:lineRule="auto"/>
        <w:jc w:val="both"/>
        <w:rPr>
          <w:lang w:val="pt-PT"/>
        </w:rPr>
      </w:pPr>
    </w:p>
    <w:p w14:paraId="1F9FD463" w14:textId="13456358" w:rsidR="005F7DEF" w:rsidRPr="00582819" w:rsidRDefault="005F7DEF" w:rsidP="00D1177B">
      <w:pPr>
        <w:spacing w:line="240" w:lineRule="auto"/>
        <w:jc w:val="both"/>
        <w:rPr>
          <w:lang w:val="pt-PT"/>
        </w:rPr>
      </w:pPr>
      <w:r w:rsidRPr="00582819">
        <w:rPr>
          <w:lang w:val="pt-PT"/>
        </w:rPr>
        <w:t xml:space="preserve">Observou-se um acontecimento de deterioração clínica (crise de MG) em 1 doente (9,1%) durante o Período de Avaliação Primária do Tratamento que exigiu terapêutica de resgate (PE), a qual foi administrada entre as visitas de estudo da semana 22 e da semana 24. Consequentemente, e devido à decisão do médico, este doente não foi sujeito </w:t>
      </w:r>
      <w:r w:rsidR="007171FC" w:rsidRPr="00582819">
        <w:rPr>
          <w:lang w:val="pt-PT"/>
        </w:rPr>
        <w:t>à</w:t>
      </w:r>
      <w:r w:rsidRPr="00582819">
        <w:rPr>
          <w:lang w:val="pt-PT"/>
        </w:rPr>
        <w:t xml:space="preserve"> QMG, às MG-ADL ou a outras avaliações da eficácia após a semana 20 e não entrou no período de extensão.</w:t>
      </w:r>
      <w:r w:rsidR="005F675D" w:rsidRPr="00582819">
        <w:rPr>
          <w:lang w:val="pt-PT"/>
        </w:rPr>
        <w:t xml:space="preserve"> Outros 2</w:t>
      </w:r>
      <w:r w:rsidR="00EC45C4" w:rsidRPr="00582819">
        <w:rPr>
          <w:lang w:val="pt-PT"/>
        </w:rPr>
        <w:t> </w:t>
      </w:r>
      <w:r w:rsidR="0097694A" w:rsidRPr="00582819">
        <w:rPr>
          <w:lang w:val="pt-PT"/>
        </w:rPr>
        <w:t>doentes</w:t>
      </w:r>
      <w:r w:rsidR="005F675D" w:rsidRPr="00582819">
        <w:rPr>
          <w:lang w:val="pt-PT"/>
        </w:rPr>
        <w:t xml:space="preserve"> apresentaram deterioração clínica (crise de MG) durante o </w:t>
      </w:r>
      <w:r w:rsidR="00EC45C4" w:rsidRPr="00582819">
        <w:rPr>
          <w:lang w:val="pt-PT"/>
        </w:rPr>
        <w:t>p</w:t>
      </w:r>
      <w:r w:rsidR="005F675D" w:rsidRPr="00582819">
        <w:rPr>
          <w:lang w:val="pt-PT"/>
        </w:rPr>
        <w:t xml:space="preserve">eríodo de </w:t>
      </w:r>
      <w:r w:rsidR="00EC45C4" w:rsidRPr="00582819">
        <w:rPr>
          <w:lang w:val="pt-PT"/>
        </w:rPr>
        <w:t>e</w:t>
      </w:r>
      <w:r w:rsidR="005F675D" w:rsidRPr="00582819">
        <w:rPr>
          <w:lang w:val="pt-PT"/>
        </w:rPr>
        <w:t>xtensão e necessitaram de terapêutica de resgate</w:t>
      </w:r>
      <w:r w:rsidR="0097694A" w:rsidRPr="00582819">
        <w:rPr>
          <w:lang w:val="pt-PT"/>
        </w:rPr>
        <w:t xml:space="preserve"> (PE e </w:t>
      </w:r>
      <w:r w:rsidR="00EC45C4" w:rsidRPr="00E404D2">
        <w:rPr>
          <w:lang w:val="pt-PT"/>
        </w:rPr>
        <w:t>Ig</w:t>
      </w:r>
      <w:r w:rsidR="0097694A" w:rsidRPr="00E404D2">
        <w:rPr>
          <w:lang w:val="pt-PT"/>
        </w:rPr>
        <w:t>IV</w:t>
      </w:r>
      <w:r w:rsidR="0097694A" w:rsidRPr="00582819">
        <w:rPr>
          <w:lang w:val="pt-PT"/>
        </w:rPr>
        <w:t xml:space="preserve"> para a deterioração clínica num dos casos e </w:t>
      </w:r>
      <w:r w:rsidR="00EC45C4" w:rsidRPr="00582819">
        <w:rPr>
          <w:lang w:val="pt-PT"/>
        </w:rPr>
        <w:t>Ig</w:t>
      </w:r>
      <w:r w:rsidR="0097694A" w:rsidRPr="00582819">
        <w:rPr>
          <w:lang w:val="pt-PT"/>
        </w:rPr>
        <w:t>IV e 2</w:t>
      </w:r>
      <w:r w:rsidR="00AE694A" w:rsidRPr="00582819">
        <w:rPr>
          <w:lang w:val="pt-PT"/>
        </w:rPr>
        <w:t> </w:t>
      </w:r>
      <w:r w:rsidR="0097694A" w:rsidRPr="00582819">
        <w:rPr>
          <w:lang w:val="pt-PT"/>
        </w:rPr>
        <w:t xml:space="preserve">tratamentos suplementares </w:t>
      </w:r>
      <w:r w:rsidR="00EC45C4" w:rsidRPr="00582819">
        <w:rPr>
          <w:lang w:val="pt-PT"/>
        </w:rPr>
        <w:t>com</w:t>
      </w:r>
      <w:r w:rsidR="0097694A" w:rsidRPr="00582819">
        <w:rPr>
          <w:lang w:val="pt-PT"/>
        </w:rPr>
        <w:t xml:space="preserve"> eculizumab no outro).</w:t>
      </w:r>
      <w:r w:rsidR="005F675D" w:rsidRPr="00582819">
        <w:rPr>
          <w:lang w:val="pt-PT"/>
        </w:rPr>
        <w:t xml:space="preserve"> </w:t>
      </w:r>
    </w:p>
    <w:p w14:paraId="51A39D06" w14:textId="77777777" w:rsidR="005F7DEF" w:rsidRPr="00582819" w:rsidRDefault="005F7DEF" w:rsidP="00D1177B">
      <w:pPr>
        <w:spacing w:line="240" w:lineRule="auto"/>
        <w:jc w:val="both"/>
        <w:rPr>
          <w:lang w:val="pt-PT"/>
        </w:rPr>
      </w:pPr>
    </w:p>
    <w:p w14:paraId="4889F6BF" w14:textId="53F8A556" w:rsidR="00B95516" w:rsidRPr="00582819" w:rsidRDefault="005F7DEF" w:rsidP="00D1177B">
      <w:pPr>
        <w:spacing w:line="240" w:lineRule="auto"/>
        <w:jc w:val="both"/>
        <w:rPr>
          <w:lang w:val="pt-PT"/>
        </w:rPr>
      </w:pPr>
      <w:r w:rsidRPr="00582819">
        <w:rPr>
          <w:lang w:val="pt-PT"/>
        </w:rPr>
        <w:t xml:space="preserve">Durante </w:t>
      </w:r>
      <w:r w:rsidR="0097694A" w:rsidRPr="00582819">
        <w:rPr>
          <w:lang w:val="pt-PT"/>
        </w:rPr>
        <w:t>todo o período do estudo</w:t>
      </w:r>
      <w:r w:rsidRPr="00582819">
        <w:rPr>
          <w:lang w:val="pt-PT"/>
        </w:rPr>
        <w:t xml:space="preserve"> em doentes pediátricos com MGg refratária (estudo ECU-MG-303), </w:t>
      </w:r>
      <w:r w:rsidR="0097694A" w:rsidRPr="00582819">
        <w:rPr>
          <w:lang w:val="pt-PT"/>
        </w:rPr>
        <w:t xml:space="preserve">4 </w:t>
      </w:r>
      <w:r w:rsidRPr="00582819">
        <w:rPr>
          <w:lang w:val="pt-PT"/>
        </w:rPr>
        <w:t>em 11 doentes (</w:t>
      </w:r>
      <w:r w:rsidR="0097694A" w:rsidRPr="00582819">
        <w:rPr>
          <w:lang w:val="pt-PT"/>
        </w:rPr>
        <w:t>36,4</w:t>
      </w:r>
      <w:r w:rsidRPr="00582819">
        <w:rPr>
          <w:lang w:val="pt-PT"/>
        </w:rPr>
        <w:t>%) diminu</w:t>
      </w:r>
      <w:r w:rsidR="00AE694A" w:rsidRPr="00582819">
        <w:rPr>
          <w:lang w:val="pt-PT"/>
        </w:rPr>
        <w:t>í</w:t>
      </w:r>
      <w:r w:rsidR="0097694A" w:rsidRPr="00582819">
        <w:rPr>
          <w:lang w:val="pt-PT"/>
        </w:rPr>
        <w:t>ram</w:t>
      </w:r>
      <w:r w:rsidRPr="00582819">
        <w:rPr>
          <w:lang w:val="pt-PT"/>
        </w:rPr>
        <w:t xml:space="preserve"> a </w:t>
      </w:r>
      <w:r w:rsidR="0097694A" w:rsidRPr="00582819">
        <w:rPr>
          <w:lang w:val="pt-PT"/>
        </w:rPr>
        <w:t xml:space="preserve">sua </w:t>
      </w:r>
      <w:r w:rsidRPr="00582819">
        <w:rPr>
          <w:lang w:val="pt-PT"/>
        </w:rPr>
        <w:t xml:space="preserve">dose diária de </w:t>
      </w:r>
      <w:r w:rsidR="00AE694A" w:rsidRPr="00582819">
        <w:rPr>
          <w:lang w:val="pt-PT"/>
        </w:rPr>
        <w:t>T</w:t>
      </w:r>
      <w:r w:rsidR="0097694A" w:rsidRPr="00582819">
        <w:rPr>
          <w:lang w:val="pt-PT"/>
        </w:rPr>
        <w:t xml:space="preserve">IS ou </w:t>
      </w:r>
      <w:r w:rsidRPr="00582819">
        <w:rPr>
          <w:lang w:val="pt-PT"/>
        </w:rPr>
        <w:t>anticolinesterase devido a uma melhoria nos sintomas da MG.</w:t>
      </w:r>
      <w:r w:rsidR="0097694A" w:rsidRPr="00582819">
        <w:rPr>
          <w:lang w:val="pt-PT"/>
        </w:rPr>
        <w:t xml:space="preserve"> Um doente adicional (9,1%) diminuiu, e posteriormente aumentou, a sua dose diária durante o </w:t>
      </w:r>
      <w:r w:rsidR="00EC45C4" w:rsidRPr="00582819">
        <w:rPr>
          <w:lang w:val="pt-PT"/>
        </w:rPr>
        <w:t>p</w:t>
      </w:r>
      <w:r w:rsidR="0097694A" w:rsidRPr="00582819">
        <w:rPr>
          <w:lang w:val="pt-PT"/>
        </w:rPr>
        <w:t xml:space="preserve">eríodo de </w:t>
      </w:r>
      <w:r w:rsidR="00EC45C4" w:rsidRPr="00582819">
        <w:rPr>
          <w:lang w:val="pt-PT"/>
        </w:rPr>
        <w:t>e</w:t>
      </w:r>
      <w:r w:rsidR="0097694A" w:rsidRPr="00582819">
        <w:rPr>
          <w:lang w:val="pt-PT"/>
        </w:rPr>
        <w:t>xtensão devido, respetivamente, à melhoria e ao agravamento dos sintomas de MG e 1</w:t>
      </w:r>
      <w:r w:rsidR="00CB0748" w:rsidRPr="00582819">
        <w:rPr>
          <w:lang w:val="pt-PT"/>
        </w:rPr>
        <w:t> </w:t>
      </w:r>
      <w:r w:rsidR="0097694A" w:rsidRPr="00582819">
        <w:rPr>
          <w:lang w:val="pt-PT"/>
        </w:rPr>
        <w:t>doente iniciou um novo tratamento com corticosteroides devido ao agravamento dos sintomas de MG.</w:t>
      </w:r>
    </w:p>
    <w:p w14:paraId="79D7105A" w14:textId="77777777" w:rsidR="00B95516" w:rsidRPr="00582819" w:rsidRDefault="00B95516" w:rsidP="00D1177B">
      <w:pPr>
        <w:spacing w:line="240" w:lineRule="auto"/>
        <w:jc w:val="both"/>
        <w:rPr>
          <w:lang w:val="pt-PT"/>
        </w:rPr>
      </w:pPr>
    </w:p>
    <w:p w14:paraId="3ACBE2BD" w14:textId="04EBA65E" w:rsidR="00B95516" w:rsidRPr="00582819" w:rsidRDefault="00B95516" w:rsidP="00D1177B">
      <w:pPr>
        <w:spacing w:line="240" w:lineRule="auto"/>
        <w:jc w:val="both"/>
        <w:rPr>
          <w:b/>
          <w:bCs/>
          <w:lang w:val="pt-PT"/>
        </w:rPr>
      </w:pPr>
      <w:r w:rsidRPr="00CE149B">
        <w:rPr>
          <w:b/>
          <w:bCs/>
          <w:lang w:val="pt-PT"/>
        </w:rPr>
        <w:t xml:space="preserve">Eficácia </w:t>
      </w:r>
      <w:r w:rsidR="00CB0748" w:rsidRPr="00CE149B">
        <w:rPr>
          <w:b/>
          <w:bCs/>
          <w:lang w:val="pt-PT"/>
        </w:rPr>
        <w:t>a</w:t>
      </w:r>
      <w:r w:rsidRPr="00CE149B">
        <w:rPr>
          <w:b/>
          <w:bCs/>
          <w:lang w:val="pt-PT"/>
        </w:rPr>
        <w:t xml:space="preserve"> longo prazo</w:t>
      </w:r>
    </w:p>
    <w:p w14:paraId="0CF09614" w14:textId="77777777" w:rsidR="00B14E90" w:rsidRPr="00CE149B" w:rsidRDefault="00B14E90" w:rsidP="00D1177B">
      <w:pPr>
        <w:spacing w:line="240" w:lineRule="auto"/>
        <w:jc w:val="both"/>
        <w:rPr>
          <w:b/>
          <w:bCs/>
          <w:lang w:val="pt-PT"/>
        </w:rPr>
      </w:pPr>
    </w:p>
    <w:p w14:paraId="6B1DB6B5" w14:textId="05A5D22C" w:rsidR="00B95516" w:rsidRPr="00582819" w:rsidRDefault="00B95516" w:rsidP="0042272D">
      <w:pPr>
        <w:tabs>
          <w:tab w:val="left" w:pos="7797"/>
        </w:tabs>
        <w:spacing w:line="240" w:lineRule="auto"/>
        <w:jc w:val="both"/>
        <w:rPr>
          <w:lang w:val="pt-PT"/>
        </w:rPr>
      </w:pPr>
      <w:r w:rsidRPr="00582819">
        <w:rPr>
          <w:lang w:val="pt-PT"/>
        </w:rPr>
        <w:lastRenderedPageBreak/>
        <w:t xml:space="preserve">Todos os doentes que concluíram o </w:t>
      </w:r>
      <w:r w:rsidR="00CB0748" w:rsidRPr="00582819">
        <w:rPr>
          <w:lang w:val="pt-PT"/>
        </w:rPr>
        <w:t>p</w:t>
      </w:r>
      <w:r w:rsidRPr="00582819">
        <w:rPr>
          <w:lang w:val="pt-PT"/>
        </w:rPr>
        <w:t xml:space="preserve">eríodo de </w:t>
      </w:r>
      <w:r w:rsidR="00CB0748" w:rsidRPr="00582819">
        <w:rPr>
          <w:lang w:val="pt-PT"/>
        </w:rPr>
        <w:t>t</w:t>
      </w:r>
      <w:r w:rsidRPr="00582819">
        <w:rPr>
          <w:lang w:val="pt-PT"/>
        </w:rPr>
        <w:t xml:space="preserve">ratamento </w:t>
      </w:r>
      <w:r w:rsidR="00CB0748" w:rsidRPr="00582819">
        <w:rPr>
          <w:lang w:val="pt-PT"/>
        </w:rPr>
        <w:t>p</w:t>
      </w:r>
      <w:r w:rsidRPr="00582819">
        <w:rPr>
          <w:lang w:val="pt-PT"/>
        </w:rPr>
        <w:t xml:space="preserve">rimário (N=10) entraram no </w:t>
      </w:r>
      <w:r w:rsidR="00EC45C4" w:rsidRPr="00582819">
        <w:rPr>
          <w:lang w:val="pt-PT"/>
        </w:rPr>
        <w:t>p</w:t>
      </w:r>
      <w:r w:rsidRPr="00582819">
        <w:rPr>
          <w:lang w:val="pt-PT"/>
        </w:rPr>
        <w:t xml:space="preserve">eríodo de </w:t>
      </w:r>
      <w:r w:rsidR="00EC45C4" w:rsidRPr="00582819">
        <w:rPr>
          <w:lang w:val="pt-PT"/>
        </w:rPr>
        <w:t>e</w:t>
      </w:r>
      <w:r w:rsidRPr="00582819">
        <w:rPr>
          <w:lang w:val="pt-PT"/>
        </w:rPr>
        <w:t>xtensão</w:t>
      </w:r>
      <w:r w:rsidR="002D0E1C" w:rsidRPr="00582819">
        <w:rPr>
          <w:lang w:val="pt-PT"/>
        </w:rPr>
        <w:t xml:space="preserve"> de até</w:t>
      </w:r>
      <w:r w:rsidRPr="00582819">
        <w:rPr>
          <w:lang w:val="pt-PT"/>
        </w:rPr>
        <w:t xml:space="preserve"> 208</w:t>
      </w:r>
      <w:r w:rsidR="00CB0748" w:rsidRPr="00582819">
        <w:rPr>
          <w:lang w:val="pt-PT"/>
        </w:rPr>
        <w:t> </w:t>
      </w:r>
      <w:r w:rsidRPr="00582819">
        <w:rPr>
          <w:lang w:val="pt-PT"/>
        </w:rPr>
        <w:t xml:space="preserve">semanas de tratamento. Só dois doentes concluíram o </w:t>
      </w:r>
      <w:r w:rsidR="00EC45C4" w:rsidRPr="00582819">
        <w:rPr>
          <w:lang w:val="pt-PT"/>
        </w:rPr>
        <w:t>p</w:t>
      </w:r>
      <w:r w:rsidRPr="00582819">
        <w:rPr>
          <w:lang w:val="pt-PT"/>
        </w:rPr>
        <w:t xml:space="preserve">eríodo de </w:t>
      </w:r>
      <w:r w:rsidR="00EC45C4" w:rsidRPr="00582819">
        <w:rPr>
          <w:lang w:val="pt-PT"/>
        </w:rPr>
        <w:t>e</w:t>
      </w:r>
      <w:r w:rsidRPr="00582819">
        <w:rPr>
          <w:lang w:val="pt-PT"/>
        </w:rPr>
        <w:t xml:space="preserve">xtensão. Oito participantes descontinuaram o estudo durante o </w:t>
      </w:r>
      <w:r w:rsidR="00EC45C4" w:rsidRPr="00582819">
        <w:rPr>
          <w:lang w:val="pt-PT"/>
        </w:rPr>
        <w:t>p</w:t>
      </w:r>
      <w:r w:rsidRPr="00582819">
        <w:rPr>
          <w:lang w:val="pt-PT"/>
        </w:rPr>
        <w:t xml:space="preserve">eríodo de </w:t>
      </w:r>
      <w:r w:rsidR="00EC45C4" w:rsidRPr="00582819">
        <w:rPr>
          <w:lang w:val="pt-PT"/>
        </w:rPr>
        <w:t>e</w:t>
      </w:r>
      <w:r w:rsidRPr="00582819">
        <w:rPr>
          <w:lang w:val="pt-PT"/>
        </w:rPr>
        <w:t>xtensão, incluindo 4</w:t>
      </w:r>
      <w:r w:rsidR="00CB0748" w:rsidRPr="00582819">
        <w:rPr>
          <w:lang w:val="pt-PT"/>
        </w:rPr>
        <w:t> </w:t>
      </w:r>
      <w:r w:rsidRPr="00582819">
        <w:rPr>
          <w:lang w:val="pt-PT"/>
        </w:rPr>
        <w:t xml:space="preserve">participantes que fizeram a transição para Soliris ou Ultomiris disponível comercialmente ou foram transferidos para outro estudo pediátrico </w:t>
      </w:r>
      <w:r w:rsidR="00CB0748" w:rsidRPr="00582819">
        <w:rPr>
          <w:lang w:val="pt-PT"/>
        </w:rPr>
        <w:t>com</w:t>
      </w:r>
      <w:r w:rsidRPr="00582819">
        <w:rPr>
          <w:lang w:val="pt-PT"/>
        </w:rPr>
        <w:t xml:space="preserve"> Ultomiris, que estava a decorrer.</w:t>
      </w:r>
    </w:p>
    <w:p w14:paraId="207E8DAD" w14:textId="5572C51D" w:rsidR="00B95516" w:rsidRPr="00582819" w:rsidRDefault="00B95516" w:rsidP="0042272D">
      <w:pPr>
        <w:tabs>
          <w:tab w:val="left" w:pos="7797"/>
        </w:tabs>
        <w:spacing w:line="240" w:lineRule="auto"/>
        <w:jc w:val="both"/>
        <w:rPr>
          <w:lang w:val="pt-PT"/>
        </w:rPr>
      </w:pPr>
    </w:p>
    <w:p w14:paraId="25699EE3" w14:textId="457C862D" w:rsidR="00B95516" w:rsidRPr="00582819" w:rsidRDefault="00B95516" w:rsidP="0042272D">
      <w:pPr>
        <w:tabs>
          <w:tab w:val="left" w:pos="7797"/>
        </w:tabs>
        <w:spacing w:line="240" w:lineRule="auto"/>
        <w:jc w:val="both"/>
        <w:rPr>
          <w:lang w:val="pt-PT"/>
        </w:rPr>
      </w:pPr>
      <w:r w:rsidRPr="00582819">
        <w:rPr>
          <w:lang w:val="pt-PT"/>
        </w:rPr>
        <w:t xml:space="preserve">Os </w:t>
      </w:r>
      <w:r w:rsidR="002D0E1C" w:rsidRPr="00582819">
        <w:rPr>
          <w:lang w:val="pt-PT"/>
        </w:rPr>
        <w:t>doentes</w:t>
      </w:r>
      <w:r w:rsidRPr="00582819">
        <w:rPr>
          <w:lang w:val="pt-PT"/>
        </w:rPr>
        <w:t xml:space="preserve"> mantiveram a resposta</w:t>
      </w:r>
      <w:r w:rsidR="00CB0748" w:rsidRPr="00582819">
        <w:rPr>
          <w:lang w:val="pt-PT"/>
        </w:rPr>
        <w:t>, de forma consistente,</w:t>
      </w:r>
      <w:r w:rsidRPr="00582819">
        <w:rPr>
          <w:lang w:val="pt-PT"/>
        </w:rPr>
        <w:t xml:space="preserve"> durante o estudo, cuja magnitude foi semelhante à reportada durante o período de tratamento inicial. </w:t>
      </w:r>
    </w:p>
    <w:p w14:paraId="39EC0F5D" w14:textId="75F0EC60" w:rsidR="002D0E1C" w:rsidRPr="00582819" w:rsidRDefault="002D0E1C" w:rsidP="0042272D">
      <w:pPr>
        <w:tabs>
          <w:tab w:val="left" w:pos="7797"/>
        </w:tabs>
        <w:spacing w:line="240" w:lineRule="auto"/>
        <w:jc w:val="both"/>
        <w:rPr>
          <w:lang w:val="pt-PT"/>
        </w:rPr>
      </w:pPr>
    </w:p>
    <w:p w14:paraId="1273185A" w14:textId="551B04F1" w:rsidR="002D0E1C" w:rsidRPr="00582819" w:rsidRDefault="00042371" w:rsidP="00CE149B">
      <w:pPr>
        <w:tabs>
          <w:tab w:val="left" w:pos="7797"/>
        </w:tabs>
        <w:spacing w:line="240" w:lineRule="auto"/>
        <w:jc w:val="both"/>
        <w:rPr>
          <w:lang w:val="pt-PT"/>
        </w:rPr>
      </w:pPr>
      <w:r w:rsidRPr="00582819">
        <w:rPr>
          <w:noProof/>
          <w:snapToGrid/>
          <w:lang w:val="pt-PT"/>
        </w:rPr>
        <mc:AlternateContent>
          <mc:Choice Requires="wps">
            <w:drawing>
              <wp:anchor distT="0" distB="0" distL="114300" distR="114300" simplePos="0" relativeHeight="251658244" behindDoc="0" locked="0" layoutInCell="1" allowOverlap="1" wp14:anchorId="0899652D" wp14:editId="40AA4E8E">
                <wp:simplePos x="0" y="0"/>
                <wp:positionH relativeFrom="margin">
                  <wp:align>left</wp:align>
                </wp:positionH>
                <wp:positionV relativeFrom="paragraph">
                  <wp:posOffset>2344516</wp:posOffset>
                </wp:positionV>
                <wp:extent cx="690053" cy="215660"/>
                <wp:effectExtent l="0" t="0" r="0" b="0"/>
                <wp:wrapNone/>
                <wp:docPr id="329186454" name="Text Box 1"/>
                <wp:cNvGraphicFramePr/>
                <a:graphic xmlns:a="http://schemas.openxmlformats.org/drawingml/2006/main">
                  <a:graphicData uri="http://schemas.microsoft.com/office/word/2010/wordprocessingShape">
                    <wps:wsp>
                      <wps:cNvSpPr txBox="1"/>
                      <wps:spPr>
                        <a:xfrm>
                          <a:off x="0" y="0"/>
                          <a:ext cx="690053" cy="215660"/>
                        </a:xfrm>
                        <a:prstGeom prst="rect">
                          <a:avLst/>
                        </a:prstGeom>
                        <a:solidFill>
                          <a:schemeClr val="lt1"/>
                        </a:solidFill>
                        <a:ln w="6350">
                          <a:noFill/>
                        </a:ln>
                      </wps:spPr>
                      <wps:txbx>
                        <w:txbxContent>
                          <w:p w14:paraId="63B83549" w14:textId="65BDB9C1" w:rsidR="00042371" w:rsidRPr="00CE149B" w:rsidRDefault="00042371" w:rsidP="00CE149B">
                            <w:pPr>
                              <w:spacing w:line="240" w:lineRule="auto"/>
                              <w:rPr>
                                <w:sz w:val="14"/>
                                <w:szCs w:val="14"/>
                              </w:rPr>
                            </w:pPr>
                            <w:r w:rsidRPr="00042371">
                              <w:rPr>
                                <w:sz w:val="14"/>
                                <w:szCs w:val="14"/>
                              </w:rPr>
                              <w:t>Eculizumab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6="http://schemas.microsoft.com/office/drawing/2014/main" xmlns:a="http://schemas.openxmlformats.org/drawingml/2006/main">
            <w:pict w14:anchorId="292E86F1">
              <v:shapetype id="_x0000_t202" coordsize="21600,21600" o:spt="202" path="m,l,21600r21600,l21600,xe" w14:anchorId="0899652D">
                <v:stroke joinstyle="miter"/>
                <v:path gradientshapeok="t" o:connecttype="rect"/>
              </v:shapetype>
              <v:shape id="Text Box 1" style="position:absolute;left:0;text-align:left;margin-left:0;margin-top:184.6pt;width:54.35pt;height:17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">
                <v:textbox>
                  <w:txbxContent>
                    <w:p w:rsidRPr="00CE149B" w:rsidR="00042371" w:rsidP="00CE149B" w:rsidRDefault="00042371" w14:paraId="44DCECBB" w14:textId="65BDB9C1">
                      <w:pPr>
                        <w:spacing w:line="240" w:lineRule="auto"/>
                        <w:rPr>
                          <w:sz w:val="14"/>
                          <w:szCs w:val="14"/>
                        </w:rPr>
                      </w:pPr>
                      <w:r w:rsidRPr="00042371">
                        <w:rPr>
                          <w:sz w:val="14"/>
                          <w:szCs w:val="14"/>
                        </w:rPr>
                        <w:t>Eculizumab</w:t>
                      </w:r>
                    </w:p>
                  </w:txbxContent>
                </v:textbox>
                <w10:wrap anchorx="margin"/>
              </v:shape>
            </w:pict>
          </mc:Fallback>
        </mc:AlternateContent>
      </w:r>
      <w:r w:rsidRPr="00582819">
        <w:rPr>
          <w:noProof/>
          <w:snapToGrid/>
          <w:lang w:val="pt-PT"/>
        </w:rPr>
        <mc:AlternateContent>
          <mc:Choice Requires="wps">
            <w:drawing>
              <wp:anchor distT="0" distB="0" distL="114300" distR="114300" simplePos="0" relativeHeight="251658243" behindDoc="0" locked="0" layoutInCell="1" allowOverlap="1" wp14:anchorId="0AA54DAA" wp14:editId="563D870C">
                <wp:simplePos x="0" y="0"/>
                <wp:positionH relativeFrom="margin">
                  <wp:posOffset>2843434</wp:posOffset>
                </wp:positionH>
                <wp:positionV relativeFrom="paragraph">
                  <wp:posOffset>2180615</wp:posOffset>
                </wp:positionV>
                <wp:extent cx="517585" cy="215660"/>
                <wp:effectExtent l="0" t="0" r="0" b="0"/>
                <wp:wrapNone/>
                <wp:docPr id="1522562606" name="Text Box 1"/>
                <wp:cNvGraphicFramePr/>
                <a:graphic xmlns:a="http://schemas.openxmlformats.org/drawingml/2006/main">
                  <a:graphicData uri="http://schemas.microsoft.com/office/word/2010/wordprocessingShape">
                    <wps:wsp>
                      <wps:cNvSpPr txBox="1"/>
                      <wps:spPr>
                        <a:xfrm>
                          <a:off x="0" y="0"/>
                          <a:ext cx="517585" cy="215660"/>
                        </a:xfrm>
                        <a:prstGeom prst="rect">
                          <a:avLst/>
                        </a:prstGeom>
                        <a:solidFill>
                          <a:schemeClr val="lt1"/>
                        </a:solidFill>
                        <a:ln w="6350">
                          <a:noFill/>
                        </a:ln>
                      </wps:spPr>
                      <wps:txbx>
                        <w:txbxContent>
                          <w:p w14:paraId="0258CC93" w14:textId="1F2F2E7A" w:rsidR="00042371" w:rsidRPr="00CE149B" w:rsidRDefault="00042371" w:rsidP="00CE149B">
                            <w:pPr>
                              <w:spacing w:line="240" w:lineRule="auto"/>
                              <w:rPr>
                                <w:sz w:val="14"/>
                                <w:szCs w:val="14"/>
                              </w:rPr>
                            </w:pPr>
                            <w:r w:rsidRPr="00042371">
                              <w:rPr>
                                <w:sz w:val="14"/>
                                <w:szCs w:val="14"/>
                              </w:rPr>
                              <w:t>Semanas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6="http://schemas.microsoft.com/office/drawing/2014/main" xmlns:a="http://schemas.openxmlformats.org/drawingml/2006/main">
            <w:pict w14:anchorId="14B11F57">
              <v:shape id="_x0000_s1027" style="position:absolute;left:0;text-align:left;margin-left:223.9pt;margin-top:171.7pt;width:40.75pt;height:17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" w14:anchorId="0AA54DAA">
                <v:textbox>
                  <w:txbxContent>
                    <w:p w:rsidRPr="00CE149B" w:rsidR="00042371" w:rsidP="00CE149B" w:rsidRDefault="00042371" w14:paraId="2D74EB57" w14:textId="1F2F2E7A">
                      <w:pPr>
                        <w:spacing w:line="240" w:lineRule="auto"/>
                        <w:rPr>
                          <w:sz w:val="14"/>
                          <w:szCs w:val="14"/>
                        </w:rPr>
                      </w:pPr>
                      <w:r w:rsidRPr="00042371">
                        <w:rPr>
                          <w:sz w:val="14"/>
                          <w:szCs w:val="14"/>
                        </w:rPr>
                        <w:t>Semanas</w:t>
                      </w:r>
                    </w:p>
                  </w:txbxContent>
                </v:textbox>
                <w10:wrap anchorx="margin"/>
              </v:shape>
            </w:pict>
          </mc:Fallback>
        </mc:AlternateContent>
      </w:r>
      <w:r w:rsidRPr="00582819">
        <w:rPr>
          <w:noProof/>
          <w:snapToGrid/>
          <w:lang w:val="pt-PT"/>
        </w:rPr>
        <mc:AlternateContent>
          <mc:Choice Requires="wps">
            <w:drawing>
              <wp:anchor distT="0" distB="0" distL="114300" distR="114300" simplePos="0" relativeHeight="251658242" behindDoc="0" locked="0" layoutInCell="1" allowOverlap="1" wp14:anchorId="2EB70DD3" wp14:editId="3FCB7CA5">
                <wp:simplePos x="0" y="0"/>
                <wp:positionH relativeFrom="margin">
                  <wp:posOffset>-35824</wp:posOffset>
                </wp:positionH>
                <wp:positionV relativeFrom="paragraph">
                  <wp:posOffset>2032000</wp:posOffset>
                </wp:positionV>
                <wp:extent cx="750498" cy="250166"/>
                <wp:effectExtent l="0" t="0" r="0" b="0"/>
                <wp:wrapNone/>
                <wp:docPr id="696820530" name="Text Box 1"/>
                <wp:cNvGraphicFramePr/>
                <a:graphic xmlns:a="http://schemas.openxmlformats.org/drawingml/2006/main">
                  <a:graphicData uri="http://schemas.microsoft.com/office/word/2010/wordprocessingShape">
                    <wps:wsp>
                      <wps:cNvSpPr txBox="1"/>
                      <wps:spPr>
                        <a:xfrm>
                          <a:off x="0" y="0"/>
                          <a:ext cx="750498" cy="250166"/>
                        </a:xfrm>
                        <a:prstGeom prst="rect">
                          <a:avLst/>
                        </a:prstGeom>
                        <a:solidFill>
                          <a:schemeClr val="lt1"/>
                        </a:solidFill>
                        <a:ln w="6350">
                          <a:noFill/>
                        </a:ln>
                      </wps:spPr>
                      <wps:txbx>
                        <w:txbxContent>
                          <w:p w14:paraId="64C42F43" w14:textId="4AB5430B" w:rsidR="00042371" w:rsidRPr="00CE149B" w:rsidRDefault="00042371" w:rsidP="00CE149B">
                            <w:pPr>
                              <w:spacing w:line="240" w:lineRule="auto"/>
                              <w:rPr>
                                <w:sz w:val="14"/>
                                <w:szCs w:val="14"/>
                              </w:rPr>
                            </w:pPr>
                            <w:proofErr w:type="spellStart"/>
                            <w:r w:rsidRPr="00042371">
                              <w:rPr>
                                <w:sz w:val="14"/>
                                <w:szCs w:val="14"/>
                              </w:rPr>
                              <w:t>Linha</w:t>
                            </w:r>
                            <w:proofErr w:type="spellEnd"/>
                            <w:r w:rsidRPr="00042371">
                              <w:rPr>
                                <w:sz w:val="14"/>
                                <w:szCs w:val="14"/>
                              </w:rPr>
                              <w:t xml:space="preserve"> de 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6="http://schemas.microsoft.com/office/drawing/2014/main" xmlns:a="http://schemas.openxmlformats.org/drawingml/2006/main">
            <w:pict w14:anchorId="13FE18B6">
              <v:shape id="_x0000_s1028" style="position:absolute;left:0;text-align:left;margin-left:-2.8pt;margin-top:160pt;width:59.1pt;height:19.7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" w14:anchorId="2EB70DD3">
                <v:textbox>
                  <w:txbxContent>
                    <w:p w:rsidRPr="00CE149B" w:rsidR="00042371" w:rsidP="00CE149B" w:rsidRDefault="00042371" w14:paraId="78140F17" w14:textId="4AB5430B">
                      <w:pPr>
                        <w:spacing w:line="240" w:lineRule="auto"/>
                        <w:rPr>
                          <w:sz w:val="14"/>
                          <w:szCs w:val="14"/>
                        </w:rPr>
                      </w:pPr>
                      <w:r w:rsidRPr="00042371">
                        <w:rPr>
                          <w:sz w:val="14"/>
                          <w:szCs w:val="14"/>
                        </w:rPr>
                        <w:t>Linha de base</w:t>
                      </w:r>
                    </w:p>
                  </w:txbxContent>
                </v:textbox>
                <w10:wrap anchorx="margin"/>
              </v:shape>
            </w:pict>
          </mc:Fallback>
        </mc:AlternateContent>
      </w:r>
      <w:r w:rsidRPr="00582819">
        <w:rPr>
          <w:noProof/>
          <w:snapToGrid/>
          <w:lang w:val="pt-PT"/>
        </w:rPr>
        <mc:AlternateContent>
          <mc:Choice Requires="wps">
            <w:drawing>
              <wp:anchor distT="0" distB="0" distL="114300" distR="114300" simplePos="0" relativeHeight="251658241" behindDoc="0" locked="0" layoutInCell="1" allowOverlap="1" wp14:anchorId="40D36D33" wp14:editId="45C4CB37">
                <wp:simplePos x="0" y="0"/>
                <wp:positionH relativeFrom="column">
                  <wp:posOffset>-55041</wp:posOffset>
                </wp:positionH>
                <wp:positionV relativeFrom="paragraph">
                  <wp:posOffset>291429</wp:posOffset>
                </wp:positionV>
                <wp:extent cx="448573" cy="1699404"/>
                <wp:effectExtent l="0" t="0" r="8890" b="0"/>
                <wp:wrapNone/>
                <wp:docPr id="224809377" name="Text Box 1"/>
                <wp:cNvGraphicFramePr/>
                <a:graphic xmlns:a="http://schemas.openxmlformats.org/drawingml/2006/main">
                  <a:graphicData uri="http://schemas.microsoft.com/office/word/2010/wordprocessingShape">
                    <wps:wsp>
                      <wps:cNvSpPr txBox="1"/>
                      <wps:spPr>
                        <a:xfrm>
                          <a:off x="0" y="0"/>
                          <a:ext cx="448573" cy="1699404"/>
                        </a:xfrm>
                        <a:prstGeom prst="rect">
                          <a:avLst/>
                        </a:prstGeom>
                        <a:solidFill>
                          <a:schemeClr val="lt1"/>
                        </a:solidFill>
                        <a:ln w="6350">
                          <a:noFill/>
                        </a:ln>
                      </wps:spPr>
                      <wps:txbx>
                        <w:txbxContent>
                          <w:p w14:paraId="4D4CDC39" w14:textId="3BF4A5E6" w:rsidR="00042371" w:rsidRPr="00CE149B" w:rsidRDefault="00042371" w:rsidP="00CE149B">
                            <w:pPr>
                              <w:spacing w:line="240" w:lineRule="auto"/>
                              <w:rPr>
                                <w:sz w:val="14"/>
                                <w:szCs w:val="14"/>
                                <w:lang w:val="pt-BR"/>
                              </w:rPr>
                            </w:pPr>
                            <w:r w:rsidRPr="00CE149B">
                              <w:rPr>
                                <w:sz w:val="14"/>
                                <w:szCs w:val="14"/>
                                <w:lang w:val="pt-BR"/>
                              </w:rPr>
                              <w:t>Alteração relativamente à Linha de Base no Resultado Total de QMG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pic="http://schemas.openxmlformats.org/drawingml/2006/picture" xmlns:a16="http://schemas.microsoft.com/office/drawing/2014/main" xmlns:a="http://schemas.openxmlformats.org/drawingml/2006/main">
            <w:pict w14:anchorId="480D352F">
              <v:shape id="_x0000_s1029" style="position:absolute;left:0;text-align:left;margin-left:-4.35pt;margin-top:22.95pt;width:35.3pt;height:133.8pt;z-index:251658241;visibility:visible;mso-wrap-style:square;mso-wrap-distance-left:9pt;mso-wrap-distance-top:0;mso-wrap-distance-right:9pt;mso-wrap-distance-bottom:0;mso-position-horizontal:absolute;mso-position-horizontal-relative:text;mso-position-vertical:absolute;mso-position-vertical-relative:text;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" w14:anchorId="40D36D33">
                <v:textbox style="layout-flow:vertical;mso-layout-flow-alt:bottom-to-top">
                  <w:txbxContent>
                    <w:p w:rsidRPr="00CE149B" w:rsidR="00042371" w:rsidP="00CE149B" w:rsidRDefault="00042371" w14:paraId="55C7302E" w14:textId="3BF4A5E6">
                      <w:pPr>
                        <w:spacing w:line="240" w:lineRule="auto"/>
                        <w:rPr>
                          <w:sz w:val="14"/>
                          <w:szCs w:val="14"/>
                          <w:lang w:val="pt-BR"/>
                        </w:rPr>
                      </w:pPr>
                      <w:r w:rsidRPr="00CE149B">
                        <w:rPr>
                          <w:sz w:val="14"/>
                          <w:szCs w:val="14"/>
                          <w:lang w:val="pt-BR"/>
                        </w:rPr>
                        <w:t>Alteração relativamente à Linha de Base no Resultado Total de QMG</w:t>
                      </w:r>
                    </w:p>
                  </w:txbxContent>
                </v:textbox>
              </v:shape>
            </w:pict>
          </mc:Fallback>
        </mc:AlternateContent>
      </w:r>
      <w:r w:rsidR="002D0E1C" w:rsidRPr="00582819">
        <w:rPr>
          <w:noProof/>
          <w:lang w:val="pt-PT"/>
        </w:rPr>
        <w:drawing>
          <wp:inline distT="0" distB="0" distL="0" distR="0" wp14:anchorId="191BC026" wp14:editId="6579B77C">
            <wp:extent cx="5760085" cy="2564103"/>
            <wp:effectExtent l="0" t="0" r="0" b="8255"/>
            <wp:docPr id="162713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34109" name=""/>
                    <pic:cNvPicPr/>
                  </pic:nvPicPr>
                  <pic:blipFill>
                    <a:blip r:embed="rId14"/>
                    <a:stretch>
                      <a:fillRect/>
                    </a:stretch>
                  </pic:blipFill>
                  <pic:spPr>
                    <a:xfrm>
                      <a:off x="0" y="0"/>
                      <a:ext cx="5760085" cy="2564103"/>
                    </a:xfrm>
                    <a:prstGeom prst="rect">
                      <a:avLst/>
                    </a:prstGeom>
                  </pic:spPr>
                </pic:pic>
              </a:graphicData>
            </a:graphic>
          </wp:inline>
        </w:drawing>
      </w:r>
    </w:p>
    <w:p w14:paraId="45107BC4" w14:textId="77777777" w:rsidR="000F36AE" w:rsidRPr="00582819" w:rsidRDefault="000F36AE" w:rsidP="00D1177B">
      <w:pPr>
        <w:spacing w:line="240" w:lineRule="auto"/>
        <w:jc w:val="both"/>
        <w:rPr>
          <w:lang w:val="pt-PT"/>
        </w:rPr>
      </w:pPr>
    </w:p>
    <w:p w14:paraId="1048C890" w14:textId="45CDB50C" w:rsidR="005F7DEF" w:rsidRPr="00CE149B" w:rsidRDefault="002D0E1C" w:rsidP="008F6565">
      <w:pPr>
        <w:spacing w:line="240" w:lineRule="auto"/>
        <w:outlineLvl w:val="0"/>
        <w:rPr>
          <w:b/>
          <w:lang w:val="pt-PT"/>
        </w:rPr>
      </w:pPr>
      <w:r w:rsidRPr="00CE149B">
        <w:rPr>
          <w:b/>
          <w:lang w:val="pt-PT"/>
        </w:rPr>
        <w:t>Figura 3: Alteração relativamente à Linha de Base no Resultado Total de QMG (</w:t>
      </w:r>
      <w:r w:rsidR="00CB0748" w:rsidRPr="00582819">
        <w:rPr>
          <w:b/>
          <w:lang w:val="pt-PT"/>
        </w:rPr>
        <w:t>m</w:t>
      </w:r>
      <w:r w:rsidRPr="00CE149B">
        <w:rPr>
          <w:b/>
          <w:lang w:val="pt-PT"/>
        </w:rPr>
        <w:t>édia MQ e IC de 95%)</w:t>
      </w:r>
      <w:r w:rsidR="00CB0748" w:rsidRPr="00582819">
        <w:rPr>
          <w:b/>
          <w:lang w:val="pt-PT"/>
        </w:rPr>
        <w:t>,</w:t>
      </w:r>
      <w:r w:rsidRPr="00CE149B">
        <w:rPr>
          <w:b/>
          <w:lang w:val="pt-PT"/>
        </w:rPr>
        <w:t xml:space="preserve"> independentemente</w:t>
      </w:r>
      <w:r w:rsidR="009D79EC" w:rsidRPr="00CE149B">
        <w:rPr>
          <w:b/>
          <w:lang w:val="pt-PT"/>
        </w:rPr>
        <w:t xml:space="preserve"> da terapêutica de resgate desde a Semana</w:t>
      </w:r>
      <w:r w:rsidR="00CB0748" w:rsidRPr="00582819">
        <w:rPr>
          <w:b/>
          <w:lang w:val="pt-PT"/>
        </w:rPr>
        <w:t> </w:t>
      </w:r>
      <w:r w:rsidR="009D79EC" w:rsidRPr="00CE149B">
        <w:rPr>
          <w:b/>
          <w:lang w:val="pt-PT"/>
        </w:rPr>
        <w:t>1 até à Semana</w:t>
      </w:r>
      <w:r w:rsidR="00CB0748" w:rsidRPr="00582819">
        <w:rPr>
          <w:b/>
          <w:lang w:val="pt-PT"/>
        </w:rPr>
        <w:t> </w:t>
      </w:r>
      <w:r w:rsidR="009D79EC" w:rsidRPr="00CE149B">
        <w:rPr>
          <w:b/>
          <w:lang w:val="pt-PT"/>
        </w:rPr>
        <w:t>52 utilizando um modelo de medições repetidas</w:t>
      </w:r>
    </w:p>
    <w:p w14:paraId="7F8D0E03" w14:textId="50CBE8CC" w:rsidR="009D79EC" w:rsidRPr="00CE149B" w:rsidRDefault="009D79EC" w:rsidP="009D79EC">
      <w:pPr>
        <w:spacing w:line="240" w:lineRule="auto"/>
        <w:outlineLvl w:val="0"/>
        <w:rPr>
          <w:sz w:val="20"/>
          <w:szCs w:val="20"/>
          <w:lang w:val="pt-PT"/>
        </w:rPr>
      </w:pPr>
      <w:r w:rsidRPr="00CE149B">
        <w:rPr>
          <w:sz w:val="20"/>
          <w:szCs w:val="20"/>
          <w:lang w:val="pt-PT"/>
        </w:rPr>
        <w:t xml:space="preserve">Abreviaturas: MQ = </w:t>
      </w:r>
      <w:r w:rsidR="00CB0748" w:rsidRPr="00CE149B">
        <w:rPr>
          <w:sz w:val="20"/>
          <w:szCs w:val="20"/>
          <w:lang w:val="pt-PT"/>
        </w:rPr>
        <w:t>m</w:t>
      </w:r>
      <w:r w:rsidRPr="00CE149B">
        <w:rPr>
          <w:sz w:val="20"/>
          <w:szCs w:val="20"/>
          <w:lang w:val="pt-PT"/>
        </w:rPr>
        <w:t xml:space="preserve">ínimos quadrados; IC = </w:t>
      </w:r>
      <w:r w:rsidR="00CB0748" w:rsidRPr="00CE149B">
        <w:rPr>
          <w:sz w:val="20"/>
          <w:szCs w:val="20"/>
          <w:lang w:val="pt-PT"/>
        </w:rPr>
        <w:t>i</w:t>
      </w:r>
      <w:r w:rsidRPr="00CE149B">
        <w:rPr>
          <w:sz w:val="20"/>
          <w:szCs w:val="20"/>
          <w:lang w:val="pt-PT"/>
        </w:rPr>
        <w:t>ntervalo de confiança.</w:t>
      </w:r>
    </w:p>
    <w:p w14:paraId="23437FA5" w14:textId="3BE87DCC" w:rsidR="009D79EC" w:rsidRPr="00CE149B" w:rsidRDefault="009D79EC" w:rsidP="009D79EC">
      <w:pPr>
        <w:spacing w:line="240" w:lineRule="auto"/>
        <w:outlineLvl w:val="0"/>
        <w:rPr>
          <w:sz w:val="20"/>
          <w:szCs w:val="20"/>
          <w:lang w:val="pt-PT"/>
        </w:rPr>
      </w:pPr>
      <w:r w:rsidRPr="00CE149B">
        <w:rPr>
          <w:sz w:val="20"/>
          <w:szCs w:val="20"/>
          <w:lang w:val="pt-PT"/>
        </w:rPr>
        <w:t>Nota: A linha de base é definida como o último valor de avaliação disponível antes da primeira perfusão do medicamento em estudo.</w:t>
      </w:r>
    </w:p>
    <w:p w14:paraId="71D60E1E" w14:textId="7FA472A7" w:rsidR="009D79EC" w:rsidRPr="00CE149B" w:rsidRDefault="009D79EC" w:rsidP="009D79EC">
      <w:pPr>
        <w:spacing w:line="240" w:lineRule="auto"/>
        <w:outlineLvl w:val="0"/>
        <w:rPr>
          <w:sz w:val="20"/>
          <w:szCs w:val="20"/>
          <w:lang w:val="pt-PT"/>
        </w:rPr>
      </w:pPr>
      <w:r w:rsidRPr="00CE149B">
        <w:rPr>
          <w:sz w:val="20"/>
          <w:szCs w:val="20"/>
          <w:lang w:val="pt-PT"/>
        </w:rPr>
        <w:t xml:space="preserve">Nota: As estimativas são </w:t>
      </w:r>
      <w:r w:rsidR="000061F9" w:rsidRPr="00CE149B">
        <w:rPr>
          <w:sz w:val="20"/>
          <w:szCs w:val="20"/>
          <w:lang w:val="pt-PT"/>
        </w:rPr>
        <w:t>b</w:t>
      </w:r>
      <w:r w:rsidRPr="00CE149B">
        <w:rPr>
          <w:sz w:val="20"/>
          <w:szCs w:val="20"/>
          <w:lang w:val="pt-PT"/>
        </w:rPr>
        <w:t xml:space="preserve">aseadas num MMR que incluiu condições de visita e valor </w:t>
      </w:r>
      <w:r w:rsidR="001563C7" w:rsidRPr="00CE149B">
        <w:rPr>
          <w:sz w:val="20"/>
          <w:szCs w:val="20"/>
          <w:lang w:val="pt-PT"/>
        </w:rPr>
        <w:t>n</w:t>
      </w:r>
      <w:r w:rsidRPr="00CE149B">
        <w:rPr>
          <w:sz w:val="20"/>
          <w:szCs w:val="20"/>
          <w:lang w:val="pt-PT"/>
        </w:rPr>
        <w:t>a linha de base.</w:t>
      </w:r>
    </w:p>
    <w:p w14:paraId="50ED060C" w14:textId="10FC5B75" w:rsidR="009D79EC" w:rsidRPr="00CE149B" w:rsidRDefault="009D79EC" w:rsidP="009D79EC">
      <w:pPr>
        <w:spacing w:line="240" w:lineRule="auto"/>
        <w:outlineLvl w:val="0"/>
        <w:rPr>
          <w:sz w:val="20"/>
          <w:szCs w:val="20"/>
          <w:lang w:val="pt-PT"/>
        </w:rPr>
      </w:pPr>
      <w:r w:rsidRPr="00CE149B">
        <w:rPr>
          <w:sz w:val="20"/>
          <w:szCs w:val="20"/>
          <w:lang w:val="pt-PT"/>
        </w:rPr>
        <w:t>Média igual a 0. Foi usada uma estrutura de covariância de simetria composta.</w:t>
      </w:r>
    </w:p>
    <w:p w14:paraId="3C4D4EA7" w14:textId="77777777" w:rsidR="009D79EC" w:rsidRPr="00582819" w:rsidRDefault="009D79EC" w:rsidP="009D79EC">
      <w:pPr>
        <w:spacing w:line="240" w:lineRule="auto"/>
        <w:outlineLvl w:val="0"/>
        <w:rPr>
          <w:lang w:val="pt-PT"/>
        </w:rPr>
      </w:pPr>
    </w:p>
    <w:p w14:paraId="7CCF2A84" w14:textId="480510F8" w:rsidR="009D79EC" w:rsidRPr="00CE149B" w:rsidRDefault="009D79EC" w:rsidP="009D79EC">
      <w:pPr>
        <w:spacing w:line="240" w:lineRule="auto"/>
        <w:outlineLvl w:val="0"/>
        <w:rPr>
          <w:i/>
          <w:iCs/>
          <w:lang w:val="pt-PT"/>
        </w:rPr>
      </w:pPr>
      <w:r w:rsidRPr="00CE149B">
        <w:rPr>
          <w:i/>
          <w:iCs/>
          <w:lang w:val="pt-PT"/>
        </w:rPr>
        <w:t>D</w:t>
      </w:r>
      <w:r w:rsidR="001563C7" w:rsidRPr="00582819">
        <w:rPr>
          <w:i/>
          <w:iCs/>
          <w:lang w:val="pt-PT"/>
        </w:rPr>
        <w:t>oença</w:t>
      </w:r>
      <w:r w:rsidRPr="00CE149B">
        <w:rPr>
          <w:i/>
          <w:iCs/>
          <w:lang w:val="pt-PT"/>
        </w:rPr>
        <w:t xml:space="preserve"> do Espetro da Neuro</w:t>
      </w:r>
      <w:r w:rsidR="001563C7" w:rsidRPr="00582819">
        <w:rPr>
          <w:i/>
          <w:iCs/>
          <w:lang w:val="pt-PT"/>
        </w:rPr>
        <w:t>m</w:t>
      </w:r>
      <w:r w:rsidRPr="00CE149B">
        <w:rPr>
          <w:i/>
          <w:iCs/>
          <w:lang w:val="pt-PT"/>
        </w:rPr>
        <w:t>ielite Ótica</w:t>
      </w:r>
    </w:p>
    <w:p w14:paraId="7F7EAFEE" w14:textId="77777777" w:rsidR="009D79EC" w:rsidRPr="00582819" w:rsidRDefault="009D79EC" w:rsidP="009D79EC">
      <w:pPr>
        <w:spacing w:line="240" w:lineRule="auto"/>
        <w:outlineLvl w:val="0"/>
        <w:rPr>
          <w:lang w:val="pt-PT"/>
        </w:rPr>
      </w:pPr>
    </w:p>
    <w:p w14:paraId="3A3036C5" w14:textId="69D417BD" w:rsidR="009D79EC" w:rsidRPr="00582819" w:rsidRDefault="009D79EC" w:rsidP="009D79EC">
      <w:pPr>
        <w:spacing w:line="240" w:lineRule="auto"/>
        <w:outlineLvl w:val="0"/>
        <w:rPr>
          <w:lang w:val="pt-PT"/>
        </w:rPr>
      </w:pPr>
      <w:r w:rsidRPr="00582819">
        <w:rPr>
          <w:lang w:val="pt-PT"/>
        </w:rPr>
        <w:t>A Agência Europeia d</w:t>
      </w:r>
      <w:r w:rsidR="001563C7" w:rsidRPr="00582819">
        <w:rPr>
          <w:lang w:val="pt-PT"/>
        </w:rPr>
        <w:t>e</w:t>
      </w:r>
      <w:r w:rsidRPr="00582819">
        <w:rPr>
          <w:lang w:val="pt-PT"/>
        </w:rPr>
        <w:t xml:space="preserve"> Medicamento</w:t>
      </w:r>
      <w:r w:rsidR="001563C7" w:rsidRPr="00582819">
        <w:rPr>
          <w:lang w:val="pt-PT"/>
        </w:rPr>
        <w:t>s</w:t>
      </w:r>
      <w:r w:rsidRPr="00582819">
        <w:rPr>
          <w:lang w:val="pt-PT"/>
        </w:rPr>
        <w:t xml:space="preserve"> dispensou a obrigação de </w:t>
      </w:r>
      <w:r w:rsidR="006E7A07" w:rsidRPr="00582819">
        <w:rPr>
          <w:lang w:val="pt-PT"/>
        </w:rPr>
        <w:t>apresentação</w:t>
      </w:r>
      <w:r w:rsidRPr="00582819">
        <w:rPr>
          <w:lang w:val="pt-PT"/>
        </w:rPr>
        <w:t xml:space="preserve"> </w:t>
      </w:r>
      <w:r w:rsidR="006E7A07" w:rsidRPr="00582819">
        <w:rPr>
          <w:lang w:val="pt-PT"/>
        </w:rPr>
        <w:t>d</w:t>
      </w:r>
      <w:r w:rsidRPr="00582819">
        <w:rPr>
          <w:lang w:val="pt-PT"/>
        </w:rPr>
        <w:t>os resultados dos estudos com Soliris em um ou mais sub</w:t>
      </w:r>
      <w:r w:rsidR="006E7A07" w:rsidRPr="00582819">
        <w:rPr>
          <w:lang w:val="pt-PT"/>
        </w:rPr>
        <w:t>grupos</w:t>
      </w:r>
      <w:r w:rsidRPr="00582819">
        <w:rPr>
          <w:lang w:val="pt-PT"/>
        </w:rPr>
        <w:t xml:space="preserve"> da população pediátrica no tratamento d</w:t>
      </w:r>
      <w:r w:rsidR="001563C7" w:rsidRPr="00582819">
        <w:rPr>
          <w:lang w:val="pt-PT"/>
        </w:rPr>
        <w:t>a</w:t>
      </w:r>
      <w:r w:rsidRPr="00582819">
        <w:rPr>
          <w:lang w:val="pt-PT"/>
        </w:rPr>
        <w:t xml:space="preserve"> </w:t>
      </w:r>
      <w:r w:rsidR="00FB7F3E" w:rsidRPr="00582819">
        <w:rPr>
          <w:lang w:val="pt-PT"/>
        </w:rPr>
        <w:t xml:space="preserve">doença do espetro da </w:t>
      </w:r>
      <w:r w:rsidRPr="00582819">
        <w:rPr>
          <w:lang w:val="pt-PT"/>
        </w:rPr>
        <w:t>N</w:t>
      </w:r>
      <w:r w:rsidR="001563C7" w:rsidRPr="00582819">
        <w:rPr>
          <w:lang w:val="pt-PT"/>
        </w:rPr>
        <w:t>M</w:t>
      </w:r>
      <w:r w:rsidRPr="00582819">
        <w:rPr>
          <w:lang w:val="pt-PT"/>
        </w:rPr>
        <w:t>O (</w:t>
      </w:r>
      <w:r w:rsidR="006E7A07" w:rsidRPr="00582819">
        <w:rPr>
          <w:lang w:val="pt-PT"/>
        </w:rPr>
        <w:t>ver</w:t>
      </w:r>
      <w:r w:rsidRPr="00582819">
        <w:rPr>
          <w:lang w:val="pt-PT"/>
        </w:rPr>
        <w:t xml:space="preserve"> secção</w:t>
      </w:r>
      <w:r w:rsidR="001563C7" w:rsidRPr="00582819">
        <w:rPr>
          <w:lang w:val="pt-PT"/>
        </w:rPr>
        <w:t> </w:t>
      </w:r>
      <w:r w:rsidRPr="00582819">
        <w:rPr>
          <w:lang w:val="pt-PT"/>
        </w:rPr>
        <w:t>4.2 para informaç</w:t>
      </w:r>
      <w:r w:rsidR="006E7A07" w:rsidRPr="00582819">
        <w:rPr>
          <w:lang w:val="pt-PT"/>
        </w:rPr>
        <w:t>ão</w:t>
      </w:r>
      <w:r w:rsidRPr="00582819">
        <w:rPr>
          <w:lang w:val="pt-PT"/>
        </w:rPr>
        <w:t xml:space="preserve"> sobre utilização pediátrica).</w:t>
      </w:r>
    </w:p>
    <w:p w14:paraId="23198CAE" w14:textId="77777777" w:rsidR="002D0E1C" w:rsidRPr="00582819" w:rsidRDefault="002D0E1C" w:rsidP="00D1177B">
      <w:pPr>
        <w:spacing w:line="240" w:lineRule="auto"/>
        <w:outlineLvl w:val="0"/>
        <w:rPr>
          <w:lang w:val="pt-PT"/>
        </w:rPr>
      </w:pPr>
    </w:p>
    <w:p w14:paraId="05C99FB6" w14:textId="77777777" w:rsidR="005F7DEF" w:rsidRPr="00582819" w:rsidRDefault="005F7DEF" w:rsidP="00D1177B">
      <w:pPr>
        <w:keepNext/>
        <w:jc w:val="both"/>
        <w:rPr>
          <w:b/>
          <w:bCs/>
          <w:lang w:val="pt-PT"/>
        </w:rPr>
      </w:pPr>
      <w:r w:rsidRPr="00582819">
        <w:rPr>
          <w:b/>
          <w:bCs/>
          <w:lang w:val="pt-PT"/>
        </w:rPr>
        <w:t>5.2</w:t>
      </w:r>
      <w:r w:rsidRPr="00582819">
        <w:rPr>
          <w:b/>
          <w:bCs/>
          <w:lang w:val="pt-PT"/>
        </w:rPr>
        <w:tab/>
        <w:t>Propriedades farmacocinéticas</w:t>
      </w:r>
    </w:p>
    <w:p w14:paraId="2300BFAB" w14:textId="77777777" w:rsidR="005F7DEF" w:rsidRPr="00582819" w:rsidRDefault="005F7DEF" w:rsidP="00D1177B">
      <w:pPr>
        <w:keepNext/>
        <w:jc w:val="both"/>
        <w:rPr>
          <w:b/>
          <w:bCs/>
          <w:lang w:val="pt-PT"/>
        </w:rPr>
      </w:pPr>
    </w:p>
    <w:p w14:paraId="6EC5BF96" w14:textId="77777777" w:rsidR="005F7DEF" w:rsidRPr="00582819" w:rsidRDefault="005F7DEF" w:rsidP="00D1177B">
      <w:pPr>
        <w:pStyle w:val="AlexionBodyText0"/>
        <w:keepNext/>
        <w:spacing w:after="0"/>
        <w:jc w:val="both"/>
        <w:rPr>
          <w:bCs/>
          <w:sz w:val="22"/>
          <w:szCs w:val="22"/>
          <w:u w:val="single"/>
          <w:lang w:val="pt-PT"/>
        </w:rPr>
      </w:pPr>
      <w:r w:rsidRPr="00582819">
        <w:rPr>
          <w:bCs/>
          <w:sz w:val="22"/>
          <w:szCs w:val="22"/>
          <w:u w:val="single"/>
          <w:lang w:val="pt-PT"/>
        </w:rPr>
        <w:t>Farmacocinética e metabolismo farmacológico</w:t>
      </w:r>
    </w:p>
    <w:p w14:paraId="3353CDBC" w14:textId="77777777" w:rsidR="005F7DEF" w:rsidRPr="00582819" w:rsidRDefault="005F7DEF" w:rsidP="00D1177B">
      <w:pPr>
        <w:pStyle w:val="AlexionBodyText0"/>
        <w:keepNext/>
        <w:spacing w:after="0"/>
        <w:jc w:val="both"/>
        <w:rPr>
          <w:b/>
          <w:bCs/>
          <w:sz w:val="22"/>
          <w:szCs w:val="22"/>
          <w:lang w:val="pt-PT"/>
        </w:rPr>
      </w:pPr>
    </w:p>
    <w:p w14:paraId="31088309" w14:textId="77777777" w:rsidR="005F7DEF" w:rsidRPr="00CE149B" w:rsidRDefault="005F7DEF" w:rsidP="00D1177B">
      <w:pPr>
        <w:pStyle w:val="AlexionBodyText0"/>
        <w:keepNext/>
        <w:spacing w:after="0"/>
        <w:rPr>
          <w:bCs/>
          <w:iCs/>
          <w:sz w:val="22"/>
          <w:szCs w:val="22"/>
          <w:lang w:val="pt-PT"/>
        </w:rPr>
      </w:pPr>
      <w:r w:rsidRPr="00CE149B">
        <w:rPr>
          <w:iCs/>
          <w:sz w:val="22"/>
          <w:szCs w:val="22"/>
          <w:u w:val="single"/>
          <w:lang w:val="pt-PT"/>
        </w:rPr>
        <w:t>Biotransformação</w:t>
      </w:r>
    </w:p>
    <w:p w14:paraId="2E97ACAA" w14:textId="77777777" w:rsidR="005F7DEF" w:rsidRPr="00582819" w:rsidRDefault="005F7DEF" w:rsidP="00D1177B">
      <w:pPr>
        <w:pStyle w:val="AlexionBodyText0"/>
        <w:keepNext/>
        <w:spacing w:after="0"/>
        <w:rPr>
          <w:sz w:val="22"/>
          <w:lang w:val="pt-PT"/>
        </w:rPr>
      </w:pPr>
      <w:r w:rsidRPr="00582819">
        <w:rPr>
          <w:sz w:val="22"/>
          <w:szCs w:val="22"/>
          <w:lang w:val="pt-PT"/>
        </w:rPr>
        <w:t>Os anticorpos humanos são sujeitos à digestão endocítica nas células do sistema reticuloendotelial. O eculizumab contém apenas aminoácidos de ocorrência natural e não possui metabolitos ativos conhecidos. Os anticorpos humanos são predominantemente catabolizados por enzimas lisossómicas em aminoácidos e péptidos pequenos.</w:t>
      </w:r>
    </w:p>
    <w:p w14:paraId="0BC7B8AC" w14:textId="77777777" w:rsidR="005F7DEF" w:rsidRPr="00582819" w:rsidRDefault="005F7DEF" w:rsidP="00D1177B">
      <w:pPr>
        <w:pStyle w:val="AlexionBodyText0"/>
        <w:spacing w:after="0"/>
        <w:rPr>
          <w:sz w:val="22"/>
          <w:szCs w:val="22"/>
          <w:lang w:val="pt-PT"/>
        </w:rPr>
      </w:pPr>
    </w:p>
    <w:p w14:paraId="080459D5" w14:textId="77777777" w:rsidR="005F7DEF" w:rsidRPr="00CE149B" w:rsidRDefault="005F7DEF" w:rsidP="00D1177B">
      <w:pPr>
        <w:pStyle w:val="AlexionBodyText0"/>
        <w:spacing w:after="0"/>
        <w:rPr>
          <w:b/>
          <w:bCs/>
          <w:iCs/>
          <w:sz w:val="22"/>
          <w:szCs w:val="22"/>
          <w:lang w:val="pt-PT"/>
        </w:rPr>
      </w:pPr>
      <w:r w:rsidRPr="00CE149B">
        <w:rPr>
          <w:iCs/>
          <w:sz w:val="22"/>
          <w:szCs w:val="22"/>
          <w:u w:val="single"/>
          <w:lang w:val="pt-PT"/>
        </w:rPr>
        <w:t>Eliminação</w:t>
      </w:r>
    </w:p>
    <w:p w14:paraId="29F6EE76" w14:textId="77777777" w:rsidR="005F7DEF" w:rsidRPr="00582819" w:rsidRDefault="005F7DEF" w:rsidP="00D1177B">
      <w:pPr>
        <w:pStyle w:val="AlexionBodyText0"/>
        <w:spacing w:after="0"/>
        <w:rPr>
          <w:sz w:val="22"/>
          <w:lang w:val="pt-PT"/>
        </w:rPr>
      </w:pPr>
      <w:r w:rsidRPr="00582819">
        <w:rPr>
          <w:sz w:val="22"/>
          <w:szCs w:val="22"/>
          <w:lang w:val="pt-PT"/>
        </w:rPr>
        <w:t xml:space="preserve">Não foram realizados estudos específicos para avaliar as vias de excreção/eliminação hepática, renal, pulmonar ou gastrointestinal de </w:t>
      </w:r>
      <w:r w:rsidRPr="00582819">
        <w:rPr>
          <w:color w:val="000000"/>
          <w:sz w:val="22"/>
          <w:szCs w:val="22"/>
          <w:lang w:val="pt-PT"/>
        </w:rPr>
        <w:t xml:space="preserve">Soliris. </w:t>
      </w:r>
      <w:r w:rsidRPr="00582819">
        <w:rPr>
          <w:sz w:val="22"/>
          <w:szCs w:val="22"/>
          <w:lang w:val="pt-PT"/>
        </w:rPr>
        <w:t>Em rins normais, os anticorpos não são excretados, sendo excluídos da filtração devido ao seu tamanho.</w:t>
      </w:r>
    </w:p>
    <w:p w14:paraId="0126F38C" w14:textId="77777777" w:rsidR="005F7DEF" w:rsidRPr="00582819" w:rsidRDefault="005F7DEF" w:rsidP="00D1177B">
      <w:pPr>
        <w:pStyle w:val="AlexionBodyText0"/>
        <w:spacing w:after="0"/>
        <w:jc w:val="both"/>
        <w:rPr>
          <w:sz w:val="22"/>
          <w:szCs w:val="22"/>
          <w:lang w:val="pt-PT"/>
        </w:rPr>
      </w:pPr>
    </w:p>
    <w:p w14:paraId="4E59EAB2" w14:textId="27F3F55A" w:rsidR="005F7DEF" w:rsidRPr="00582819" w:rsidRDefault="005F7DEF" w:rsidP="00D1177B">
      <w:pPr>
        <w:autoSpaceDE w:val="0"/>
        <w:autoSpaceDN w:val="0"/>
        <w:adjustRightInd w:val="0"/>
        <w:spacing w:line="240" w:lineRule="auto"/>
        <w:jc w:val="both"/>
        <w:rPr>
          <w:bCs/>
          <w:color w:val="000000"/>
          <w:u w:val="single"/>
          <w:lang w:val="pt-PT"/>
        </w:rPr>
      </w:pPr>
      <w:r w:rsidRPr="00582819">
        <w:rPr>
          <w:bCs/>
          <w:color w:val="000000"/>
          <w:u w:val="single"/>
          <w:lang w:val="pt-PT"/>
        </w:rPr>
        <w:t>Relação(ões) farmacocinética</w:t>
      </w:r>
      <w:r w:rsidR="00A95630" w:rsidRPr="00582819">
        <w:rPr>
          <w:bCs/>
          <w:color w:val="000000"/>
          <w:u w:val="single"/>
          <w:lang w:val="pt-PT"/>
        </w:rPr>
        <w:t>(s)</w:t>
      </w:r>
      <w:r w:rsidRPr="00582819">
        <w:rPr>
          <w:bCs/>
          <w:color w:val="000000"/>
          <w:u w:val="single"/>
          <w:lang w:val="pt-PT"/>
        </w:rPr>
        <w:t>/farmacodinâmica</w:t>
      </w:r>
      <w:r w:rsidR="00A95630" w:rsidRPr="00582819">
        <w:rPr>
          <w:bCs/>
          <w:color w:val="000000"/>
          <w:u w:val="single"/>
          <w:lang w:val="pt-PT"/>
        </w:rPr>
        <w:t>(s)</w:t>
      </w:r>
    </w:p>
    <w:p w14:paraId="48124A0F" w14:textId="77777777" w:rsidR="0078332F" w:rsidRPr="00582819" w:rsidRDefault="0078332F" w:rsidP="00D1177B">
      <w:pPr>
        <w:autoSpaceDE w:val="0"/>
        <w:autoSpaceDN w:val="0"/>
        <w:adjustRightInd w:val="0"/>
        <w:spacing w:line="240" w:lineRule="auto"/>
        <w:jc w:val="both"/>
        <w:rPr>
          <w:bCs/>
          <w:color w:val="000000"/>
          <w:u w:val="single"/>
          <w:lang w:val="pt-PT"/>
        </w:rPr>
      </w:pPr>
    </w:p>
    <w:p w14:paraId="6A8D8847" w14:textId="089FAFF7" w:rsidR="005F7DEF" w:rsidRPr="00582819" w:rsidRDefault="005F7DEF" w:rsidP="00D1177B">
      <w:pPr>
        <w:spacing w:line="240" w:lineRule="auto"/>
        <w:rPr>
          <w:lang w:val="pt-PT"/>
        </w:rPr>
      </w:pPr>
      <w:r w:rsidRPr="00582819">
        <w:rPr>
          <w:lang w:val="pt-PT"/>
        </w:rPr>
        <w:t xml:space="preserve">Em 40 doentes com HPN, utilizou-se um modelo de um compartimento para estimar os parâmetros farmacocinéticos após </w:t>
      </w:r>
      <w:r w:rsidR="00A95630" w:rsidRPr="00CE149B">
        <w:rPr>
          <w:lang w:val="pt-PT"/>
        </w:rPr>
        <w:t xml:space="preserve">a administração de </w:t>
      </w:r>
      <w:r w:rsidRPr="00582819">
        <w:rPr>
          <w:lang w:val="pt-PT"/>
        </w:rPr>
        <w:t>doses múltiplas. A depuração média foi de 0,31 </w:t>
      </w:r>
      <w:r w:rsidRPr="00582819">
        <w:rPr>
          <w:rFonts w:ascii="Symbol" w:eastAsia="Symbol" w:hAnsi="Symbol" w:cs="Symbol"/>
          <w:lang w:val="pt-PT"/>
        </w:rPr>
        <w:t>±</w:t>
      </w:r>
      <w:r w:rsidRPr="00582819">
        <w:rPr>
          <w:lang w:val="pt-PT"/>
        </w:rPr>
        <w:t> 0,12 ml/h/kg, o volume de distribuição médio foi de 110,3 </w:t>
      </w:r>
      <w:r w:rsidRPr="00582819">
        <w:rPr>
          <w:rFonts w:ascii="Symbol" w:eastAsia="Symbol" w:hAnsi="Symbol" w:cs="Symbol"/>
          <w:lang w:val="pt-PT"/>
        </w:rPr>
        <w:t>±</w:t>
      </w:r>
      <w:r w:rsidRPr="00582819">
        <w:rPr>
          <w:lang w:val="pt-PT"/>
        </w:rPr>
        <w:t> 17,9 ml/kg, e a média da semivida de eliminação foi de 11,3 </w:t>
      </w:r>
      <w:r w:rsidRPr="00582819">
        <w:rPr>
          <w:rFonts w:ascii="Symbol" w:eastAsia="Symbol" w:hAnsi="Symbol" w:cs="Symbol"/>
          <w:lang w:val="pt-PT"/>
        </w:rPr>
        <w:t>±</w:t>
      </w:r>
      <w:r w:rsidRPr="00582819">
        <w:rPr>
          <w:lang w:val="pt-PT"/>
        </w:rPr>
        <w:t> 3,4 dias. O estado estacionário é atingido às 4 semanas utilizando o regime posológico para adultos com HPN.</w:t>
      </w:r>
    </w:p>
    <w:p w14:paraId="52B1FA63" w14:textId="77777777" w:rsidR="005F7DEF" w:rsidRPr="00582819" w:rsidRDefault="005F7DEF" w:rsidP="00D1177B">
      <w:pPr>
        <w:autoSpaceDE w:val="0"/>
        <w:autoSpaceDN w:val="0"/>
        <w:adjustRightInd w:val="0"/>
        <w:spacing w:line="240" w:lineRule="auto"/>
        <w:rPr>
          <w:b/>
          <w:bCs/>
          <w:color w:val="000000"/>
          <w:lang w:val="pt-PT"/>
        </w:rPr>
      </w:pPr>
    </w:p>
    <w:p w14:paraId="10DF85B4" w14:textId="77777777" w:rsidR="005F7DEF" w:rsidRPr="00582819" w:rsidRDefault="005F7DEF" w:rsidP="00D1177B">
      <w:pPr>
        <w:autoSpaceDE w:val="0"/>
        <w:autoSpaceDN w:val="0"/>
        <w:adjustRightInd w:val="0"/>
        <w:spacing w:line="240" w:lineRule="auto"/>
        <w:rPr>
          <w:lang w:val="pt-PT"/>
        </w:rPr>
      </w:pPr>
      <w:r w:rsidRPr="00582819">
        <w:rPr>
          <w:lang w:val="pt-PT"/>
        </w:rPr>
        <w:t xml:space="preserve">Em doentes com HPN, a atividade farmacodinâmica está diretamente correlacionada com as concentrações séricas de eculizumab e a manutenção de níveis mínimos superiores a </w:t>
      </w:r>
      <w:r w:rsidRPr="00582819">
        <w:rPr>
          <w:rFonts w:ascii="Symbol" w:eastAsia="Symbol" w:hAnsi="Symbol" w:cs="Symbol"/>
          <w:lang w:val="pt-PT"/>
        </w:rPr>
        <w:t>³</w:t>
      </w:r>
      <w:r w:rsidRPr="00582819">
        <w:rPr>
          <w:lang w:val="pt-PT"/>
        </w:rPr>
        <w:t> 35 microgramas/ml resulta num bloqueio essencialmente completo da atividade hemolítica na maior parte dos doentes com HPN.</w:t>
      </w:r>
    </w:p>
    <w:p w14:paraId="6A1906C8" w14:textId="77777777" w:rsidR="005F7DEF" w:rsidRPr="00582819" w:rsidRDefault="005F7DEF" w:rsidP="00D1177B">
      <w:pPr>
        <w:autoSpaceDE w:val="0"/>
        <w:autoSpaceDN w:val="0"/>
        <w:adjustRightInd w:val="0"/>
        <w:spacing w:line="240" w:lineRule="auto"/>
        <w:rPr>
          <w:b/>
          <w:bCs/>
          <w:color w:val="000000"/>
          <w:lang w:val="pt-PT"/>
        </w:rPr>
      </w:pPr>
    </w:p>
    <w:p w14:paraId="5D260FEE" w14:textId="1726CD56" w:rsidR="005F7DEF" w:rsidRPr="00582819" w:rsidRDefault="005F7DEF" w:rsidP="00D1177B">
      <w:pPr>
        <w:autoSpaceDE w:val="0"/>
        <w:autoSpaceDN w:val="0"/>
        <w:adjustRightInd w:val="0"/>
        <w:spacing w:line="240" w:lineRule="auto"/>
        <w:rPr>
          <w:bCs/>
          <w:color w:val="000000"/>
          <w:lang w:val="pt-PT"/>
        </w:rPr>
      </w:pPr>
      <w:r w:rsidRPr="00582819">
        <w:rPr>
          <w:bCs/>
          <w:color w:val="000000"/>
          <w:lang w:val="pt-PT"/>
        </w:rPr>
        <w:t xml:space="preserve">Foi conduzida uma segunda análise </w:t>
      </w:r>
      <w:r w:rsidR="00A95630" w:rsidRPr="00582819">
        <w:rPr>
          <w:bCs/>
          <w:color w:val="000000"/>
          <w:lang w:val="pt-PT"/>
        </w:rPr>
        <w:t xml:space="preserve">de </w:t>
      </w:r>
      <w:r w:rsidRPr="00582819">
        <w:rPr>
          <w:bCs/>
          <w:color w:val="000000"/>
          <w:lang w:val="pt-PT"/>
        </w:rPr>
        <w:t xml:space="preserve">PK </w:t>
      </w:r>
      <w:r w:rsidR="00A95630" w:rsidRPr="00CE149B">
        <w:rPr>
          <w:bCs/>
          <w:color w:val="000000"/>
          <w:lang w:val="pt-PT"/>
        </w:rPr>
        <w:t>populacional</w:t>
      </w:r>
      <w:r w:rsidR="00A95630" w:rsidRPr="00582819">
        <w:rPr>
          <w:bCs/>
          <w:color w:val="000000"/>
          <w:lang w:val="pt-PT"/>
        </w:rPr>
        <w:t xml:space="preserve"> </w:t>
      </w:r>
      <w:r w:rsidRPr="00582819">
        <w:rPr>
          <w:bCs/>
          <w:color w:val="000000"/>
          <w:lang w:val="pt-PT"/>
        </w:rPr>
        <w:t>com um modelo padrão de um compartimento utilizando os dados</w:t>
      </w:r>
      <w:r w:rsidR="00A95630" w:rsidRPr="00582819">
        <w:rPr>
          <w:bCs/>
          <w:color w:val="000000"/>
          <w:lang w:val="pt-PT"/>
        </w:rPr>
        <w:t xml:space="preserve"> de</w:t>
      </w:r>
      <w:r w:rsidRPr="00582819">
        <w:rPr>
          <w:bCs/>
          <w:color w:val="000000"/>
          <w:lang w:val="pt-PT"/>
        </w:rPr>
        <w:t xml:space="preserve"> PK de doses múltiplas de 37 doentes com SHUa que receberam o regime recomendado de Soliris nos estudos C08-002A/B e C08-003A/B. Neste modelo, a depuração d</w:t>
      </w:r>
      <w:r w:rsidR="00A95630" w:rsidRPr="00582819">
        <w:rPr>
          <w:bCs/>
          <w:color w:val="000000"/>
          <w:lang w:val="pt-PT"/>
        </w:rPr>
        <w:t>e</w:t>
      </w:r>
      <w:r w:rsidRPr="00582819">
        <w:rPr>
          <w:bCs/>
          <w:color w:val="000000"/>
          <w:lang w:val="pt-PT"/>
        </w:rPr>
        <w:t xml:space="preserve"> Soliris num doente típico com SHUa com um peso de 70 kg foi de 0,0139 l/h e o volume de distribuição foi </w:t>
      </w:r>
      <w:r w:rsidR="00A95630" w:rsidRPr="00582819">
        <w:rPr>
          <w:bCs/>
          <w:color w:val="000000"/>
          <w:lang w:val="pt-PT"/>
        </w:rPr>
        <w:t xml:space="preserve">de </w:t>
      </w:r>
      <w:r w:rsidRPr="00582819">
        <w:rPr>
          <w:bCs/>
          <w:color w:val="000000"/>
          <w:lang w:val="pt-PT"/>
        </w:rPr>
        <w:t>5,6 l. A semivida de eliminação foi de 297 h (aproximadamente 12,4 dias).</w:t>
      </w:r>
    </w:p>
    <w:p w14:paraId="183DFF2C" w14:textId="77777777" w:rsidR="005F7DEF" w:rsidRPr="00582819" w:rsidRDefault="005F7DEF" w:rsidP="00D1177B">
      <w:pPr>
        <w:autoSpaceDE w:val="0"/>
        <w:autoSpaceDN w:val="0"/>
        <w:adjustRightInd w:val="0"/>
        <w:spacing w:line="240" w:lineRule="auto"/>
        <w:jc w:val="both"/>
        <w:rPr>
          <w:bCs/>
          <w:color w:val="000000"/>
          <w:lang w:val="pt-PT"/>
        </w:rPr>
      </w:pPr>
    </w:p>
    <w:p w14:paraId="1D72E911" w14:textId="3C8DF9A9" w:rsidR="005F7DEF" w:rsidRPr="00582819" w:rsidRDefault="005F7DEF" w:rsidP="00CE149B">
      <w:pPr>
        <w:autoSpaceDE w:val="0"/>
        <w:autoSpaceDN w:val="0"/>
        <w:adjustRightInd w:val="0"/>
        <w:spacing w:line="240" w:lineRule="auto"/>
        <w:rPr>
          <w:bCs/>
          <w:color w:val="000000"/>
          <w:lang w:val="pt-PT"/>
        </w:rPr>
      </w:pPr>
      <w:r w:rsidRPr="00582819">
        <w:rPr>
          <w:bCs/>
          <w:color w:val="000000"/>
          <w:lang w:val="pt-PT"/>
        </w:rPr>
        <w:t xml:space="preserve">O segundo modelo </w:t>
      </w:r>
      <w:r w:rsidR="00A95630" w:rsidRPr="00582819">
        <w:rPr>
          <w:bCs/>
          <w:color w:val="000000"/>
          <w:lang w:val="pt-PT"/>
        </w:rPr>
        <w:t xml:space="preserve">de </w:t>
      </w:r>
      <w:r w:rsidRPr="00582819">
        <w:rPr>
          <w:bCs/>
          <w:color w:val="000000"/>
          <w:lang w:val="pt-PT"/>
        </w:rPr>
        <w:t xml:space="preserve">PK </w:t>
      </w:r>
      <w:r w:rsidR="00A95630" w:rsidRPr="00582819">
        <w:rPr>
          <w:bCs/>
          <w:color w:val="000000"/>
          <w:lang w:val="pt-PT"/>
        </w:rPr>
        <w:t>populacional</w:t>
      </w:r>
      <w:r w:rsidRPr="00582819">
        <w:rPr>
          <w:bCs/>
          <w:color w:val="000000"/>
          <w:lang w:val="pt-PT"/>
        </w:rPr>
        <w:t xml:space="preserve"> foi aplicado </w:t>
      </w:r>
      <w:r w:rsidR="00A95630" w:rsidRPr="00582819">
        <w:rPr>
          <w:bCs/>
          <w:color w:val="000000"/>
          <w:lang w:val="pt-PT"/>
        </w:rPr>
        <w:t>aos dados</w:t>
      </w:r>
      <w:r w:rsidRPr="00582819">
        <w:rPr>
          <w:bCs/>
          <w:color w:val="000000"/>
          <w:lang w:val="pt-PT"/>
        </w:rPr>
        <w:t xml:space="preserve"> de PK de dose</w:t>
      </w:r>
      <w:r w:rsidR="00A95630" w:rsidRPr="00582819">
        <w:rPr>
          <w:bCs/>
          <w:color w:val="000000"/>
          <w:lang w:val="pt-PT"/>
        </w:rPr>
        <w:t>s</w:t>
      </w:r>
      <w:r w:rsidRPr="00582819">
        <w:rPr>
          <w:bCs/>
          <w:color w:val="000000"/>
          <w:lang w:val="pt-PT"/>
        </w:rPr>
        <w:t xml:space="preserve"> múltipla de 22 doentes pediátricos com SHUa a receber o regime recomendado de Soliris no estudo C10-003 </w:t>
      </w:r>
      <w:r w:rsidR="00A95630" w:rsidRPr="00582819">
        <w:rPr>
          <w:bCs/>
          <w:color w:val="000000"/>
          <w:lang w:val="pt-PT"/>
        </w:rPr>
        <w:t xml:space="preserve">na </w:t>
      </w:r>
      <w:r w:rsidRPr="00582819">
        <w:rPr>
          <w:bCs/>
          <w:color w:val="000000"/>
          <w:lang w:val="pt-PT"/>
        </w:rPr>
        <w:t>SHUa. A depuração e volume de distribuição do Soliris são dependentes do peso, o que constitui a base para um regime de doses categorizado pelo peso em doentes pediátricos (ver secção 4.2). Os valores d</w:t>
      </w:r>
      <w:r w:rsidR="00A95630" w:rsidRPr="00582819">
        <w:rPr>
          <w:bCs/>
          <w:color w:val="000000"/>
          <w:lang w:val="pt-PT"/>
        </w:rPr>
        <w:t>a</w:t>
      </w:r>
      <w:r w:rsidRPr="00582819">
        <w:rPr>
          <w:bCs/>
          <w:color w:val="000000"/>
          <w:lang w:val="pt-PT"/>
        </w:rPr>
        <w:t xml:space="preserve"> depuração d</w:t>
      </w:r>
      <w:r w:rsidR="002D4C9B" w:rsidRPr="00582819">
        <w:rPr>
          <w:bCs/>
          <w:color w:val="000000"/>
          <w:lang w:val="pt-PT"/>
        </w:rPr>
        <w:t>e</w:t>
      </w:r>
      <w:r w:rsidRPr="00582819">
        <w:rPr>
          <w:bCs/>
          <w:color w:val="000000"/>
          <w:lang w:val="pt-PT"/>
        </w:rPr>
        <w:t xml:space="preserve"> Soliris em doentes pediátricos com SHUa foram </w:t>
      </w:r>
      <w:r w:rsidR="002D4C9B" w:rsidRPr="00582819">
        <w:rPr>
          <w:bCs/>
          <w:color w:val="000000"/>
          <w:lang w:val="pt-PT"/>
        </w:rPr>
        <w:t xml:space="preserve">de </w:t>
      </w:r>
      <w:r w:rsidRPr="00582819">
        <w:rPr>
          <w:bCs/>
          <w:color w:val="000000"/>
          <w:lang w:val="pt-PT"/>
        </w:rPr>
        <w:t>10,4; 5,3 e 2,2 ml/h com</w:t>
      </w:r>
      <w:r w:rsidR="002D4C9B" w:rsidRPr="00582819">
        <w:rPr>
          <w:bCs/>
          <w:color w:val="000000"/>
          <w:lang w:val="pt-PT"/>
        </w:rPr>
        <w:t xml:space="preserve"> um</w:t>
      </w:r>
      <w:r w:rsidRPr="00582819">
        <w:rPr>
          <w:bCs/>
          <w:color w:val="000000"/>
          <w:lang w:val="pt-PT"/>
        </w:rPr>
        <w:t xml:space="preserve"> peso corporal de 70, 30 e 10 kg, respetivamente, e os valores correspondentes do volume de distribuição foram </w:t>
      </w:r>
      <w:r w:rsidR="002D4C9B" w:rsidRPr="00582819">
        <w:rPr>
          <w:bCs/>
          <w:color w:val="000000"/>
          <w:lang w:val="pt-PT"/>
        </w:rPr>
        <w:t xml:space="preserve">de </w:t>
      </w:r>
      <w:r w:rsidRPr="00582819">
        <w:rPr>
          <w:bCs/>
          <w:color w:val="000000"/>
          <w:lang w:val="pt-PT"/>
        </w:rPr>
        <w:t xml:space="preserve">5,23; 2,76 e 1,21 l, respetivamente. A semivida de eliminação correspondente permaneceu quase inalterada </w:t>
      </w:r>
      <w:r w:rsidR="002D4C9B" w:rsidRPr="00582819">
        <w:rPr>
          <w:bCs/>
          <w:color w:val="000000"/>
          <w:lang w:val="pt-PT"/>
        </w:rPr>
        <w:t>n</w:t>
      </w:r>
      <w:r w:rsidRPr="00582819">
        <w:rPr>
          <w:bCs/>
          <w:color w:val="000000"/>
          <w:lang w:val="pt-PT"/>
        </w:rPr>
        <w:t>o intervalo de 349 a 378 h (aproximadamente 14,5 a 15,8 dias).</w:t>
      </w:r>
    </w:p>
    <w:p w14:paraId="5C63FFD9" w14:textId="77777777" w:rsidR="005F7DEF" w:rsidRPr="00582819" w:rsidRDefault="005F7DEF" w:rsidP="00D1177B">
      <w:pPr>
        <w:autoSpaceDE w:val="0"/>
        <w:autoSpaceDN w:val="0"/>
        <w:adjustRightInd w:val="0"/>
        <w:spacing w:line="240" w:lineRule="auto"/>
        <w:jc w:val="both"/>
        <w:rPr>
          <w:bCs/>
          <w:color w:val="000000"/>
          <w:lang w:val="pt-PT"/>
        </w:rPr>
      </w:pPr>
    </w:p>
    <w:p w14:paraId="5983854E" w14:textId="2C7E12DE" w:rsidR="005F7DEF" w:rsidRPr="00582819" w:rsidRDefault="005F7DEF" w:rsidP="00D1177B">
      <w:pPr>
        <w:autoSpaceDE w:val="0"/>
        <w:autoSpaceDN w:val="0"/>
        <w:adjustRightInd w:val="0"/>
        <w:spacing w:line="240" w:lineRule="auto"/>
        <w:rPr>
          <w:bCs/>
          <w:color w:val="000000"/>
          <w:lang w:val="pt-PT"/>
        </w:rPr>
      </w:pPr>
      <w:r w:rsidRPr="00582819">
        <w:rPr>
          <w:bCs/>
          <w:color w:val="000000"/>
          <w:lang w:val="pt-PT"/>
        </w:rPr>
        <w:t>A depuração e a semivida do eculizumab foram também avaliadas durante as intervenções de substituição do plasma. A substituição do plasma resultou numa diminuição de aproximadamente 50% nas concentrações d</w:t>
      </w:r>
      <w:r w:rsidR="002D4C9B" w:rsidRPr="00582819">
        <w:rPr>
          <w:bCs/>
          <w:color w:val="000000"/>
          <w:lang w:val="pt-PT"/>
        </w:rPr>
        <w:t>o</w:t>
      </w:r>
      <w:r w:rsidRPr="00582819">
        <w:rPr>
          <w:bCs/>
          <w:color w:val="000000"/>
          <w:lang w:val="pt-PT"/>
        </w:rPr>
        <w:t xml:space="preserve"> eculizumab após uma intervenção de 1 hora e a semivida de eliminação do eculizumab foi reduzida para </w:t>
      </w:r>
      <w:r w:rsidR="009D79EC" w:rsidRPr="00582819">
        <w:rPr>
          <w:bCs/>
          <w:color w:val="000000"/>
          <w:lang w:val="pt-PT"/>
        </w:rPr>
        <w:t>52,4</w:t>
      </w:r>
      <w:r w:rsidRPr="00582819">
        <w:rPr>
          <w:bCs/>
          <w:color w:val="000000"/>
          <w:lang w:val="pt-PT"/>
        </w:rPr>
        <w:t> horas. É recomendada uma posologia suplementar quando Soliris é administrado a doentes com SHUa a receberem perfusão ou substituição do plasma (ver secção 4.2).</w:t>
      </w:r>
    </w:p>
    <w:p w14:paraId="259DE478" w14:textId="77777777" w:rsidR="005F7DEF" w:rsidRPr="00582819" w:rsidRDefault="005F7DEF" w:rsidP="00D1177B">
      <w:pPr>
        <w:autoSpaceDE w:val="0"/>
        <w:autoSpaceDN w:val="0"/>
        <w:adjustRightInd w:val="0"/>
        <w:spacing w:line="240" w:lineRule="auto"/>
        <w:rPr>
          <w:bCs/>
          <w:color w:val="000000"/>
          <w:lang w:val="pt-PT"/>
        </w:rPr>
      </w:pPr>
    </w:p>
    <w:p w14:paraId="35528EFC" w14:textId="7BA68737" w:rsidR="005F7DEF" w:rsidRPr="00582819" w:rsidRDefault="005F7DEF" w:rsidP="00D1177B">
      <w:pPr>
        <w:autoSpaceDE w:val="0"/>
        <w:autoSpaceDN w:val="0"/>
        <w:adjustRightInd w:val="0"/>
        <w:spacing w:line="240" w:lineRule="auto"/>
        <w:rPr>
          <w:bCs/>
          <w:color w:val="000000"/>
          <w:lang w:val="pt-PT"/>
        </w:rPr>
      </w:pPr>
      <w:r w:rsidRPr="00582819">
        <w:rPr>
          <w:bCs/>
          <w:color w:val="000000"/>
          <w:lang w:val="pt-PT"/>
        </w:rPr>
        <w:t>Todos os doentes com SHUa tratados com Soliris, quando administrado como recomendado, demonstraram uma redução rápida e sustentada na atividade do complemento terminal. Em doentes com SHUa, a atividade farmacodinâmica está diretamente correlacionada com as concentrações séricas d</w:t>
      </w:r>
      <w:r w:rsidR="002D4C9B" w:rsidRPr="00582819">
        <w:rPr>
          <w:bCs/>
          <w:color w:val="000000"/>
          <w:lang w:val="pt-PT"/>
        </w:rPr>
        <w:t>o</w:t>
      </w:r>
      <w:r w:rsidRPr="00582819">
        <w:rPr>
          <w:bCs/>
          <w:color w:val="000000"/>
          <w:lang w:val="pt-PT"/>
        </w:rPr>
        <w:t xml:space="preserve"> eculizumab e a manutenção de níveis mínimos de</w:t>
      </w:r>
      <w:r w:rsidR="002D4C9B" w:rsidRPr="00582819">
        <w:rPr>
          <w:bCs/>
          <w:color w:val="000000"/>
          <w:lang w:val="pt-PT"/>
        </w:rPr>
        <w:t>,</w:t>
      </w:r>
      <w:r w:rsidRPr="00582819">
        <w:rPr>
          <w:bCs/>
          <w:color w:val="000000"/>
          <w:lang w:val="pt-PT"/>
        </w:rPr>
        <w:t xml:space="preserve"> aproximadamente</w:t>
      </w:r>
      <w:r w:rsidR="002D4C9B" w:rsidRPr="00582819">
        <w:rPr>
          <w:bCs/>
          <w:color w:val="000000"/>
          <w:lang w:val="pt-PT"/>
        </w:rPr>
        <w:t>,</w:t>
      </w:r>
      <w:r w:rsidRPr="00582819">
        <w:rPr>
          <w:bCs/>
          <w:color w:val="000000"/>
          <w:lang w:val="pt-PT"/>
        </w:rPr>
        <w:t xml:space="preserve"> 50-100 microgramas/ml resulta num bloqueio essencialmente completo da atividade do complemento terminal em todos os doentes com SHUa.</w:t>
      </w:r>
    </w:p>
    <w:p w14:paraId="3B4426A6" w14:textId="77777777" w:rsidR="005F7DEF" w:rsidRPr="00582819" w:rsidRDefault="005F7DEF" w:rsidP="00D1177B">
      <w:pPr>
        <w:autoSpaceDE w:val="0"/>
        <w:autoSpaceDN w:val="0"/>
        <w:adjustRightInd w:val="0"/>
        <w:spacing w:line="240" w:lineRule="auto"/>
        <w:rPr>
          <w:lang w:val="pt-PT"/>
        </w:rPr>
      </w:pPr>
    </w:p>
    <w:p w14:paraId="408B849F" w14:textId="77777777" w:rsidR="005F7DEF" w:rsidRPr="00582819" w:rsidRDefault="005F7DEF" w:rsidP="00D1177B">
      <w:pPr>
        <w:autoSpaceDE w:val="0"/>
        <w:autoSpaceDN w:val="0"/>
        <w:adjustRightInd w:val="0"/>
        <w:spacing w:line="240" w:lineRule="auto"/>
        <w:rPr>
          <w:bCs/>
          <w:lang w:val="pt-PT"/>
        </w:rPr>
      </w:pPr>
      <w:r w:rsidRPr="00582819">
        <w:rPr>
          <w:bCs/>
          <w:lang w:val="pt-PT"/>
        </w:rPr>
        <w:t>Os parâmetros PK são consistentes entre as populações de doentes com HPN, SHUa, MGg refratária e doença do espetro da NMO.</w:t>
      </w:r>
    </w:p>
    <w:p w14:paraId="436BAB31" w14:textId="54C8343F" w:rsidR="005F7DEF" w:rsidRPr="00582819" w:rsidRDefault="005F7DEF" w:rsidP="00D1177B">
      <w:pPr>
        <w:autoSpaceDE w:val="0"/>
        <w:autoSpaceDN w:val="0"/>
        <w:adjustRightInd w:val="0"/>
        <w:spacing w:line="240" w:lineRule="auto"/>
        <w:jc w:val="both"/>
        <w:rPr>
          <w:bCs/>
          <w:lang w:val="pt-PT"/>
        </w:rPr>
      </w:pPr>
      <w:r w:rsidRPr="00582819">
        <w:rPr>
          <w:bCs/>
          <w:lang w:val="pt-PT"/>
        </w:rPr>
        <w:t>A atividade farmacodinâmica medida por concentrações de C5 livre &lt; 0,5 </w:t>
      </w:r>
      <w:ins w:id="187" w:author="Auteur">
        <w:r w:rsidR="00885EFB">
          <w:rPr>
            <w:bCs/>
            <w:lang w:val="pt-PT"/>
          </w:rPr>
          <w:t>micro</w:t>
        </w:r>
        <w:r w:rsidR="003C5722">
          <w:rPr>
            <w:bCs/>
            <w:lang w:val="pt-PT"/>
          </w:rPr>
          <w:t>grama</w:t>
        </w:r>
      </w:ins>
      <w:del w:id="188" w:author="Auteur">
        <w:r w:rsidRPr="00582819" w:rsidDel="003C5722">
          <w:rPr>
            <w:bCs/>
            <w:lang w:val="pt-PT"/>
          </w:rPr>
          <w:delText>ug</w:delText>
        </w:r>
      </w:del>
      <w:r w:rsidRPr="00582819">
        <w:rPr>
          <w:bCs/>
          <w:lang w:val="pt-PT"/>
        </w:rPr>
        <w:t>/ml, está correlacionada com o bloqueio essencialmente completo da atividade do complemento</w:t>
      </w:r>
      <w:r w:rsidR="002D4C9B" w:rsidRPr="00582819">
        <w:rPr>
          <w:bCs/>
          <w:lang w:val="pt-PT"/>
        </w:rPr>
        <w:t xml:space="preserve"> terminal</w:t>
      </w:r>
      <w:r w:rsidRPr="00582819">
        <w:rPr>
          <w:bCs/>
          <w:lang w:val="pt-PT"/>
        </w:rPr>
        <w:t xml:space="preserve"> em doentes com HPN, SHUa, MGg refratária e doença do espetro da NMO.</w:t>
      </w:r>
    </w:p>
    <w:p w14:paraId="14935211" w14:textId="77777777" w:rsidR="005F7DEF" w:rsidRPr="00582819" w:rsidRDefault="005F7DEF" w:rsidP="00D1177B">
      <w:pPr>
        <w:autoSpaceDE w:val="0"/>
        <w:autoSpaceDN w:val="0"/>
        <w:adjustRightInd w:val="0"/>
        <w:spacing w:line="240" w:lineRule="auto"/>
        <w:jc w:val="both"/>
        <w:rPr>
          <w:b/>
          <w:bCs/>
          <w:color w:val="000000"/>
          <w:lang w:val="pt-PT"/>
        </w:rPr>
      </w:pPr>
    </w:p>
    <w:p w14:paraId="72C012CA" w14:textId="77777777" w:rsidR="005F7DEF" w:rsidRPr="00582819" w:rsidRDefault="005F7DEF" w:rsidP="00D1177B">
      <w:pPr>
        <w:keepNext/>
        <w:autoSpaceDE w:val="0"/>
        <w:autoSpaceDN w:val="0"/>
        <w:adjustRightInd w:val="0"/>
        <w:spacing w:line="240" w:lineRule="auto"/>
        <w:rPr>
          <w:i/>
          <w:color w:val="000000"/>
          <w:u w:val="single"/>
          <w:lang w:val="pt-PT"/>
        </w:rPr>
      </w:pPr>
      <w:r w:rsidRPr="00582819">
        <w:rPr>
          <w:i/>
          <w:color w:val="000000"/>
          <w:u w:val="single"/>
          <w:lang w:val="pt-PT"/>
        </w:rPr>
        <w:t>Populações especiais</w:t>
      </w:r>
    </w:p>
    <w:p w14:paraId="4D9DCD90" w14:textId="77777777" w:rsidR="005F7DEF" w:rsidRPr="00582819" w:rsidRDefault="005F7DEF" w:rsidP="00D1177B">
      <w:pPr>
        <w:keepNext/>
        <w:autoSpaceDE w:val="0"/>
        <w:autoSpaceDN w:val="0"/>
        <w:adjustRightInd w:val="0"/>
        <w:spacing w:line="240" w:lineRule="auto"/>
        <w:rPr>
          <w:color w:val="000000"/>
          <w:u w:val="single"/>
          <w:lang w:val="pt-PT"/>
        </w:rPr>
      </w:pPr>
    </w:p>
    <w:p w14:paraId="39E3E2A8" w14:textId="76C1D3C0" w:rsidR="005F7DEF" w:rsidRPr="00582819" w:rsidRDefault="005F7DEF" w:rsidP="00D1177B">
      <w:pPr>
        <w:autoSpaceDE w:val="0"/>
        <w:autoSpaceDN w:val="0"/>
        <w:adjustRightInd w:val="0"/>
        <w:spacing w:line="240" w:lineRule="auto"/>
        <w:rPr>
          <w:lang w:val="pt-PT"/>
        </w:rPr>
      </w:pPr>
      <w:r w:rsidRPr="00582819">
        <w:rPr>
          <w:lang w:val="pt-PT"/>
        </w:rPr>
        <w:t>Não foram efetuados estudos dedicados para avaliar a farmacocinética de Soliris</w:t>
      </w:r>
      <w:r w:rsidRPr="00582819">
        <w:rPr>
          <w:color w:val="000000"/>
          <w:lang w:val="pt-PT"/>
        </w:rPr>
        <w:t xml:space="preserve"> em populações especiais de doentes identificadas pelo sexo</w:t>
      </w:r>
      <w:r w:rsidRPr="00582819">
        <w:rPr>
          <w:lang w:val="pt-PT"/>
        </w:rPr>
        <w:t>, raça, idade (geriátric</w:t>
      </w:r>
      <w:r w:rsidR="002D4C9B" w:rsidRPr="00582819">
        <w:rPr>
          <w:lang w:val="pt-PT"/>
        </w:rPr>
        <w:t>a</w:t>
      </w:r>
      <w:r w:rsidRPr="00582819">
        <w:rPr>
          <w:lang w:val="pt-PT"/>
        </w:rPr>
        <w:t xml:space="preserve">) ou presença de </w:t>
      </w:r>
      <w:r w:rsidRPr="00582819">
        <w:rPr>
          <w:color w:val="000000"/>
          <w:lang w:val="pt-PT"/>
        </w:rPr>
        <w:t>compromisso</w:t>
      </w:r>
      <w:r w:rsidRPr="00582819">
        <w:rPr>
          <w:lang w:val="pt-PT"/>
        </w:rPr>
        <w:t xml:space="preserve"> renal ou hepático.</w:t>
      </w:r>
      <w:r w:rsidRPr="00582819">
        <w:rPr>
          <w:bCs/>
          <w:lang w:val="pt-PT"/>
        </w:rPr>
        <w:t xml:space="preserve"> A análise PK populacional </w:t>
      </w:r>
      <w:r w:rsidR="009D79EC" w:rsidRPr="00582819">
        <w:rPr>
          <w:bCs/>
          <w:lang w:val="pt-PT"/>
        </w:rPr>
        <w:t xml:space="preserve">(PopPK) </w:t>
      </w:r>
      <w:r w:rsidRPr="00582819">
        <w:rPr>
          <w:bCs/>
          <w:lang w:val="pt-PT"/>
        </w:rPr>
        <w:t>de dados recolhidos nos estudos em doentes com HPN, SHUa, MGg e doença do espetro da NMO demonstraram que o sexo, raça, idade</w:t>
      </w:r>
      <w:r w:rsidRPr="00582819">
        <w:rPr>
          <w:lang w:val="pt-PT"/>
        </w:rPr>
        <w:t xml:space="preserve"> (geriátrica) ou presença de compromisso da função renal ou hepática não </w:t>
      </w:r>
      <w:r w:rsidRPr="00582819">
        <w:rPr>
          <w:bCs/>
          <w:lang w:val="pt-PT"/>
        </w:rPr>
        <w:t>influenciam a PK do eculizumab.</w:t>
      </w:r>
    </w:p>
    <w:p w14:paraId="767B1C99" w14:textId="77777777" w:rsidR="005F7DEF" w:rsidRPr="00582819" w:rsidRDefault="005F7DEF" w:rsidP="00D1177B">
      <w:pPr>
        <w:autoSpaceDE w:val="0"/>
        <w:autoSpaceDN w:val="0"/>
        <w:adjustRightInd w:val="0"/>
        <w:spacing w:line="240" w:lineRule="auto"/>
        <w:rPr>
          <w:lang w:val="pt-PT"/>
        </w:rPr>
      </w:pPr>
    </w:p>
    <w:p w14:paraId="6C05040E" w14:textId="77777777" w:rsidR="005F7DEF" w:rsidRPr="00582819" w:rsidRDefault="005F7DEF" w:rsidP="00D1177B">
      <w:pPr>
        <w:autoSpaceDE w:val="0"/>
        <w:autoSpaceDN w:val="0"/>
        <w:adjustRightInd w:val="0"/>
        <w:spacing w:line="240" w:lineRule="auto"/>
        <w:rPr>
          <w:i/>
          <w:color w:val="000000"/>
          <w:u w:val="single"/>
          <w:lang w:val="pt-PT"/>
        </w:rPr>
      </w:pPr>
      <w:r w:rsidRPr="00582819">
        <w:rPr>
          <w:i/>
          <w:u w:val="single"/>
          <w:lang w:val="pt-PT"/>
        </w:rPr>
        <w:t>População pediátrica</w:t>
      </w:r>
    </w:p>
    <w:p w14:paraId="17796B46" w14:textId="77777777" w:rsidR="005F7DEF" w:rsidRPr="00582819" w:rsidRDefault="005F7DEF" w:rsidP="00D1177B">
      <w:pPr>
        <w:numPr>
          <w:ilvl w:val="12"/>
          <w:numId w:val="0"/>
        </w:numPr>
        <w:ind w:right="-2"/>
        <w:rPr>
          <w:lang w:val="pt-PT"/>
        </w:rPr>
      </w:pPr>
    </w:p>
    <w:p w14:paraId="28151C58" w14:textId="3ED07550" w:rsidR="005F7DEF" w:rsidRPr="00582819" w:rsidRDefault="005F7DEF" w:rsidP="00D1177B">
      <w:pPr>
        <w:numPr>
          <w:ilvl w:val="12"/>
          <w:numId w:val="0"/>
        </w:numPr>
        <w:ind w:right="-2"/>
        <w:rPr>
          <w:lang w:val="pt-PT"/>
        </w:rPr>
      </w:pPr>
      <w:r w:rsidRPr="00582819">
        <w:rPr>
          <w:lang w:val="pt-PT"/>
        </w:rPr>
        <w:lastRenderedPageBreak/>
        <w:t xml:space="preserve">A farmacocinética do eculizumab foi avaliada no estudo M07-005 em doentes pediátricos com HPN (idade entre os 11 e os 18 anos), nos estudos C08-002, C08-003, C09-001r e C10-003 em doentes pediátricos com SUHa (idade entre os 2 meses e menos de 18 anos) e no estudo ECU-MG-303 em doentes pediátricos com MGg refratária (com 12 a </w:t>
      </w:r>
      <w:r w:rsidR="00AE5BAB" w:rsidRPr="00582819">
        <w:rPr>
          <w:lang w:val="pt-PT"/>
        </w:rPr>
        <w:t xml:space="preserve">menos de </w:t>
      </w:r>
      <w:r w:rsidRPr="00582819">
        <w:rPr>
          <w:lang w:val="pt-PT"/>
        </w:rPr>
        <w:t>18 anos de idade)</w:t>
      </w:r>
      <w:r w:rsidR="006E7A07" w:rsidRPr="00582819">
        <w:rPr>
          <w:lang w:val="pt-PT"/>
        </w:rPr>
        <w:t>.</w:t>
      </w:r>
      <w:r w:rsidR="009D79EC" w:rsidRPr="00582819">
        <w:rPr>
          <w:lang w:val="pt-PT"/>
        </w:rPr>
        <w:t xml:space="preserve"> </w:t>
      </w:r>
      <w:r w:rsidR="006E7A07" w:rsidRPr="00582819">
        <w:rPr>
          <w:lang w:val="pt-PT"/>
        </w:rPr>
        <w:t>A</w:t>
      </w:r>
      <w:r w:rsidR="009D79EC" w:rsidRPr="00582819">
        <w:rPr>
          <w:lang w:val="pt-PT"/>
        </w:rPr>
        <w:t xml:space="preserve"> análise PopPK mostrou que para a HPN, SUHa, MGg refratária e </w:t>
      </w:r>
      <w:r w:rsidR="00FB7F3E" w:rsidRPr="00582819">
        <w:rPr>
          <w:lang w:val="pt-PT"/>
        </w:rPr>
        <w:t xml:space="preserve">doença do espetro da </w:t>
      </w:r>
      <w:r w:rsidR="009D79EC" w:rsidRPr="00582819">
        <w:rPr>
          <w:lang w:val="pt-PT"/>
        </w:rPr>
        <w:t>NMO, o peso corporal foi uma covariável significativa, exigindo uma posologia baseada no peso corporal para os doentes pediátricos</w:t>
      </w:r>
      <w:r w:rsidRPr="00582819">
        <w:rPr>
          <w:lang w:val="pt-PT"/>
        </w:rPr>
        <w:t>.</w:t>
      </w:r>
    </w:p>
    <w:p w14:paraId="42DCFBE1" w14:textId="77777777" w:rsidR="005F7DEF" w:rsidRPr="00582819" w:rsidRDefault="005F7DEF" w:rsidP="00D1177B">
      <w:pPr>
        <w:numPr>
          <w:ilvl w:val="12"/>
          <w:numId w:val="0"/>
        </w:numPr>
        <w:ind w:right="-2"/>
        <w:jc w:val="both"/>
        <w:rPr>
          <w:lang w:val="pt-PT"/>
        </w:rPr>
      </w:pPr>
    </w:p>
    <w:p w14:paraId="32B7CCCB" w14:textId="77777777" w:rsidR="005F7DEF" w:rsidRPr="00582819" w:rsidRDefault="005F7DEF" w:rsidP="00D1177B">
      <w:pPr>
        <w:keepNext/>
        <w:tabs>
          <w:tab w:val="clear" w:pos="567"/>
        </w:tabs>
        <w:spacing w:line="240" w:lineRule="auto"/>
        <w:jc w:val="both"/>
        <w:outlineLvl w:val="0"/>
        <w:rPr>
          <w:b/>
          <w:bCs/>
          <w:lang w:val="pt-PT"/>
        </w:rPr>
      </w:pPr>
      <w:r w:rsidRPr="00582819">
        <w:rPr>
          <w:b/>
          <w:bCs/>
          <w:lang w:val="pt-PT"/>
        </w:rPr>
        <w:t>5.3</w:t>
      </w:r>
      <w:r w:rsidRPr="00582819">
        <w:rPr>
          <w:b/>
          <w:bCs/>
          <w:lang w:val="pt-PT"/>
        </w:rPr>
        <w:tab/>
        <w:t>Dados de segurança pré-clínica</w:t>
      </w:r>
    </w:p>
    <w:p w14:paraId="50384A5B" w14:textId="77777777" w:rsidR="005F7DEF" w:rsidRPr="00582819" w:rsidRDefault="005F7DEF" w:rsidP="00D1177B">
      <w:pPr>
        <w:keepNext/>
        <w:jc w:val="both"/>
        <w:outlineLvl w:val="0"/>
        <w:rPr>
          <w:b/>
          <w:bCs/>
          <w:lang w:val="pt-PT"/>
        </w:rPr>
      </w:pPr>
    </w:p>
    <w:p w14:paraId="1A897142" w14:textId="273C7CA0" w:rsidR="005F7DEF" w:rsidRPr="00582819" w:rsidRDefault="005F7DEF" w:rsidP="00D1177B">
      <w:pPr>
        <w:pStyle w:val="AlexionBodyText0"/>
        <w:spacing w:after="0"/>
        <w:rPr>
          <w:color w:val="000000"/>
          <w:sz w:val="22"/>
          <w:szCs w:val="22"/>
          <w:lang w:val="pt-PT"/>
        </w:rPr>
      </w:pPr>
      <w:r w:rsidRPr="00582819">
        <w:rPr>
          <w:color w:val="000000"/>
          <w:sz w:val="22"/>
          <w:szCs w:val="22"/>
          <w:lang w:val="pt-PT"/>
        </w:rPr>
        <w:t>A especificidade d</w:t>
      </w:r>
      <w:r w:rsidR="002D4C9B" w:rsidRPr="00582819">
        <w:rPr>
          <w:color w:val="000000"/>
          <w:sz w:val="22"/>
          <w:szCs w:val="22"/>
          <w:lang w:val="pt-PT"/>
        </w:rPr>
        <w:t>o</w:t>
      </w:r>
      <w:r w:rsidRPr="00582819">
        <w:rPr>
          <w:color w:val="000000"/>
          <w:sz w:val="22"/>
          <w:szCs w:val="22"/>
          <w:lang w:val="pt-PT"/>
        </w:rPr>
        <w:t xml:space="preserve"> eculizumab </w:t>
      </w:r>
      <w:r w:rsidR="002D4C9B" w:rsidRPr="00582819">
        <w:rPr>
          <w:color w:val="000000"/>
          <w:sz w:val="22"/>
          <w:szCs w:val="22"/>
          <w:lang w:val="pt-PT"/>
        </w:rPr>
        <w:t>par</w:t>
      </w:r>
      <w:r w:rsidRPr="00582819">
        <w:rPr>
          <w:color w:val="000000"/>
          <w:sz w:val="22"/>
          <w:szCs w:val="22"/>
          <w:lang w:val="pt-PT"/>
        </w:rPr>
        <w:t>a</w:t>
      </w:r>
      <w:r w:rsidR="002D4C9B" w:rsidRPr="00582819">
        <w:rPr>
          <w:color w:val="000000"/>
          <w:sz w:val="22"/>
          <w:szCs w:val="22"/>
          <w:lang w:val="pt-PT"/>
        </w:rPr>
        <w:t xml:space="preserve"> </w:t>
      </w:r>
      <w:r w:rsidRPr="00582819">
        <w:rPr>
          <w:color w:val="000000"/>
          <w:sz w:val="22"/>
          <w:szCs w:val="22"/>
          <w:lang w:val="pt-PT"/>
        </w:rPr>
        <w:t xml:space="preserve">o C5 no plasma humano foi avaliada em dois estudos </w:t>
      </w:r>
      <w:r w:rsidRPr="00582819">
        <w:rPr>
          <w:i/>
          <w:color w:val="000000"/>
          <w:sz w:val="22"/>
          <w:szCs w:val="22"/>
          <w:lang w:val="pt-PT"/>
        </w:rPr>
        <w:t>in vitro</w:t>
      </w:r>
      <w:r w:rsidRPr="00582819">
        <w:rPr>
          <w:color w:val="000000"/>
          <w:sz w:val="22"/>
          <w:szCs w:val="22"/>
          <w:lang w:val="pt-PT"/>
        </w:rPr>
        <w:t>.</w:t>
      </w:r>
    </w:p>
    <w:p w14:paraId="25CAAF8B" w14:textId="77777777" w:rsidR="005F7DEF" w:rsidRPr="00582819" w:rsidRDefault="005F7DEF" w:rsidP="00D1177B">
      <w:pPr>
        <w:pStyle w:val="AlexionBodyText0"/>
        <w:spacing w:after="0"/>
        <w:rPr>
          <w:color w:val="000000"/>
          <w:sz w:val="22"/>
          <w:szCs w:val="22"/>
          <w:lang w:val="pt-PT"/>
        </w:rPr>
      </w:pPr>
    </w:p>
    <w:p w14:paraId="6BBD34AB" w14:textId="77777777" w:rsidR="005F7DEF" w:rsidRPr="00582819" w:rsidRDefault="005F7DEF" w:rsidP="00D1177B">
      <w:pPr>
        <w:pStyle w:val="AlexionBodyText0"/>
        <w:spacing w:after="0"/>
        <w:rPr>
          <w:sz w:val="22"/>
          <w:lang w:val="pt-PT"/>
        </w:rPr>
      </w:pPr>
      <w:r w:rsidRPr="00582819">
        <w:rPr>
          <w:color w:val="000000"/>
          <w:sz w:val="22"/>
          <w:szCs w:val="22"/>
          <w:lang w:val="pt-PT"/>
        </w:rPr>
        <w:t xml:space="preserve">A reatividade tecidular cruzada do eculizumab foi determinada por avaliação da ligação a um painel de 38 tecidos humanos. </w:t>
      </w:r>
      <w:r w:rsidRPr="00582819">
        <w:rPr>
          <w:sz w:val="22"/>
          <w:szCs w:val="22"/>
          <w:lang w:val="pt-PT"/>
        </w:rPr>
        <w:t xml:space="preserve">A expressão de C5 no painel de tecidos humanos analisado neste estudo é compatível com relatórios publicados sobre a expressão de C5, na medida em que este foi referido como estando presente nos músculos lisos, músculos estriados e epitélio tubular proximal renal. Não se observou qualquer reatividade </w:t>
      </w:r>
      <w:r w:rsidRPr="00582819">
        <w:rPr>
          <w:color w:val="000000"/>
          <w:sz w:val="22"/>
          <w:szCs w:val="22"/>
          <w:lang w:val="pt-PT"/>
        </w:rPr>
        <w:t xml:space="preserve">tecidular </w:t>
      </w:r>
      <w:r w:rsidRPr="00582819">
        <w:rPr>
          <w:sz w:val="22"/>
          <w:szCs w:val="22"/>
          <w:lang w:val="pt-PT"/>
        </w:rPr>
        <w:t>cruzada inesperada.</w:t>
      </w:r>
    </w:p>
    <w:p w14:paraId="549A87C5" w14:textId="77777777" w:rsidR="005F7DEF" w:rsidRPr="00582819" w:rsidRDefault="005F7DEF" w:rsidP="00D1177B">
      <w:pPr>
        <w:pStyle w:val="AlexionBodyText0"/>
        <w:spacing w:after="0"/>
        <w:rPr>
          <w:sz w:val="22"/>
          <w:szCs w:val="22"/>
          <w:lang w:val="pt-PT"/>
        </w:rPr>
      </w:pPr>
    </w:p>
    <w:p w14:paraId="47576FF3" w14:textId="4C646C5C" w:rsidR="005F7DEF" w:rsidRPr="00582819" w:rsidRDefault="005F7DEF" w:rsidP="00D1177B">
      <w:pPr>
        <w:autoSpaceDE w:val="0"/>
        <w:autoSpaceDN w:val="0"/>
        <w:adjustRightInd w:val="0"/>
        <w:spacing w:line="240" w:lineRule="auto"/>
        <w:rPr>
          <w:bCs/>
          <w:lang w:val="pt-PT"/>
        </w:rPr>
      </w:pPr>
      <w:r w:rsidRPr="00582819">
        <w:rPr>
          <w:lang w:val="pt-PT"/>
        </w:rPr>
        <w:t xml:space="preserve">Não foram efetuados estudos de reprodução com </w:t>
      </w:r>
      <w:r w:rsidR="00EB3623" w:rsidRPr="00582819">
        <w:rPr>
          <w:lang w:val="pt-PT"/>
        </w:rPr>
        <w:t xml:space="preserve">o </w:t>
      </w:r>
      <w:r w:rsidRPr="00582819">
        <w:rPr>
          <w:lang w:val="pt-PT"/>
        </w:rPr>
        <w:t>eculizumab</w:t>
      </w:r>
      <w:r w:rsidRPr="00582819">
        <w:rPr>
          <w:bCs/>
          <w:lang w:val="pt-PT"/>
        </w:rPr>
        <w:t xml:space="preserve"> </w:t>
      </w:r>
      <w:r w:rsidRPr="00582819">
        <w:rPr>
          <w:lang w:val="pt-PT"/>
        </w:rPr>
        <w:t xml:space="preserve">em animais </w:t>
      </w:r>
      <w:r w:rsidRPr="00582819">
        <w:rPr>
          <w:bCs/>
          <w:lang w:val="pt-PT"/>
        </w:rPr>
        <w:t>devido à ausência de atividade farmacológica nas espécies não humanas.</w:t>
      </w:r>
    </w:p>
    <w:p w14:paraId="006E9FE3" w14:textId="77777777" w:rsidR="005F7DEF" w:rsidRPr="00582819" w:rsidRDefault="005F7DEF" w:rsidP="00D1177B">
      <w:pPr>
        <w:pStyle w:val="AlexionBodyText0"/>
        <w:spacing w:after="0"/>
        <w:rPr>
          <w:sz w:val="22"/>
          <w:szCs w:val="22"/>
          <w:lang w:val="pt-PT"/>
        </w:rPr>
      </w:pPr>
    </w:p>
    <w:p w14:paraId="2EF87C71" w14:textId="7B99D4BF" w:rsidR="005F7DEF" w:rsidRPr="00582819" w:rsidRDefault="005F7DEF" w:rsidP="00D1177B">
      <w:pPr>
        <w:pStyle w:val="AlexionBodyText0"/>
        <w:spacing w:after="0"/>
        <w:rPr>
          <w:sz w:val="22"/>
          <w:lang w:val="pt-PT"/>
        </w:rPr>
      </w:pPr>
      <w:r w:rsidRPr="00582819">
        <w:rPr>
          <w:sz w:val="22"/>
          <w:szCs w:val="22"/>
          <w:lang w:val="pt-PT"/>
        </w:rPr>
        <w:t xml:space="preserve">Num estudo de toxicidade de 26 semanas realizado em ratinhos com um anticorpo de substituição direcionado contra </w:t>
      </w:r>
      <w:r w:rsidR="00EB3623" w:rsidRPr="00582819">
        <w:rPr>
          <w:sz w:val="22"/>
          <w:szCs w:val="22"/>
          <w:lang w:val="pt-PT"/>
        </w:rPr>
        <w:t xml:space="preserve">o </w:t>
      </w:r>
      <w:r w:rsidRPr="00582819">
        <w:rPr>
          <w:sz w:val="22"/>
          <w:szCs w:val="22"/>
          <w:lang w:val="pt-PT"/>
        </w:rPr>
        <w:t xml:space="preserve">C5 murino, o tratamento não afetou qualquer um dos parâmetros de toxicidade analisados. A atividade hemolítica no decorrer do estudo foi eficazmente bloqueada em ratinhos, tanto no macho como na fêmea. </w:t>
      </w:r>
    </w:p>
    <w:p w14:paraId="0DCABEA4" w14:textId="77777777" w:rsidR="005F7DEF" w:rsidRPr="00582819" w:rsidRDefault="005F7DEF" w:rsidP="00D1177B">
      <w:pPr>
        <w:pStyle w:val="AlexionBodyText0"/>
        <w:spacing w:after="0"/>
        <w:rPr>
          <w:sz w:val="22"/>
          <w:szCs w:val="22"/>
          <w:lang w:val="pt-PT"/>
        </w:rPr>
      </w:pPr>
    </w:p>
    <w:p w14:paraId="3600526A" w14:textId="77777777" w:rsidR="005F7DEF" w:rsidRPr="00582819" w:rsidRDefault="005F7DEF" w:rsidP="00D1177B">
      <w:pPr>
        <w:pStyle w:val="AlexionBodyText0"/>
        <w:spacing w:after="0"/>
        <w:rPr>
          <w:sz w:val="22"/>
          <w:szCs w:val="22"/>
          <w:lang w:val="pt-PT"/>
        </w:rPr>
      </w:pPr>
      <w:r w:rsidRPr="00582819">
        <w:rPr>
          <w:sz w:val="22"/>
          <w:szCs w:val="22"/>
          <w:lang w:val="pt-PT"/>
        </w:rPr>
        <w:t>Não se observaram quaisquer efeitos claramente relacionados com o tratamento nem quaisquer efeitos adversos nos estudos de toxicologia reprodutiva em ratinhos com um anticorpo de substituição inibidor do complemento terminal, que foi utilizado para avaliar a segurança reprodutiva do bloqueio de C5. Estes estudos incluíram a avaliação da fertilidade e desenvolvimento embrionário precoce, toxicidade do desenvolvimento e desenvolvimento pré e pós-natal.</w:t>
      </w:r>
    </w:p>
    <w:p w14:paraId="45666A83" w14:textId="77777777" w:rsidR="005F7DEF" w:rsidRPr="00582819" w:rsidRDefault="005F7DEF" w:rsidP="00D1177B">
      <w:pPr>
        <w:pStyle w:val="AlexionBodyText0"/>
        <w:spacing w:after="0"/>
        <w:rPr>
          <w:sz w:val="22"/>
          <w:szCs w:val="22"/>
          <w:lang w:val="pt-PT"/>
        </w:rPr>
      </w:pPr>
    </w:p>
    <w:p w14:paraId="0510F604" w14:textId="77777777" w:rsidR="005F7DEF" w:rsidRPr="00582819" w:rsidRDefault="005F7DEF" w:rsidP="00D1177B">
      <w:pPr>
        <w:pStyle w:val="AlexionBodyText0"/>
        <w:spacing w:after="0"/>
        <w:rPr>
          <w:sz w:val="22"/>
          <w:lang w:val="pt-PT"/>
        </w:rPr>
      </w:pPr>
      <w:r w:rsidRPr="00582819">
        <w:rPr>
          <w:sz w:val="22"/>
          <w:szCs w:val="22"/>
          <w:lang w:val="pt-PT"/>
        </w:rPr>
        <w:t>Na exposição materna ao anticorpo durante a organogénese, foram observados dois casos de displasia retinal e um caso de hérnia umbilical entre as 230 crias nascidas de fêmeas expostas às doses mais elevadas de anticorpo (aproximadamente 4 vezes a dose máxima de Soliris recomendada em seres humanos com base numa comparação de peso corporal). No entanto, a exposição não aumentou a perda fetal nem a morte neonatal.</w:t>
      </w:r>
    </w:p>
    <w:p w14:paraId="76BAA36F" w14:textId="77777777" w:rsidR="005F7DEF" w:rsidRPr="00582819" w:rsidRDefault="005F7DEF" w:rsidP="00D1177B">
      <w:pPr>
        <w:pStyle w:val="AlexionBodyText0"/>
        <w:spacing w:after="0"/>
        <w:rPr>
          <w:sz w:val="22"/>
          <w:szCs w:val="22"/>
          <w:lang w:val="pt-PT"/>
        </w:rPr>
      </w:pPr>
    </w:p>
    <w:p w14:paraId="711CCB10" w14:textId="6F0C1E9B" w:rsidR="005F7DEF" w:rsidRPr="00582819" w:rsidRDefault="005F7DEF" w:rsidP="00D1177B">
      <w:pPr>
        <w:spacing w:line="240" w:lineRule="auto"/>
        <w:rPr>
          <w:lang w:val="pt-PT"/>
        </w:rPr>
      </w:pPr>
      <w:r w:rsidRPr="00582819">
        <w:rPr>
          <w:color w:val="000000"/>
          <w:lang w:val="pt-PT"/>
        </w:rPr>
        <w:t>Não foram efetuados estudos em animais para avaliar o potencial genotóxico e carcinogénico do eculizumab.</w:t>
      </w:r>
    </w:p>
    <w:p w14:paraId="78A71AD2" w14:textId="77777777" w:rsidR="005F7DEF" w:rsidRPr="00582819" w:rsidRDefault="005F7DEF" w:rsidP="00D1177B">
      <w:pPr>
        <w:pStyle w:val="AlexionBodyText0"/>
        <w:spacing w:after="0"/>
        <w:rPr>
          <w:sz w:val="22"/>
          <w:szCs w:val="22"/>
          <w:lang w:val="pt-PT"/>
        </w:rPr>
      </w:pPr>
    </w:p>
    <w:p w14:paraId="3DBCEDCA" w14:textId="77777777" w:rsidR="005F7DEF" w:rsidRPr="00582819" w:rsidRDefault="005F7DEF" w:rsidP="00D1177B">
      <w:pPr>
        <w:spacing w:line="240" w:lineRule="auto"/>
        <w:jc w:val="both"/>
        <w:rPr>
          <w:lang w:val="pt-PT"/>
        </w:rPr>
      </w:pPr>
    </w:p>
    <w:p w14:paraId="13FB2FD5" w14:textId="77777777" w:rsidR="005F7DEF" w:rsidRPr="00582819" w:rsidRDefault="005F7DEF" w:rsidP="00D1177B">
      <w:pPr>
        <w:keepNext/>
        <w:ind w:left="567" w:hanging="567"/>
        <w:jc w:val="both"/>
        <w:rPr>
          <w:b/>
          <w:bCs/>
          <w:lang w:val="pt-PT"/>
        </w:rPr>
      </w:pPr>
      <w:r w:rsidRPr="00582819">
        <w:rPr>
          <w:b/>
          <w:bCs/>
          <w:lang w:val="pt-PT"/>
        </w:rPr>
        <w:t>6.</w:t>
      </w:r>
      <w:r w:rsidRPr="00582819">
        <w:rPr>
          <w:b/>
          <w:bCs/>
          <w:lang w:val="pt-PT"/>
        </w:rPr>
        <w:tab/>
        <w:t>INFORMAÇÕES FARMACÊUTICAS</w:t>
      </w:r>
    </w:p>
    <w:p w14:paraId="2666C2DE" w14:textId="77777777" w:rsidR="005F7DEF" w:rsidRPr="00582819" w:rsidRDefault="005F7DEF" w:rsidP="00D1177B">
      <w:pPr>
        <w:keepNext/>
        <w:jc w:val="both"/>
        <w:rPr>
          <w:lang w:val="pt-PT"/>
        </w:rPr>
      </w:pPr>
    </w:p>
    <w:p w14:paraId="4F4E72DF" w14:textId="77777777" w:rsidR="005F7DEF" w:rsidRPr="00582819" w:rsidRDefault="005F7DEF" w:rsidP="00D1177B">
      <w:pPr>
        <w:keepNext/>
        <w:ind w:left="567" w:hanging="567"/>
        <w:jc w:val="both"/>
        <w:outlineLvl w:val="0"/>
        <w:rPr>
          <w:b/>
          <w:bCs/>
          <w:lang w:val="pt-PT"/>
        </w:rPr>
      </w:pPr>
      <w:r w:rsidRPr="00582819">
        <w:rPr>
          <w:b/>
          <w:bCs/>
          <w:lang w:val="pt-PT"/>
        </w:rPr>
        <w:t>6.1</w:t>
      </w:r>
      <w:r w:rsidRPr="00582819">
        <w:rPr>
          <w:b/>
          <w:bCs/>
          <w:lang w:val="pt-PT"/>
        </w:rPr>
        <w:tab/>
        <w:t>Lista dos excipientes</w:t>
      </w:r>
    </w:p>
    <w:p w14:paraId="0F99C602" w14:textId="77777777" w:rsidR="005F7DEF" w:rsidRPr="00582819" w:rsidRDefault="005F7DEF" w:rsidP="00D1177B">
      <w:pPr>
        <w:keepNext/>
        <w:ind w:left="567" w:hanging="567"/>
        <w:jc w:val="both"/>
        <w:outlineLvl w:val="0"/>
        <w:rPr>
          <w:b/>
          <w:bCs/>
          <w:lang w:val="pt-PT"/>
        </w:rPr>
      </w:pPr>
    </w:p>
    <w:p w14:paraId="194DEAE8" w14:textId="09ECF9BD" w:rsidR="005F7DEF" w:rsidRPr="00582819" w:rsidRDefault="005F7DEF" w:rsidP="00D1177B">
      <w:pPr>
        <w:pStyle w:val="EMEAEnBodyText"/>
        <w:keepNext/>
        <w:autoSpaceDE w:val="0"/>
        <w:autoSpaceDN w:val="0"/>
        <w:adjustRightInd w:val="0"/>
        <w:spacing w:before="0" w:after="0"/>
        <w:rPr>
          <w:lang w:val="pt-PT"/>
        </w:rPr>
      </w:pPr>
      <w:r w:rsidRPr="00582819">
        <w:rPr>
          <w:color w:val="000000"/>
          <w:lang w:val="pt-PT"/>
        </w:rPr>
        <w:t>Monofostato de sódio</w:t>
      </w:r>
      <w:ins w:id="189" w:author="Auteur">
        <w:r w:rsidR="000E0B5A">
          <w:rPr>
            <w:color w:val="000000"/>
            <w:lang w:val="pt-PT"/>
          </w:rPr>
          <w:t xml:space="preserve"> </w:t>
        </w:r>
        <w:r w:rsidR="000E0B5A" w:rsidRPr="00083DB2">
          <w:rPr>
            <w:lang w:val="es-ES"/>
            <w:rPrChange w:id="190" w:author="Auteur">
              <w:rPr/>
            </w:rPrChange>
          </w:rPr>
          <w:t>(E 339)</w:t>
        </w:r>
      </w:ins>
    </w:p>
    <w:p w14:paraId="5D399840" w14:textId="78624E9E" w:rsidR="005F7DEF" w:rsidRPr="00582819" w:rsidRDefault="005F7DEF" w:rsidP="00D1177B">
      <w:pPr>
        <w:pStyle w:val="EMEAEnBodyText"/>
        <w:autoSpaceDE w:val="0"/>
        <w:autoSpaceDN w:val="0"/>
        <w:adjustRightInd w:val="0"/>
        <w:spacing w:before="0" w:after="0"/>
        <w:rPr>
          <w:lang w:val="pt-PT"/>
        </w:rPr>
      </w:pPr>
      <w:r w:rsidRPr="00582819">
        <w:rPr>
          <w:color w:val="000000"/>
          <w:lang w:val="pt-PT"/>
        </w:rPr>
        <w:t>Difosfato de sódio</w:t>
      </w:r>
      <w:ins w:id="191" w:author="Auteur">
        <w:r w:rsidR="000E0B5A">
          <w:rPr>
            <w:color w:val="000000"/>
            <w:lang w:val="pt-PT"/>
          </w:rPr>
          <w:t xml:space="preserve"> </w:t>
        </w:r>
        <w:r w:rsidR="000E0B5A" w:rsidRPr="00083DB2">
          <w:rPr>
            <w:lang w:val="es-ES"/>
            <w:rPrChange w:id="192" w:author="Auteur">
              <w:rPr/>
            </w:rPrChange>
          </w:rPr>
          <w:t>(E 339)</w:t>
        </w:r>
      </w:ins>
    </w:p>
    <w:p w14:paraId="0592C484" w14:textId="77777777" w:rsidR="005F7DEF" w:rsidRPr="00582819" w:rsidRDefault="005F7DEF" w:rsidP="00D1177B">
      <w:pPr>
        <w:pStyle w:val="EMEAEnBodyText"/>
        <w:autoSpaceDE w:val="0"/>
        <w:autoSpaceDN w:val="0"/>
        <w:adjustRightInd w:val="0"/>
        <w:spacing w:before="0" w:after="0"/>
        <w:rPr>
          <w:color w:val="000000"/>
          <w:lang w:val="pt-PT"/>
        </w:rPr>
      </w:pPr>
      <w:r w:rsidRPr="00582819">
        <w:rPr>
          <w:color w:val="000000"/>
          <w:lang w:val="pt-PT"/>
        </w:rPr>
        <w:t>Cloreto de sódio</w:t>
      </w:r>
    </w:p>
    <w:p w14:paraId="6A89B9B1" w14:textId="3923B2B3" w:rsidR="005F7DEF" w:rsidRPr="00582819" w:rsidRDefault="005F7DEF" w:rsidP="00D1177B">
      <w:pPr>
        <w:ind w:left="567" w:hanging="567"/>
        <w:jc w:val="both"/>
        <w:outlineLvl w:val="0"/>
        <w:rPr>
          <w:color w:val="000000"/>
          <w:lang w:val="pt-PT"/>
        </w:rPr>
      </w:pPr>
      <w:r w:rsidRPr="00582819">
        <w:rPr>
          <w:color w:val="000000"/>
          <w:lang w:val="pt-PT"/>
        </w:rPr>
        <w:t>Polissorbato 80</w:t>
      </w:r>
      <w:ins w:id="193" w:author="Auteur">
        <w:r w:rsidR="000E0B5A">
          <w:rPr>
            <w:color w:val="000000"/>
            <w:lang w:val="pt-PT"/>
          </w:rPr>
          <w:t xml:space="preserve"> </w:t>
        </w:r>
        <w:r w:rsidR="000E0B5A" w:rsidRPr="00083DB2">
          <w:rPr>
            <w:lang w:val="es-ES"/>
            <w:rPrChange w:id="194" w:author="Auteur">
              <w:rPr/>
            </w:rPrChange>
          </w:rPr>
          <w:t>(E 433)</w:t>
        </w:r>
      </w:ins>
    </w:p>
    <w:p w14:paraId="40A5AEEA" w14:textId="39F86F59" w:rsidR="005F7DEF" w:rsidRPr="00582819" w:rsidRDefault="005F7DEF" w:rsidP="00D1177B">
      <w:pPr>
        <w:jc w:val="both"/>
        <w:outlineLvl w:val="0"/>
        <w:rPr>
          <w:color w:val="000000"/>
          <w:lang w:val="pt-PT"/>
        </w:rPr>
      </w:pPr>
      <w:r w:rsidRPr="00E404D2">
        <w:rPr>
          <w:color w:val="000000"/>
          <w:lang w:val="pt-PT"/>
        </w:rPr>
        <w:t xml:space="preserve">Água para </w:t>
      </w:r>
      <w:ins w:id="195" w:author="Auteur">
        <w:r w:rsidR="00A24085">
          <w:rPr>
            <w:lang w:val="pt-PT"/>
          </w:rPr>
          <w:t xml:space="preserve">preparações </w:t>
        </w:r>
      </w:ins>
      <w:r w:rsidRPr="00E404D2">
        <w:rPr>
          <w:color w:val="000000"/>
          <w:lang w:val="pt-PT"/>
        </w:rPr>
        <w:t>injetáveis</w:t>
      </w:r>
    </w:p>
    <w:p w14:paraId="2F342B43" w14:textId="77777777" w:rsidR="005F7DEF" w:rsidRPr="00582819" w:rsidRDefault="005F7DEF" w:rsidP="00D1177B">
      <w:pPr>
        <w:jc w:val="both"/>
        <w:rPr>
          <w:lang w:val="pt-PT"/>
        </w:rPr>
      </w:pPr>
    </w:p>
    <w:p w14:paraId="7F6C8486" w14:textId="77777777" w:rsidR="005F7DEF" w:rsidRPr="00582819" w:rsidRDefault="005F7DEF" w:rsidP="00D1177B">
      <w:pPr>
        <w:keepNext/>
        <w:ind w:left="567" w:hanging="567"/>
        <w:jc w:val="both"/>
        <w:outlineLvl w:val="0"/>
        <w:rPr>
          <w:lang w:val="pt-PT"/>
        </w:rPr>
      </w:pPr>
      <w:r w:rsidRPr="00582819">
        <w:rPr>
          <w:b/>
          <w:bCs/>
          <w:lang w:val="pt-PT"/>
        </w:rPr>
        <w:t>6.2</w:t>
      </w:r>
      <w:r w:rsidRPr="00582819">
        <w:rPr>
          <w:b/>
          <w:bCs/>
          <w:lang w:val="pt-PT"/>
        </w:rPr>
        <w:tab/>
        <w:t>Incompatibilidades</w:t>
      </w:r>
    </w:p>
    <w:p w14:paraId="01250B0F" w14:textId="77777777" w:rsidR="005F7DEF" w:rsidRPr="00582819" w:rsidRDefault="005F7DEF" w:rsidP="00D1177B">
      <w:pPr>
        <w:keepNext/>
        <w:jc w:val="both"/>
        <w:rPr>
          <w:lang w:val="pt-PT"/>
        </w:rPr>
      </w:pPr>
    </w:p>
    <w:p w14:paraId="0525F407" w14:textId="77777777" w:rsidR="005F7DEF" w:rsidRPr="00582819" w:rsidRDefault="005F7DEF" w:rsidP="00D1177B">
      <w:pPr>
        <w:rPr>
          <w:color w:val="000000"/>
          <w:lang w:val="pt-PT"/>
        </w:rPr>
      </w:pPr>
      <w:r w:rsidRPr="00582819">
        <w:rPr>
          <w:lang w:val="pt-PT"/>
        </w:rPr>
        <w:t xml:space="preserve">Este medicamento não pode ser misturado com outros medicamentos, exceto os mencionados na secção </w:t>
      </w:r>
      <w:r w:rsidRPr="00582819">
        <w:rPr>
          <w:color w:val="000000"/>
          <w:lang w:val="pt-PT"/>
        </w:rPr>
        <w:t>6.6.</w:t>
      </w:r>
    </w:p>
    <w:p w14:paraId="1C0F5F27" w14:textId="77777777" w:rsidR="005F7DEF" w:rsidRPr="00582819" w:rsidRDefault="005F7DEF" w:rsidP="00D1177B">
      <w:pPr>
        <w:jc w:val="both"/>
        <w:rPr>
          <w:lang w:val="pt-PT"/>
        </w:rPr>
      </w:pPr>
    </w:p>
    <w:p w14:paraId="14C21965" w14:textId="77777777" w:rsidR="005F7DEF" w:rsidRPr="00582819" w:rsidRDefault="005F7DEF" w:rsidP="00D1177B">
      <w:pPr>
        <w:keepNext/>
        <w:ind w:left="567" w:hanging="567"/>
        <w:jc w:val="both"/>
        <w:outlineLvl w:val="0"/>
        <w:rPr>
          <w:b/>
          <w:bCs/>
          <w:lang w:val="pt-PT"/>
        </w:rPr>
      </w:pPr>
      <w:r w:rsidRPr="00582819">
        <w:rPr>
          <w:b/>
          <w:bCs/>
          <w:lang w:val="pt-PT"/>
        </w:rPr>
        <w:lastRenderedPageBreak/>
        <w:t>6.3</w:t>
      </w:r>
      <w:r w:rsidRPr="00582819">
        <w:rPr>
          <w:b/>
          <w:bCs/>
          <w:lang w:val="pt-PT"/>
        </w:rPr>
        <w:tab/>
        <w:t>Prazo de validade</w:t>
      </w:r>
    </w:p>
    <w:p w14:paraId="7554F10C" w14:textId="77777777" w:rsidR="005F7DEF" w:rsidRPr="00582819" w:rsidRDefault="005F7DEF" w:rsidP="00D1177B">
      <w:pPr>
        <w:keepNext/>
        <w:ind w:left="567" w:hanging="567"/>
        <w:jc w:val="both"/>
        <w:outlineLvl w:val="0"/>
        <w:rPr>
          <w:lang w:val="pt-PT"/>
        </w:rPr>
      </w:pPr>
    </w:p>
    <w:p w14:paraId="56B04824" w14:textId="77777777" w:rsidR="005F7DEF" w:rsidRPr="00582819" w:rsidRDefault="005F7DEF" w:rsidP="00D1177B">
      <w:pPr>
        <w:rPr>
          <w:color w:val="000000"/>
          <w:lang w:val="pt-PT"/>
        </w:rPr>
      </w:pPr>
      <w:r w:rsidRPr="00582819">
        <w:rPr>
          <w:color w:val="000000"/>
          <w:lang w:val="pt-PT"/>
        </w:rPr>
        <w:t>30 meses.</w:t>
      </w:r>
    </w:p>
    <w:p w14:paraId="43CC692A" w14:textId="77777777" w:rsidR="005F7DEF" w:rsidRPr="00582819" w:rsidRDefault="005F7DEF" w:rsidP="00D1177B">
      <w:pPr>
        <w:pStyle w:val="Normal-text"/>
        <w:spacing w:before="0" w:after="0"/>
        <w:rPr>
          <w:rFonts w:ascii="Times New Roman" w:hAnsi="Times New Roman" w:cs="Times New Roman"/>
          <w:color w:val="000000"/>
          <w:lang w:val="pt-PT"/>
        </w:rPr>
      </w:pPr>
    </w:p>
    <w:p w14:paraId="13EB532B" w14:textId="77777777" w:rsidR="005F7DEF" w:rsidRPr="00582819" w:rsidRDefault="005F7DEF" w:rsidP="00D1177B">
      <w:pPr>
        <w:pStyle w:val="Normal-text"/>
        <w:spacing w:before="0" w:after="0"/>
        <w:rPr>
          <w:rFonts w:ascii="Times New Roman" w:hAnsi="Times New Roman" w:cs="Times New Roman"/>
          <w:color w:val="000000"/>
          <w:lang w:val="pt-PT"/>
        </w:rPr>
      </w:pPr>
      <w:r w:rsidRPr="00582819">
        <w:rPr>
          <w:rFonts w:ascii="Times New Roman" w:hAnsi="Times New Roman" w:cs="Times New Roman"/>
          <w:color w:val="000000"/>
          <w:lang w:val="pt-PT"/>
        </w:rPr>
        <w:t xml:space="preserve">Após diluição, o medicamento deve ser utilizado imediatamente. No entanto, a estabilidade química e física foi demonstrada durante um período de 24 horas a </w:t>
      </w:r>
      <w:r w:rsidRPr="00582819">
        <w:rPr>
          <w:rFonts w:ascii="Times New Roman" w:hAnsi="Times New Roman"/>
          <w:color w:val="000000"/>
          <w:lang w:val="pt-PT" w:eastAsia="fr-FR"/>
        </w:rPr>
        <w:t>2ºC – 8°C</w:t>
      </w:r>
      <w:r w:rsidRPr="00582819">
        <w:rPr>
          <w:rFonts w:ascii="Times New Roman" w:hAnsi="Times New Roman" w:cs="Times New Roman"/>
          <w:color w:val="000000"/>
          <w:lang w:val="pt-PT"/>
        </w:rPr>
        <w:t>.</w:t>
      </w:r>
    </w:p>
    <w:p w14:paraId="45E2431B" w14:textId="77777777" w:rsidR="005F7DEF" w:rsidRPr="00582819" w:rsidRDefault="005F7DEF" w:rsidP="00D1177B">
      <w:pPr>
        <w:rPr>
          <w:lang w:val="pt-PT"/>
        </w:rPr>
      </w:pPr>
    </w:p>
    <w:p w14:paraId="14353C47" w14:textId="77777777" w:rsidR="005F7DEF" w:rsidRPr="00582819" w:rsidRDefault="005F7DEF" w:rsidP="00D1177B">
      <w:pPr>
        <w:keepNext/>
        <w:ind w:left="567" w:hanging="567"/>
        <w:jc w:val="both"/>
        <w:outlineLvl w:val="0"/>
        <w:rPr>
          <w:lang w:val="pt-PT"/>
        </w:rPr>
      </w:pPr>
      <w:r w:rsidRPr="00582819">
        <w:rPr>
          <w:b/>
          <w:bCs/>
          <w:lang w:val="pt-PT"/>
        </w:rPr>
        <w:t>6.4</w:t>
      </w:r>
      <w:r w:rsidRPr="00582819">
        <w:rPr>
          <w:b/>
          <w:bCs/>
          <w:lang w:val="pt-PT"/>
        </w:rPr>
        <w:tab/>
        <w:t>Precauções especiais de conservação</w:t>
      </w:r>
    </w:p>
    <w:p w14:paraId="59561E9F" w14:textId="77777777" w:rsidR="005F7DEF" w:rsidRPr="00582819" w:rsidRDefault="005F7DEF" w:rsidP="00D1177B">
      <w:pPr>
        <w:keepNext/>
        <w:jc w:val="both"/>
        <w:rPr>
          <w:lang w:val="pt-PT"/>
        </w:rPr>
      </w:pPr>
    </w:p>
    <w:p w14:paraId="57E1A7C1" w14:textId="77777777" w:rsidR="005F7DEF" w:rsidRPr="00582819" w:rsidRDefault="005F7DEF" w:rsidP="00D1177B">
      <w:pPr>
        <w:autoSpaceDE w:val="0"/>
        <w:autoSpaceDN w:val="0"/>
        <w:adjustRightInd w:val="0"/>
        <w:spacing w:line="240" w:lineRule="auto"/>
        <w:rPr>
          <w:lang w:val="pt-PT"/>
        </w:rPr>
      </w:pPr>
      <w:r w:rsidRPr="00582819">
        <w:rPr>
          <w:color w:val="000000"/>
          <w:lang w:val="pt-PT"/>
        </w:rPr>
        <w:t>Conservar no frigorífico (</w:t>
      </w:r>
      <w:r w:rsidRPr="00582819">
        <w:rPr>
          <w:color w:val="000000"/>
          <w:lang w:val="pt-PT" w:eastAsia="fr-FR"/>
        </w:rPr>
        <w:t>2ºC – 8°C</w:t>
      </w:r>
      <w:r w:rsidRPr="00582819">
        <w:rPr>
          <w:color w:val="000000"/>
          <w:lang w:val="pt-PT"/>
        </w:rPr>
        <w:t>).</w:t>
      </w:r>
    </w:p>
    <w:p w14:paraId="06ED89D5" w14:textId="77777777" w:rsidR="005F7DEF" w:rsidRPr="00582819" w:rsidRDefault="005F7DEF" w:rsidP="00D1177B">
      <w:pPr>
        <w:autoSpaceDE w:val="0"/>
        <w:autoSpaceDN w:val="0"/>
        <w:adjustRightInd w:val="0"/>
        <w:spacing w:line="240" w:lineRule="auto"/>
        <w:rPr>
          <w:lang w:val="pt-PT"/>
        </w:rPr>
      </w:pPr>
      <w:r w:rsidRPr="00582819">
        <w:rPr>
          <w:color w:val="000000"/>
          <w:lang w:val="pt-PT"/>
        </w:rPr>
        <w:t>Não congelar.</w:t>
      </w:r>
    </w:p>
    <w:p w14:paraId="61CD6760" w14:textId="77777777"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Conservar na embalagem de origem para proteger da luz.</w:t>
      </w:r>
    </w:p>
    <w:p w14:paraId="2003B428" w14:textId="5685C86F"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 xml:space="preserve">Os frascos para injetáveis de Soliris na sua embalagem </w:t>
      </w:r>
      <w:r w:rsidR="00EB3623" w:rsidRPr="00582819">
        <w:rPr>
          <w:color w:val="000000"/>
          <w:lang w:val="pt-PT"/>
        </w:rPr>
        <w:t xml:space="preserve">de </w:t>
      </w:r>
      <w:r w:rsidRPr="00582819">
        <w:rPr>
          <w:color w:val="000000"/>
          <w:lang w:val="pt-PT"/>
        </w:rPr>
        <w:t>orig</w:t>
      </w:r>
      <w:r w:rsidR="00EB3623" w:rsidRPr="00582819">
        <w:rPr>
          <w:color w:val="000000"/>
          <w:lang w:val="pt-PT"/>
        </w:rPr>
        <w:t>em</w:t>
      </w:r>
      <w:r w:rsidRPr="00582819">
        <w:rPr>
          <w:color w:val="000000"/>
          <w:lang w:val="pt-PT"/>
        </w:rPr>
        <w:t xml:space="preserve"> podem ser removidos da refrigeração </w:t>
      </w:r>
      <w:r w:rsidRPr="00582819">
        <w:rPr>
          <w:b/>
          <w:color w:val="000000"/>
          <w:lang w:val="pt-PT"/>
        </w:rPr>
        <w:t>apenas por um período único de até 3 dias</w:t>
      </w:r>
      <w:r w:rsidRPr="00582819">
        <w:rPr>
          <w:color w:val="000000"/>
          <w:lang w:val="pt-PT"/>
        </w:rPr>
        <w:t>. Após este período, o medicamento pode voltar a ser colocado no frigorífico.</w:t>
      </w:r>
    </w:p>
    <w:p w14:paraId="492313AF" w14:textId="77777777" w:rsidR="005F7DEF" w:rsidRPr="00582819" w:rsidRDefault="005F7DEF" w:rsidP="00D1177B">
      <w:pPr>
        <w:suppressAutoHyphens/>
        <w:rPr>
          <w:noProof/>
          <w:lang w:val="pt-PT"/>
        </w:rPr>
      </w:pPr>
      <w:r w:rsidRPr="00582819">
        <w:rPr>
          <w:noProof/>
          <w:lang w:val="pt-PT"/>
        </w:rPr>
        <w:t>Condições de conservação do medicamento após diluição, ver secção 6.3.</w:t>
      </w:r>
    </w:p>
    <w:p w14:paraId="61B70068" w14:textId="77777777" w:rsidR="005F7DEF" w:rsidRPr="00582819" w:rsidRDefault="005F7DEF" w:rsidP="00D1177B">
      <w:pPr>
        <w:autoSpaceDE w:val="0"/>
        <w:autoSpaceDN w:val="0"/>
        <w:adjustRightInd w:val="0"/>
        <w:spacing w:line="240" w:lineRule="auto"/>
        <w:rPr>
          <w:color w:val="000000"/>
          <w:lang w:val="pt-PT"/>
        </w:rPr>
      </w:pPr>
    </w:p>
    <w:p w14:paraId="44977BD5" w14:textId="77777777" w:rsidR="005F7DEF" w:rsidRPr="00582819" w:rsidRDefault="005F7DEF" w:rsidP="00D1177B">
      <w:pPr>
        <w:keepNext/>
        <w:numPr>
          <w:ilvl w:val="1"/>
          <w:numId w:val="2"/>
        </w:numPr>
        <w:spacing w:line="240" w:lineRule="auto"/>
        <w:jc w:val="both"/>
        <w:outlineLvl w:val="0"/>
        <w:rPr>
          <w:b/>
          <w:bCs/>
          <w:lang w:val="pt-PT"/>
        </w:rPr>
      </w:pPr>
      <w:r w:rsidRPr="00582819">
        <w:rPr>
          <w:b/>
          <w:bCs/>
          <w:lang w:val="pt-PT"/>
        </w:rPr>
        <w:t>Natureza e conteúdo do recipiente</w:t>
      </w:r>
    </w:p>
    <w:p w14:paraId="0276835C" w14:textId="77777777" w:rsidR="005F7DEF" w:rsidRPr="00582819" w:rsidRDefault="005F7DEF" w:rsidP="00D1177B">
      <w:pPr>
        <w:keepNext/>
        <w:tabs>
          <w:tab w:val="clear" w:pos="567"/>
        </w:tabs>
        <w:spacing w:line="240" w:lineRule="auto"/>
        <w:jc w:val="both"/>
        <w:outlineLvl w:val="0"/>
        <w:rPr>
          <w:b/>
          <w:bCs/>
          <w:lang w:val="pt-PT"/>
        </w:rPr>
      </w:pPr>
    </w:p>
    <w:p w14:paraId="1799FFE5" w14:textId="77777777"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Frasco para injetáveis (vidro de Tipo I) com 30 ml de concentrado com uma rolha</w:t>
      </w:r>
      <w:r w:rsidRPr="00582819">
        <w:rPr>
          <w:lang w:val="pt-PT"/>
        </w:rPr>
        <w:t xml:space="preserve"> (butilo siliconizado) e uma tampa (alumínio) com cápsula de fecho tipo </w:t>
      </w:r>
      <w:r w:rsidRPr="00582819">
        <w:rPr>
          <w:i/>
          <w:iCs/>
          <w:lang w:val="pt-PT"/>
        </w:rPr>
        <w:t xml:space="preserve">flip-off </w:t>
      </w:r>
      <w:r w:rsidRPr="00582819">
        <w:rPr>
          <w:lang w:val="pt-PT"/>
        </w:rPr>
        <w:t>(polipropileno)</w:t>
      </w:r>
      <w:r w:rsidRPr="00582819">
        <w:rPr>
          <w:color w:val="000000"/>
          <w:lang w:val="pt-PT"/>
        </w:rPr>
        <w:t>.</w:t>
      </w:r>
    </w:p>
    <w:p w14:paraId="09FAB2C3" w14:textId="77777777" w:rsidR="005F7DEF" w:rsidRPr="00582819" w:rsidRDefault="005F7DEF" w:rsidP="00D1177B">
      <w:pPr>
        <w:autoSpaceDE w:val="0"/>
        <w:autoSpaceDN w:val="0"/>
        <w:adjustRightInd w:val="0"/>
        <w:spacing w:line="240" w:lineRule="auto"/>
        <w:rPr>
          <w:color w:val="000000"/>
          <w:lang w:val="pt-PT"/>
        </w:rPr>
      </w:pPr>
    </w:p>
    <w:p w14:paraId="71A8A0A7" w14:textId="77777777"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Apresentação de um frasco para injetáveis.</w:t>
      </w:r>
    </w:p>
    <w:p w14:paraId="6D282140" w14:textId="77777777" w:rsidR="005F7DEF" w:rsidRPr="00582819" w:rsidRDefault="005F7DEF" w:rsidP="00D1177B">
      <w:pPr>
        <w:spacing w:line="240" w:lineRule="auto"/>
        <w:jc w:val="both"/>
        <w:rPr>
          <w:lang w:val="pt-PT"/>
        </w:rPr>
      </w:pPr>
    </w:p>
    <w:p w14:paraId="37907462" w14:textId="77777777" w:rsidR="005F7DEF" w:rsidRPr="00582819" w:rsidRDefault="005F7DEF" w:rsidP="00D1177B">
      <w:pPr>
        <w:keepNext/>
        <w:numPr>
          <w:ilvl w:val="1"/>
          <w:numId w:val="2"/>
        </w:numPr>
        <w:spacing w:line="240" w:lineRule="auto"/>
        <w:jc w:val="both"/>
        <w:outlineLvl w:val="0"/>
        <w:rPr>
          <w:b/>
          <w:bCs/>
          <w:lang w:val="pt-PT"/>
        </w:rPr>
      </w:pPr>
      <w:r w:rsidRPr="00582819">
        <w:rPr>
          <w:b/>
          <w:bCs/>
          <w:lang w:val="pt-PT"/>
        </w:rPr>
        <w:t>Precauções especiais de eliminação e manuseamento</w:t>
      </w:r>
    </w:p>
    <w:p w14:paraId="3BCDAF3D" w14:textId="77777777" w:rsidR="005F7DEF" w:rsidRPr="00582819" w:rsidRDefault="005F7DEF" w:rsidP="00D1177B">
      <w:pPr>
        <w:keepNext/>
        <w:jc w:val="both"/>
        <w:outlineLvl w:val="0"/>
        <w:rPr>
          <w:lang w:val="pt-PT"/>
        </w:rPr>
      </w:pPr>
    </w:p>
    <w:p w14:paraId="5CC8969E" w14:textId="77777777" w:rsidR="005F7DEF" w:rsidRPr="00582819" w:rsidRDefault="005F7DEF" w:rsidP="00D1177B">
      <w:pPr>
        <w:autoSpaceDE w:val="0"/>
        <w:autoSpaceDN w:val="0"/>
        <w:adjustRightInd w:val="0"/>
        <w:spacing w:line="240" w:lineRule="auto"/>
        <w:rPr>
          <w:color w:val="000000"/>
          <w:lang w:val="pt-PT"/>
        </w:rPr>
      </w:pPr>
      <w:r w:rsidRPr="00582819">
        <w:rPr>
          <w:lang w:val="pt-PT"/>
        </w:rPr>
        <w:t>Antes da administração, a solução de Soliris deve ser inspecionada visualmente para deteção de partículas e descoloração. Não utilizar se houver evidência de partículas em suspensão ou descoloração.</w:t>
      </w:r>
    </w:p>
    <w:p w14:paraId="164714FA" w14:textId="77777777" w:rsidR="005F7DEF" w:rsidRPr="00582819" w:rsidRDefault="005F7DEF" w:rsidP="00D1177B">
      <w:pPr>
        <w:autoSpaceDE w:val="0"/>
        <w:autoSpaceDN w:val="0"/>
        <w:adjustRightInd w:val="0"/>
        <w:spacing w:line="240" w:lineRule="auto"/>
        <w:rPr>
          <w:color w:val="000000"/>
          <w:lang w:val="pt-PT"/>
        </w:rPr>
      </w:pPr>
    </w:p>
    <w:p w14:paraId="3FFC6BAD" w14:textId="77777777" w:rsidR="005F7DEF" w:rsidRPr="00582819" w:rsidRDefault="005F7DEF" w:rsidP="00D1177B">
      <w:pPr>
        <w:autoSpaceDE w:val="0"/>
        <w:autoSpaceDN w:val="0"/>
        <w:adjustRightInd w:val="0"/>
        <w:rPr>
          <w:i/>
          <w:color w:val="000000"/>
          <w:u w:val="single"/>
          <w:lang w:val="pt-PT"/>
        </w:rPr>
      </w:pPr>
      <w:r w:rsidRPr="00582819">
        <w:rPr>
          <w:i/>
          <w:color w:val="000000"/>
          <w:lang w:val="pt-PT"/>
        </w:rPr>
        <w:t>Instruções:</w:t>
      </w:r>
    </w:p>
    <w:p w14:paraId="51BB8FCF" w14:textId="77777777" w:rsidR="005F7DEF" w:rsidRPr="00582819" w:rsidRDefault="005F7DEF" w:rsidP="00D1177B">
      <w:pPr>
        <w:rPr>
          <w:lang w:val="pt-PT"/>
        </w:rPr>
      </w:pPr>
      <w:r w:rsidRPr="00582819">
        <w:rPr>
          <w:rFonts w:cs="Arial"/>
          <w:lang w:val="pt-PT"/>
        </w:rPr>
        <w:t>A reconstituição e a diluição devem ser realizadas de acordo com as regras das boas práticas, em particular no que respeita à assepsia.</w:t>
      </w:r>
    </w:p>
    <w:p w14:paraId="2388C860" w14:textId="77777777" w:rsidR="005F7DEF" w:rsidRPr="00582819" w:rsidRDefault="005F7DEF" w:rsidP="00D1177B">
      <w:pPr>
        <w:autoSpaceDE w:val="0"/>
        <w:autoSpaceDN w:val="0"/>
        <w:adjustRightInd w:val="0"/>
        <w:rPr>
          <w:color w:val="000000"/>
          <w:lang w:val="pt-PT"/>
        </w:rPr>
      </w:pPr>
    </w:p>
    <w:p w14:paraId="517BCBFD" w14:textId="77777777"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 xml:space="preserve">Retire a quantidade total de </w:t>
      </w:r>
      <w:r w:rsidRPr="00582819">
        <w:rPr>
          <w:lang w:val="pt-PT"/>
        </w:rPr>
        <w:t>Soliris do(s) frasco(s) para injetáveis utilizando uma seringa estéril</w:t>
      </w:r>
      <w:r w:rsidRPr="00582819">
        <w:rPr>
          <w:color w:val="000000"/>
          <w:lang w:val="pt-PT"/>
        </w:rPr>
        <w:t>.</w:t>
      </w:r>
    </w:p>
    <w:p w14:paraId="154D7CD5" w14:textId="77777777" w:rsidR="005F7DEF" w:rsidRPr="00582819" w:rsidRDefault="005F7DEF" w:rsidP="00D1177B">
      <w:pPr>
        <w:autoSpaceDE w:val="0"/>
        <w:autoSpaceDN w:val="0"/>
        <w:adjustRightInd w:val="0"/>
        <w:spacing w:line="240" w:lineRule="auto"/>
        <w:rPr>
          <w:b/>
          <w:bCs/>
          <w:color w:val="000000"/>
          <w:lang w:val="pt-PT"/>
        </w:rPr>
      </w:pPr>
    </w:p>
    <w:p w14:paraId="58BABBA3" w14:textId="77777777"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Transfira a dose recomendada para um saco de perfusão.</w:t>
      </w:r>
    </w:p>
    <w:p w14:paraId="0EBD4844" w14:textId="77777777" w:rsidR="005F7DEF" w:rsidRPr="00582819" w:rsidRDefault="005F7DEF" w:rsidP="00D1177B">
      <w:pPr>
        <w:autoSpaceDE w:val="0"/>
        <w:autoSpaceDN w:val="0"/>
        <w:adjustRightInd w:val="0"/>
        <w:spacing w:line="240" w:lineRule="auto"/>
        <w:rPr>
          <w:b/>
          <w:bCs/>
          <w:color w:val="000000"/>
          <w:lang w:val="pt-PT"/>
        </w:rPr>
      </w:pPr>
    </w:p>
    <w:p w14:paraId="0E8A0956" w14:textId="4535DF24" w:rsidR="005F7DEF" w:rsidRPr="00582819" w:rsidRDefault="005F7DEF" w:rsidP="00D1177B">
      <w:pPr>
        <w:spacing w:line="240" w:lineRule="auto"/>
        <w:rPr>
          <w:lang w:val="pt-PT"/>
        </w:rPr>
      </w:pPr>
      <w:r w:rsidRPr="00582819">
        <w:rPr>
          <w:lang w:val="pt-PT"/>
        </w:rPr>
        <w:t xml:space="preserve">Dilua Soliris </w:t>
      </w:r>
      <w:r w:rsidR="00416135" w:rsidRPr="00582819">
        <w:rPr>
          <w:lang w:val="pt-PT"/>
        </w:rPr>
        <w:t>n</w:t>
      </w:r>
      <w:r w:rsidRPr="00582819">
        <w:rPr>
          <w:lang w:val="pt-PT"/>
        </w:rPr>
        <w:t xml:space="preserve">uma concentração final de 5 mg/ml, por adição no saco de perfusão de </w:t>
      </w:r>
      <w:r w:rsidR="00416135" w:rsidRPr="00582819">
        <w:rPr>
          <w:lang w:val="pt-PT"/>
        </w:rPr>
        <w:t>uma</w:t>
      </w:r>
      <w:r w:rsidR="00A16BB5">
        <w:rPr>
          <w:lang w:val="pt-PT"/>
        </w:rPr>
        <w:t xml:space="preserve"> </w:t>
      </w:r>
      <w:r w:rsidRPr="00582819">
        <w:rPr>
          <w:lang w:val="pt-PT"/>
        </w:rPr>
        <w:t>solução injetável de cloreto de sódio</w:t>
      </w:r>
      <w:r w:rsidR="00416135" w:rsidRPr="00582819">
        <w:rPr>
          <w:lang w:val="pt-PT"/>
        </w:rPr>
        <w:t xml:space="preserve"> de</w:t>
      </w:r>
      <w:r w:rsidRPr="00582819">
        <w:rPr>
          <w:lang w:val="pt-PT"/>
        </w:rPr>
        <w:t xml:space="preserve"> 9 mg/ml (0,9%), solução injetável de cloreto de sódio</w:t>
      </w:r>
      <w:r w:rsidRPr="00582819">
        <w:rPr>
          <w:color w:val="000000"/>
          <w:lang w:val="pt-PT"/>
        </w:rPr>
        <w:t xml:space="preserve"> </w:t>
      </w:r>
      <w:r w:rsidR="00416135" w:rsidRPr="00582819">
        <w:rPr>
          <w:color w:val="000000"/>
          <w:lang w:val="pt-PT"/>
        </w:rPr>
        <w:t xml:space="preserve">de </w:t>
      </w:r>
      <w:r w:rsidRPr="00582819">
        <w:rPr>
          <w:color w:val="000000"/>
          <w:lang w:val="pt-PT"/>
        </w:rPr>
        <w:t>4,5 mg/ml (0,45%), ou dextrose a 5% em água, como diluente.</w:t>
      </w:r>
    </w:p>
    <w:p w14:paraId="6094D74C" w14:textId="3EFF1EF0" w:rsidR="005F7DEF" w:rsidRPr="00582819" w:rsidRDefault="005F7DEF" w:rsidP="00D1177B">
      <w:pPr>
        <w:autoSpaceDE w:val="0"/>
        <w:autoSpaceDN w:val="0"/>
        <w:adjustRightInd w:val="0"/>
        <w:spacing w:line="240" w:lineRule="auto"/>
        <w:rPr>
          <w:lang w:val="pt-PT"/>
        </w:rPr>
      </w:pPr>
      <w:r w:rsidRPr="00582819">
        <w:rPr>
          <w:lang w:val="pt-PT"/>
        </w:rPr>
        <w:t>O volume final de uma solução diluída de 5 mg/ml é de 60 ml para doses de 300 mg, 120 ml para doses de 600 mg ou 180 ml para doses de 900 mg e 240 ml para doses de 1200 mg. A solução deve ser transparente e incolor.</w:t>
      </w:r>
    </w:p>
    <w:p w14:paraId="49145B25" w14:textId="77777777" w:rsidR="005F7DEF" w:rsidRPr="00582819" w:rsidRDefault="005F7DEF" w:rsidP="00D1177B">
      <w:pPr>
        <w:autoSpaceDE w:val="0"/>
        <w:autoSpaceDN w:val="0"/>
        <w:adjustRightInd w:val="0"/>
        <w:spacing w:line="240" w:lineRule="auto"/>
        <w:rPr>
          <w:b/>
          <w:bCs/>
          <w:lang w:val="pt-PT"/>
        </w:rPr>
      </w:pPr>
    </w:p>
    <w:p w14:paraId="2CF980CC" w14:textId="77777777" w:rsidR="005F7DEF" w:rsidRPr="00582819" w:rsidRDefault="005F7DEF" w:rsidP="00D1177B">
      <w:pPr>
        <w:rPr>
          <w:color w:val="000000"/>
          <w:lang w:val="pt-PT"/>
        </w:rPr>
      </w:pPr>
      <w:r w:rsidRPr="00582819">
        <w:rPr>
          <w:color w:val="000000"/>
          <w:lang w:val="pt-PT"/>
        </w:rPr>
        <w:t>Agite suavemente o saco de perfusão contendo a solução diluída, de modo a garantir uma mistura completa do produto e do diluente.</w:t>
      </w:r>
    </w:p>
    <w:p w14:paraId="7ACECA3A" w14:textId="77777777" w:rsidR="005F7DEF" w:rsidRPr="00582819" w:rsidRDefault="005F7DEF" w:rsidP="00D1177B">
      <w:pPr>
        <w:rPr>
          <w:color w:val="000000"/>
          <w:lang w:val="pt-PT"/>
        </w:rPr>
      </w:pPr>
    </w:p>
    <w:p w14:paraId="6A311525" w14:textId="3EBE33C2" w:rsidR="005F7DEF" w:rsidRPr="00582819" w:rsidRDefault="005F7DEF" w:rsidP="00D1177B">
      <w:pPr>
        <w:pStyle w:val="Normal-text"/>
        <w:spacing w:before="0" w:after="0"/>
        <w:rPr>
          <w:rFonts w:ascii="Times New Roman" w:hAnsi="Times New Roman" w:cs="Times New Roman"/>
          <w:lang w:val="pt-PT"/>
        </w:rPr>
      </w:pPr>
      <w:r w:rsidRPr="00582819">
        <w:rPr>
          <w:rFonts w:ascii="Times New Roman" w:hAnsi="Times New Roman" w:cs="Times New Roman"/>
          <w:color w:val="000000"/>
          <w:lang w:val="pt-PT"/>
        </w:rPr>
        <w:t xml:space="preserve">Deixe a solução diluída </w:t>
      </w:r>
      <w:r w:rsidR="00416135" w:rsidRPr="00582819">
        <w:rPr>
          <w:rFonts w:ascii="Times New Roman" w:hAnsi="Times New Roman" w:cs="Times New Roman"/>
          <w:color w:val="000000"/>
          <w:lang w:val="pt-PT"/>
        </w:rPr>
        <w:t xml:space="preserve">atingir a </w:t>
      </w:r>
      <w:r w:rsidRPr="00582819">
        <w:rPr>
          <w:rFonts w:ascii="Times New Roman" w:hAnsi="Times New Roman" w:cs="Times New Roman"/>
          <w:color w:val="000000"/>
          <w:lang w:val="pt-PT"/>
        </w:rPr>
        <w:t xml:space="preserve">temperatura ambiente antes da administração, por exposição ao ar ambiente. </w:t>
      </w:r>
    </w:p>
    <w:p w14:paraId="780512DE" w14:textId="77777777" w:rsidR="005F7DEF" w:rsidRPr="00582819" w:rsidRDefault="005F7DEF" w:rsidP="00D1177B">
      <w:pPr>
        <w:autoSpaceDE w:val="0"/>
        <w:autoSpaceDN w:val="0"/>
        <w:adjustRightInd w:val="0"/>
        <w:spacing w:line="240" w:lineRule="auto"/>
        <w:rPr>
          <w:color w:val="000000"/>
          <w:lang w:val="pt-PT"/>
        </w:rPr>
      </w:pPr>
    </w:p>
    <w:p w14:paraId="75B1B419" w14:textId="5C52B620" w:rsidR="005F7DEF" w:rsidRPr="00582819" w:rsidRDefault="005F7DEF" w:rsidP="00D1177B">
      <w:pPr>
        <w:rPr>
          <w:lang w:val="pt-PT"/>
        </w:rPr>
      </w:pPr>
      <w:r w:rsidRPr="00582819">
        <w:rPr>
          <w:lang w:val="pt-PT"/>
        </w:rPr>
        <w:t>Qualquer porção não utilizada remanescente num frasco</w:t>
      </w:r>
      <w:r w:rsidR="00AE5BAB" w:rsidRPr="00582819">
        <w:rPr>
          <w:lang w:val="pt-PT"/>
        </w:rPr>
        <w:t xml:space="preserve"> para injetáveis</w:t>
      </w:r>
      <w:r w:rsidRPr="00582819">
        <w:rPr>
          <w:lang w:val="pt-PT"/>
        </w:rPr>
        <w:t xml:space="preserve"> deve ser eliminada</w:t>
      </w:r>
      <w:r w:rsidR="000F36AE" w:rsidRPr="00582819">
        <w:rPr>
          <w:lang w:val="pt-PT"/>
        </w:rPr>
        <w:t>.</w:t>
      </w:r>
    </w:p>
    <w:p w14:paraId="3D572130" w14:textId="77777777" w:rsidR="005F7DEF" w:rsidRPr="00582819" w:rsidRDefault="005F7DEF" w:rsidP="00D1177B">
      <w:pPr>
        <w:autoSpaceDE w:val="0"/>
        <w:autoSpaceDN w:val="0"/>
        <w:adjustRightInd w:val="0"/>
        <w:spacing w:line="240" w:lineRule="auto"/>
        <w:rPr>
          <w:color w:val="000000"/>
          <w:lang w:val="pt-PT"/>
        </w:rPr>
      </w:pPr>
    </w:p>
    <w:p w14:paraId="52A0FCE3" w14:textId="77777777" w:rsidR="005F7DEF" w:rsidRPr="00582819" w:rsidRDefault="005F7DEF" w:rsidP="00D1177B">
      <w:pPr>
        <w:spacing w:line="240" w:lineRule="auto"/>
        <w:rPr>
          <w:lang w:val="pt-PT"/>
        </w:rPr>
      </w:pPr>
      <w:r w:rsidRPr="00582819">
        <w:rPr>
          <w:lang w:val="pt-PT"/>
        </w:rPr>
        <w:t>Qualquer medicamento não utilizado ou resíduos devem ser eliminados de acordo com as exigências locais.</w:t>
      </w:r>
    </w:p>
    <w:p w14:paraId="05127120" w14:textId="77777777" w:rsidR="005F7DEF" w:rsidRPr="00582819" w:rsidRDefault="005F7DEF" w:rsidP="00D1177B">
      <w:pPr>
        <w:spacing w:line="240" w:lineRule="auto"/>
        <w:jc w:val="both"/>
        <w:rPr>
          <w:lang w:val="pt-PT"/>
        </w:rPr>
      </w:pPr>
    </w:p>
    <w:p w14:paraId="2F8A983E" w14:textId="77777777" w:rsidR="005F7DEF" w:rsidRPr="00582819" w:rsidRDefault="005F7DEF" w:rsidP="00D1177B">
      <w:pPr>
        <w:spacing w:line="240" w:lineRule="auto"/>
        <w:jc w:val="both"/>
        <w:rPr>
          <w:lang w:val="pt-PT"/>
        </w:rPr>
      </w:pPr>
    </w:p>
    <w:p w14:paraId="72FF3E2A" w14:textId="77777777" w:rsidR="005F7DEF" w:rsidRPr="00582819" w:rsidRDefault="005F7DEF" w:rsidP="00D1177B">
      <w:pPr>
        <w:keepNext/>
        <w:ind w:left="567" w:hanging="567"/>
        <w:jc w:val="both"/>
        <w:rPr>
          <w:lang w:val="pt-PT"/>
        </w:rPr>
      </w:pPr>
      <w:r w:rsidRPr="00582819">
        <w:rPr>
          <w:b/>
          <w:bCs/>
          <w:lang w:val="pt-PT"/>
        </w:rPr>
        <w:lastRenderedPageBreak/>
        <w:t>7.</w:t>
      </w:r>
      <w:r w:rsidRPr="00582819">
        <w:rPr>
          <w:b/>
          <w:bCs/>
          <w:lang w:val="pt-PT"/>
        </w:rPr>
        <w:tab/>
        <w:t>TITULAR DA AUTORIZAÇÃO DE INTRODUÇÃO NO MERCADO</w:t>
      </w:r>
    </w:p>
    <w:p w14:paraId="4500C193" w14:textId="77777777" w:rsidR="005F7DEF" w:rsidRPr="00582819" w:rsidRDefault="005F7DEF" w:rsidP="00D1177B">
      <w:pPr>
        <w:keepNext/>
        <w:jc w:val="both"/>
        <w:rPr>
          <w:lang w:val="pt-PT"/>
        </w:rPr>
      </w:pPr>
    </w:p>
    <w:p w14:paraId="490F0908" w14:textId="77777777" w:rsidR="005F7DEF" w:rsidRPr="00582819" w:rsidRDefault="005F7DEF" w:rsidP="00D1177B">
      <w:pPr>
        <w:jc w:val="both"/>
        <w:rPr>
          <w:lang w:val="pt-PT"/>
        </w:rPr>
      </w:pPr>
      <w:r w:rsidRPr="00582819">
        <w:rPr>
          <w:lang w:val="pt-PT"/>
        </w:rPr>
        <w:t>Alexion Europe SAS</w:t>
      </w:r>
    </w:p>
    <w:p w14:paraId="60DA4F92" w14:textId="77777777" w:rsidR="005F7DEF" w:rsidRPr="00582819" w:rsidRDefault="005F7DEF" w:rsidP="00D1177B">
      <w:pPr>
        <w:jc w:val="both"/>
        <w:rPr>
          <w:lang w:val="pt-PT"/>
        </w:rPr>
      </w:pPr>
      <w:r w:rsidRPr="00582819">
        <w:rPr>
          <w:lang w:val="pt-PT"/>
        </w:rPr>
        <w:t>103-105 rue Anatole France</w:t>
      </w:r>
    </w:p>
    <w:p w14:paraId="322B81CF" w14:textId="77777777" w:rsidR="005F7DEF" w:rsidRPr="00582819" w:rsidRDefault="005F7DEF" w:rsidP="00D1177B">
      <w:pPr>
        <w:spacing w:line="240" w:lineRule="auto"/>
        <w:jc w:val="both"/>
        <w:rPr>
          <w:lang w:val="pt-PT"/>
        </w:rPr>
      </w:pPr>
      <w:r w:rsidRPr="00582819">
        <w:rPr>
          <w:lang w:val="pt-PT"/>
        </w:rPr>
        <w:t xml:space="preserve">92300 Levallois-Perret </w:t>
      </w:r>
    </w:p>
    <w:p w14:paraId="4A1FC002" w14:textId="77777777" w:rsidR="005F7DEF" w:rsidRPr="00582819" w:rsidRDefault="005F7DEF" w:rsidP="00D1177B">
      <w:pPr>
        <w:jc w:val="both"/>
        <w:rPr>
          <w:lang w:val="pt-PT"/>
        </w:rPr>
      </w:pPr>
      <w:r w:rsidRPr="00582819">
        <w:rPr>
          <w:lang w:val="pt-PT"/>
        </w:rPr>
        <w:t>FRANÇA</w:t>
      </w:r>
    </w:p>
    <w:p w14:paraId="3F15F673" w14:textId="77777777" w:rsidR="005F7DEF" w:rsidRPr="00582819" w:rsidRDefault="005F7DEF" w:rsidP="00D1177B">
      <w:pPr>
        <w:jc w:val="both"/>
        <w:rPr>
          <w:lang w:val="pt-PT"/>
        </w:rPr>
      </w:pPr>
    </w:p>
    <w:p w14:paraId="489C7EEE" w14:textId="77777777" w:rsidR="005F7DEF" w:rsidRPr="00582819" w:rsidRDefault="005F7DEF" w:rsidP="00D1177B">
      <w:pPr>
        <w:jc w:val="both"/>
        <w:rPr>
          <w:lang w:val="pt-PT"/>
        </w:rPr>
      </w:pPr>
    </w:p>
    <w:p w14:paraId="36BE528B" w14:textId="77777777" w:rsidR="005F7DEF" w:rsidRPr="00582819" w:rsidRDefault="005F7DEF" w:rsidP="00D1177B">
      <w:pPr>
        <w:keepNext/>
        <w:ind w:left="567" w:hanging="567"/>
        <w:jc w:val="both"/>
        <w:rPr>
          <w:b/>
          <w:bCs/>
          <w:lang w:val="pt-PT"/>
        </w:rPr>
      </w:pPr>
      <w:r w:rsidRPr="00582819">
        <w:rPr>
          <w:b/>
          <w:bCs/>
          <w:lang w:val="pt-PT"/>
        </w:rPr>
        <w:t>8.</w:t>
      </w:r>
      <w:r w:rsidRPr="00582819">
        <w:rPr>
          <w:b/>
          <w:bCs/>
          <w:lang w:val="pt-PT"/>
        </w:rPr>
        <w:tab/>
        <w:t xml:space="preserve">NÚMERO(S) DA AUTORIZAÇÃO DE INTRODUÇÃO NO MERCADO </w:t>
      </w:r>
    </w:p>
    <w:p w14:paraId="3E716F6B" w14:textId="77777777" w:rsidR="005F7DEF" w:rsidRPr="00582819" w:rsidRDefault="005F7DEF" w:rsidP="00D1177B">
      <w:pPr>
        <w:keepNext/>
        <w:jc w:val="both"/>
        <w:rPr>
          <w:lang w:val="pt-PT"/>
        </w:rPr>
      </w:pPr>
    </w:p>
    <w:p w14:paraId="20CC3C4E" w14:textId="77777777" w:rsidR="005F7DEF" w:rsidRPr="00582819" w:rsidRDefault="005F7DEF" w:rsidP="00D1177B">
      <w:pPr>
        <w:jc w:val="both"/>
        <w:rPr>
          <w:lang w:val="pt-PT"/>
        </w:rPr>
      </w:pPr>
      <w:r w:rsidRPr="00582819">
        <w:rPr>
          <w:lang w:val="pt-PT"/>
        </w:rPr>
        <w:t>EU/1/07/393/001</w:t>
      </w:r>
    </w:p>
    <w:p w14:paraId="56324D68" w14:textId="77777777" w:rsidR="005F7DEF" w:rsidRPr="00582819" w:rsidRDefault="005F7DEF" w:rsidP="00D1177B">
      <w:pPr>
        <w:ind w:left="567" w:hanging="567"/>
        <w:jc w:val="both"/>
        <w:rPr>
          <w:lang w:val="pt-PT"/>
        </w:rPr>
      </w:pPr>
    </w:p>
    <w:p w14:paraId="62D07D26" w14:textId="77777777" w:rsidR="005F7DEF" w:rsidRPr="00582819" w:rsidRDefault="005F7DEF" w:rsidP="00D1177B">
      <w:pPr>
        <w:ind w:left="567" w:hanging="567"/>
        <w:jc w:val="both"/>
        <w:rPr>
          <w:lang w:val="pt-PT"/>
        </w:rPr>
      </w:pPr>
    </w:p>
    <w:p w14:paraId="735E09FF" w14:textId="77777777" w:rsidR="005F7DEF" w:rsidRPr="00582819" w:rsidRDefault="005F7DEF" w:rsidP="00D1177B">
      <w:pPr>
        <w:keepNext/>
        <w:ind w:left="567" w:hanging="567"/>
        <w:jc w:val="both"/>
        <w:rPr>
          <w:lang w:val="pt-PT"/>
        </w:rPr>
      </w:pPr>
      <w:r w:rsidRPr="00582819">
        <w:rPr>
          <w:b/>
          <w:bCs/>
          <w:lang w:val="pt-PT"/>
        </w:rPr>
        <w:t>9.</w:t>
      </w:r>
      <w:r w:rsidRPr="00582819">
        <w:rPr>
          <w:b/>
          <w:bCs/>
          <w:lang w:val="pt-PT"/>
        </w:rPr>
        <w:tab/>
        <w:t>DATA DA PRIMEIRA AUTORIZAÇÃO/RENOVAÇÃO DA AUTORIZAÇÃO DE INTRODUÇÃO NO MERCADO</w:t>
      </w:r>
    </w:p>
    <w:p w14:paraId="79B26AC1" w14:textId="77777777" w:rsidR="005F7DEF" w:rsidRPr="00582819" w:rsidRDefault="005F7DEF" w:rsidP="00D1177B">
      <w:pPr>
        <w:keepNext/>
        <w:jc w:val="both"/>
        <w:rPr>
          <w:lang w:val="pt-PT"/>
        </w:rPr>
      </w:pPr>
    </w:p>
    <w:p w14:paraId="4CB65657" w14:textId="77777777" w:rsidR="005F7DEF" w:rsidRPr="00582819" w:rsidRDefault="005F7DEF" w:rsidP="00D1177B">
      <w:pPr>
        <w:jc w:val="both"/>
        <w:rPr>
          <w:noProof/>
          <w:lang w:val="pt-PT"/>
        </w:rPr>
      </w:pPr>
      <w:r w:rsidRPr="00582819">
        <w:rPr>
          <w:noProof/>
          <w:lang w:val="pt-PT"/>
        </w:rPr>
        <w:t>Data da primeira autorização: 20 de junho de 2007</w:t>
      </w:r>
    </w:p>
    <w:p w14:paraId="0A1B148F" w14:textId="77777777" w:rsidR="005F7DEF" w:rsidRPr="00582819" w:rsidRDefault="005F7DEF" w:rsidP="00D1177B">
      <w:pPr>
        <w:jc w:val="both"/>
        <w:rPr>
          <w:noProof/>
          <w:lang w:val="pt-PT"/>
        </w:rPr>
      </w:pPr>
      <w:r w:rsidRPr="00582819">
        <w:rPr>
          <w:noProof/>
          <w:lang w:val="pt-PT"/>
        </w:rPr>
        <w:t>Data da última renovação: 18 de junho de 2012</w:t>
      </w:r>
    </w:p>
    <w:p w14:paraId="4BF07A54" w14:textId="77777777" w:rsidR="005F7DEF" w:rsidRPr="00582819" w:rsidRDefault="005F7DEF" w:rsidP="00D1177B">
      <w:pPr>
        <w:jc w:val="both"/>
        <w:rPr>
          <w:lang w:val="pt-PT"/>
        </w:rPr>
      </w:pPr>
    </w:p>
    <w:p w14:paraId="6391D430" w14:textId="77777777" w:rsidR="005F7DEF" w:rsidRPr="00582819" w:rsidRDefault="005F7DEF" w:rsidP="00D1177B">
      <w:pPr>
        <w:jc w:val="both"/>
        <w:rPr>
          <w:lang w:val="pt-PT"/>
        </w:rPr>
      </w:pPr>
    </w:p>
    <w:p w14:paraId="6C860FF3" w14:textId="77777777" w:rsidR="005F7DEF" w:rsidRPr="00582819" w:rsidRDefault="005F7DEF" w:rsidP="00D1177B">
      <w:pPr>
        <w:keepNext/>
        <w:ind w:left="567" w:hanging="567"/>
        <w:jc w:val="both"/>
        <w:rPr>
          <w:b/>
          <w:bCs/>
          <w:lang w:val="pt-PT"/>
        </w:rPr>
      </w:pPr>
      <w:r w:rsidRPr="00582819">
        <w:rPr>
          <w:b/>
          <w:bCs/>
          <w:lang w:val="pt-PT"/>
        </w:rPr>
        <w:t>10.</w:t>
      </w:r>
      <w:r w:rsidRPr="00582819">
        <w:rPr>
          <w:b/>
          <w:bCs/>
          <w:lang w:val="pt-PT"/>
        </w:rPr>
        <w:tab/>
        <w:t>DATA DA REVISÃO DO TEXTO</w:t>
      </w:r>
    </w:p>
    <w:p w14:paraId="6E1EC74C" w14:textId="77777777" w:rsidR="005F7DEF" w:rsidRPr="00582819" w:rsidRDefault="005F7DEF" w:rsidP="00D1177B">
      <w:pPr>
        <w:keepNext/>
        <w:ind w:left="567" w:hanging="567"/>
        <w:jc w:val="both"/>
        <w:rPr>
          <w:b/>
          <w:bCs/>
          <w:lang w:val="pt-PT"/>
        </w:rPr>
      </w:pPr>
    </w:p>
    <w:p w14:paraId="39F1B1C2" w14:textId="77777777" w:rsidR="005F7DEF" w:rsidRPr="00582819" w:rsidRDefault="005F7DEF" w:rsidP="00D1177B">
      <w:pPr>
        <w:jc w:val="both"/>
        <w:rPr>
          <w:b/>
          <w:bCs/>
          <w:lang w:val="pt-PT"/>
        </w:rPr>
      </w:pPr>
    </w:p>
    <w:p w14:paraId="083D34C0" w14:textId="60452D40" w:rsidR="005F7DEF" w:rsidRPr="00582819" w:rsidRDefault="005F7DEF" w:rsidP="00D1177B">
      <w:pPr>
        <w:numPr>
          <w:ilvl w:val="12"/>
          <w:numId w:val="0"/>
        </w:numPr>
        <w:ind w:right="-2"/>
        <w:jc w:val="both"/>
        <w:rPr>
          <w:lang w:val="pt-PT"/>
        </w:rPr>
      </w:pPr>
      <w:bookmarkStart w:id="196" w:name="_Hlt98560650"/>
      <w:bookmarkStart w:id="197" w:name="_Hlt98560651"/>
      <w:r w:rsidRPr="00582819">
        <w:rPr>
          <w:lang w:val="pt-PT"/>
        </w:rPr>
        <w:t xml:space="preserve">Está disponível informação pormenorizada sobre este medicamento no sítio da internet da Agência Europeia de Medicamentos: </w:t>
      </w:r>
      <w:r w:rsidR="00A41B36" w:rsidRPr="007A62EC">
        <w:rPr>
          <w:lang w:val="pt-PT"/>
        </w:rPr>
        <w:t>https://www.ema.europa.eu</w:t>
      </w:r>
      <w:r w:rsidRPr="00582819">
        <w:rPr>
          <w:lang w:val="pt-PT"/>
        </w:rPr>
        <w:t>/</w:t>
      </w:r>
    </w:p>
    <w:p w14:paraId="2F1D51FD" w14:textId="77777777" w:rsidR="005F7DEF" w:rsidRPr="00582819" w:rsidRDefault="005F7DEF" w:rsidP="00D1177B">
      <w:pPr>
        <w:rPr>
          <w:lang w:val="pt-PT"/>
        </w:rPr>
      </w:pPr>
      <w:r w:rsidRPr="00582819">
        <w:rPr>
          <w:noProof/>
          <w:lang w:val="pt-PT"/>
        </w:rPr>
        <w:br w:type="page"/>
      </w:r>
    </w:p>
    <w:p w14:paraId="12DF1F25" w14:textId="77777777" w:rsidR="005F7DEF" w:rsidRPr="00582819" w:rsidRDefault="005F7DEF" w:rsidP="00D1177B">
      <w:pPr>
        <w:spacing w:line="240" w:lineRule="auto"/>
        <w:jc w:val="center"/>
        <w:rPr>
          <w:lang w:val="pt-PT"/>
        </w:rPr>
      </w:pPr>
    </w:p>
    <w:p w14:paraId="14BA85D1" w14:textId="77777777" w:rsidR="005F7DEF" w:rsidRPr="00582819" w:rsidRDefault="005F7DEF" w:rsidP="00D1177B">
      <w:pPr>
        <w:spacing w:line="240" w:lineRule="auto"/>
        <w:jc w:val="center"/>
        <w:rPr>
          <w:lang w:val="pt-PT"/>
        </w:rPr>
      </w:pPr>
    </w:p>
    <w:p w14:paraId="52AC5F51" w14:textId="77777777" w:rsidR="005F7DEF" w:rsidRPr="00582819" w:rsidRDefault="005F7DEF" w:rsidP="00D1177B">
      <w:pPr>
        <w:spacing w:line="240" w:lineRule="auto"/>
        <w:jc w:val="center"/>
        <w:rPr>
          <w:lang w:val="pt-PT"/>
        </w:rPr>
      </w:pPr>
    </w:p>
    <w:p w14:paraId="39D18FB3" w14:textId="77777777" w:rsidR="005F7DEF" w:rsidRPr="00582819" w:rsidRDefault="005F7DEF" w:rsidP="00D1177B">
      <w:pPr>
        <w:spacing w:line="240" w:lineRule="auto"/>
        <w:jc w:val="center"/>
        <w:rPr>
          <w:lang w:val="pt-PT"/>
        </w:rPr>
      </w:pPr>
    </w:p>
    <w:p w14:paraId="3782A7BC" w14:textId="77777777" w:rsidR="005F7DEF" w:rsidRPr="00582819" w:rsidRDefault="005F7DEF" w:rsidP="00D1177B">
      <w:pPr>
        <w:spacing w:line="240" w:lineRule="auto"/>
        <w:jc w:val="center"/>
        <w:rPr>
          <w:lang w:val="pt-PT"/>
        </w:rPr>
      </w:pPr>
    </w:p>
    <w:p w14:paraId="2A69ABBE" w14:textId="77777777" w:rsidR="005F7DEF" w:rsidRPr="00582819" w:rsidRDefault="005F7DEF" w:rsidP="00D1177B">
      <w:pPr>
        <w:spacing w:line="240" w:lineRule="auto"/>
        <w:jc w:val="center"/>
        <w:rPr>
          <w:lang w:val="pt-PT"/>
        </w:rPr>
      </w:pPr>
    </w:p>
    <w:p w14:paraId="32EE66B3" w14:textId="77777777" w:rsidR="005F7DEF" w:rsidRPr="00582819" w:rsidRDefault="005F7DEF" w:rsidP="00D1177B">
      <w:pPr>
        <w:spacing w:line="240" w:lineRule="auto"/>
        <w:jc w:val="center"/>
        <w:rPr>
          <w:lang w:val="pt-PT"/>
        </w:rPr>
      </w:pPr>
    </w:p>
    <w:p w14:paraId="7EE6B039" w14:textId="77777777" w:rsidR="005F7DEF" w:rsidRPr="00582819" w:rsidRDefault="005F7DEF" w:rsidP="00D1177B">
      <w:pPr>
        <w:spacing w:line="240" w:lineRule="auto"/>
        <w:jc w:val="center"/>
        <w:rPr>
          <w:lang w:val="pt-PT"/>
        </w:rPr>
      </w:pPr>
    </w:p>
    <w:p w14:paraId="73037AAF" w14:textId="77777777" w:rsidR="005F7DEF" w:rsidRPr="00582819" w:rsidRDefault="005F7DEF" w:rsidP="00D1177B">
      <w:pPr>
        <w:spacing w:line="240" w:lineRule="auto"/>
        <w:jc w:val="center"/>
        <w:rPr>
          <w:lang w:val="pt-PT"/>
        </w:rPr>
      </w:pPr>
    </w:p>
    <w:p w14:paraId="67866EB4" w14:textId="77777777" w:rsidR="005F7DEF" w:rsidRPr="00582819" w:rsidRDefault="005F7DEF" w:rsidP="00D1177B">
      <w:pPr>
        <w:spacing w:line="240" w:lineRule="auto"/>
        <w:jc w:val="center"/>
        <w:rPr>
          <w:lang w:val="pt-PT"/>
        </w:rPr>
      </w:pPr>
    </w:p>
    <w:p w14:paraId="2B51D538" w14:textId="77777777" w:rsidR="005F7DEF" w:rsidRPr="00582819" w:rsidRDefault="005F7DEF" w:rsidP="00D1177B">
      <w:pPr>
        <w:spacing w:line="240" w:lineRule="auto"/>
        <w:jc w:val="center"/>
        <w:rPr>
          <w:lang w:val="pt-PT"/>
        </w:rPr>
      </w:pPr>
    </w:p>
    <w:p w14:paraId="7D6D9969" w14:textId="77777777" w:rsidR="005F7DEF" w:rsidRPr="00582819" w:rsidRDefault="005F7DEF" w:rsidP="00D1177B">
      <w:pPr>
        <w:spacing w:line="240" w:lineRule="auto"/>
        <w:jc w:val="center"/>
        <w:rPr>
          <w:lang w:val="pt-PT"/>
        </w:rPr>
      </w:pPr>
    </w:p>
    <w:p w14:paraId="70A349B4" w14:textId="77777777" w:rsidR="005F7DEF" w:rsidRPr="00582819" w:rsidRDefault="005F7DEF" w:rsidP="00D1177B">
      <w:pPr>
        <w:spacing w:line="240" w:lineRule="auto"/>
        <w:jc w:val="center"/>
        <w:rPr>
          <w:lang w:val="pt-PT"/>
        </w:rPr>
      </w:pPr>
    </w:p>
    <w:p w14:paraId="434F6245" w14:textId="77777777" w:rsidR="005F7DEF" w:rsidRPr="00582819" w:rsidRDefault="005F7DEF" w:rsidP="00D1177B">
      <w:pPr>
        <w:spacing w:line="240" w:lineRule="auto"/>
        <w:jc w:val="center"/>
        <w:rPr>
          <w:lang w:val="pt-PT"/>
        </w:rPr>
      </w:pPr>
    </w:p>
    <w:p w14:paraId="5779CFD9" w14:textId="77777777" w:rsidR="005F7DEF" w:rsidRPr="00582819" w:rsidRDefault="005F7DEF" w:rsidP="00D1177B">
      <w:pPr>
        <w:spacing w:line="240" w:lineRule="auto"/>
        <w:jc w:val="center"/>
        <w:rPr>
          <w:lang w:val="pt-PT"/>
        </w:rPr>
      </w:pPr>
    </w:p>
    <w:p w14:paraId="7727AF6A" w14:textId="77777777" w:rsidR="005F7DEF" w:rsidRPr="00582819" w:rsidRDefault="005F7DEF" w:rsidP="00D1177B">
      <w:pPr>
        <w:spacing w:line="240" w:lineRule="auto"/>
        <w:jc w:val="center"/>
        <w:rPr>
          <w:lang w:val="pt-PT"/>
        </w:rPr>
      </w:pPr>
    </w:p>
    <w:p w14:paraId="488171D0" w14:textId="77777777" w:rsidR="005F7DEF" w:rsidRPr="00582819" w:rsidRDefault="005F7DEF" w:rsidP="00D1177B">
      <w:pPr>
        <w:spacing w:line="240" w:lineRule="auto"/>
        <w:jc w:val="center"/>
        <w:rPr>
          <w:lang w:val="pt-PT"/>
        </w:rPr>
      </w:pPr>
    </w:p>
    <w:p w14:paraId="28F81F97" w14:textId="77777777" w:rsidR="005F7DEF" w:rsidRPr="00582819" w:rsidRDefault="005F7DEF" w:rsidP="00D1177B">
      <w:pPr>
        <w:spacing w:line="240" w:lineRule="auto"/>
        <w:jc w:val="center"/>
        <w:rPr>
          <w:lang w:val="pt-PT"/>
        </w:rPr>
      </w:pPr>
    </w:p>
    <w:p w14:paraId="51E0B454" w14:textId="77777777" w:rsidR="005F7DEF" w:rsidRPr="00582819" w:rsidRDefault="005F7DEF" w:rsidP="00D1177B">
      <w:pPr>
        <w:spacing w:line="240" w:lineRule="auto"/>
        <w:jc w:val="center"/>
        <w:rPr>
          <w:lang w:val="pt-PT"/>
        </w:rPr>
      </w:pPr>
    </w:p>
    <w:p w14:paraId="3472D781" w14:textId="77777777" w:rsidR="005F7DEF" w:rsidRPr="00582819" w:rsidRDefault="005F7DEF" w:rsidP="00D1177B">
      <w:pPr>
        <w:spacing w:line="240" w:lineRule="auto"/>
        <w:jc w:val="center"/>
        <w:rPr>
          <w:lang w:val="pt-PT"/>
        </w:rPr>
      </w:pPr>
    </w:p>
    <w:p w14:paraId="34C2334D" w14:textId="77777777" w:rsidR="005F7DEF" w:rsidRPr="00582819" w:rsidRDefault="005F7DEF" w:rsidP="00D1177B">
      <w:pPr>
        <w:spacing w:line="240" w:lineRule="auto"/>
        <w:jc w:val="center"/>
        <w:rPr>
          <w:lang w:val="pt-PT"/>
        </w:rPr>
      </w:pPr>
    </w:p>
    <w:p w14:paraId="1936D6BC" w14:textId="77777777" w:rsidR="005F7DEF" w:rsidRPr="00582819" w:rsidRDefault="005F7DEF" w:rsidP="00D1177B">
      <w:pPr>
        <w:spacing w:line="240" w:lineRule="auto"/>
        <w:jc w:val="center"/>
        <w:rPr>
          <w:lang w:val="pt-PT"/>
        </w:rPr>
      </w:pPr>
    </w:p>
    <w:p w14:paraId="67D8A1E4" w14:textId="77777777" w:rsidR="005F7DEF" w:rsidRPr="00582819" w:rsidRDefault="005F7DEF" w:rsidP="00D1177B">
      <w:pPr>
        <w:spacing w:line="240" w:lineRule="auto"/>
        <w:jc w:val="center"/>
        <w:rPr>
          <w:lang w:val="pt-PT"/>
        </w:rPr>
      </w:pPr>
    </w:p>
    <w:p w14:paraId="7CC79F7C" w14:textId="77777777" w:rsidR="005F7DEF" w:rsidRPr="00582819" w:rsidRDefault="005F7DEF" w:rsidP="00D1177B">
      <w:pPr>
        <w:jc w:val="center"/>
        <w:rPr>
          <w:noProof/>
          <w:lang w:val="pt-PT"/>
        </w:rPr>
      </w:pPr>
      <w:r w:rsidRPr="00582819">
        <w:rPr>
          <w:b/>
          <w:noProof/>
          <w:lang w:val="pt-PT"/>
        </w:rPr>
        <w:t>ANEXO II</w:t>
      </w:r>
    </w:p>
    <w:p w14:paraId="113E5B53" w14:textId="77777777" w:rsidR="005F7DEF" w:rsidRPr="00582819" w:rsidRDefault="005F7DEF" w:rsidP="00D1177B">
      <w:pPr>
        <w:ind w:left="1701" w:right="1416" w:hanging="567"/>
        <w:rPr>
          <w:noProof/>
          <w:lang w:val="pt-PT"/>
        </w:rPr>
      </w:pPr>
    </w:p>
    <w:p w14:paraId="20423B9F" w14:textId="3DA778F6" w:rsidR="005F7DEF" w:rsidRPr="00582819" w:rsidRDefault="005F7DEF" w:rsidP="00D1177B">
      <w:pPr>
        <w:ind w:left="1701" w:right="1416" w:hanging="708"/>
        <w:rPr>
          <w:b/>
          <w:noProof/>
          <w:lang w:val="pt-PT"/>
        </w:rPr>
      </w:pPr>
      <w:r w:rsidRPr="00582819">
        <w:rPr>
          <w:b/>
          <w:noProof/>
          <w:lang w:val="pt-PT"/>
        </w:rPr>
        <w:t>A.</w:t>
      </w:r>
      <w:r w:rsidRPr="00582819">
        <w:rPr>
          <w:b/>
          <w:noProof/>
          <w:lang w:val="pt-PT"/>
        </w:rPr>
        <w:tab/>
      </w:r>
      <w:r w:rsidRPr="00582819">
        <w:rPr>
          <w:b/>
          <w:lang w:val="pt-PT"/>
        </w:rPr>
        <w:t>FABRICANTES DA SUBSTÂNCIA ATIVA DE ORIGEM BIOLÓGICA E FABRICANTE</w:t>
      </w:r>
      <w:r w:rsidR="00416135" w:rsidRPr="00582819">
        <w:rPr>
          <w:b/>
          <w:lang w:val="pt-PT"/>
        </w:rPr>
        <w:t>(</w:t>
      </w:r>
      <w:r w:rsidRPr="00582819">
        <w:rPr>
          <w:b/>
          <w:lang w:val="pt-PT"/>
        </w:rPr>
        <w:t>S</w:t>
      </w:r>
      <w:r w:rsidR="00416135" w:rsidRPr="00582819">
        <w:rPr>
          <w:b/>
          <w:lang w:val="pt-PT"/>
        </w:rPr>
        <w:t>)</w:t>
      </w:r>
      <w:r w:rsidRPr="00582819">
        <w:rPr>
          <w:b/>
          <w:lang w:val="pt-PT"/>
        </w:rPr>
        <w:t xml:space="preserve"> RESPONSÁVEL</w:t>
      </w:r>
      <w:r w:rsidR="00416135" w:rsidRPr="00582819">
        <w:rPr>
          <w:b/>
          <w:lang w:val="pt-PT"/>
        </w:rPr>
        <w:t>(VEIS)</w:t>
      </w:r>
      <w:r w:rsidRPr="00582819">
        <w:rPr>
          <w:b/>
          <w:lang w:val="pt-PT"/>
        </w:rPr>
        <w:t xml:space="preserve"> PELA LIBERTAÇÃO DO LOTE</w:t>
      </w:r>
    </w:p>
    <w:p w14:paraId="27F60CA5" w14:textId="77777777" w:rsidR="005F7DEF" w:rsidRPr="00582819" w:rsidRDefault="005F7DEF" w:rsidP="00D1177B">
      <w:pPr>
        <w:ind w:left="567" w:hanging="567"/>
        <w:rPr>
          <w:noProof/>
          <w:lang w:val="pt-PT"/>
        </w:rPr>
      </w:pPr>
    </w:p>
    <w:p w14:paraId="254FCD2A" w14:textId="77777777" w:rsidR="005F7DEF" w:rsidRPr="00582819" w:rsidRDefault="005F7DEF" w:rsidP="00D1177B">
      <w:pPr>
        <w:ind w:left="1701" w:right="1416" w:hanging="708"/>
        <w:rPr>
          <w:b/>
          <w:lang w:val="pt-PT"/>
        </w:rPr>
      </w:pPr>
      <w:r w:rsidRPr="00582819">
        <w:rPr>
          <w:b/>
          <w:noProof/>
          <w:lang w:val="pt-PT"/>
        </w:rPr>
        <w:t>B.</w:t>
      </w:r>
      <w:r w:rsidRPr="00582819">
        <w:rPr>
          <w:b/>
          <w:noProof/>
          <w:lang w:val="pt-PT"/>
        </w:rPr>
        <w:tab/>
      </w:r>
      <w:r w:rsidRPr="00582819">
        <w:rPr>
          <w:b/>
          <w:lang w:val="pt-PT"/>
        </w:rPr>
        <w:t>CONDIÇÕES OU RESTRIÇÕES RELATIVAS AO FORNECIMENTO E UTILIZAÇÃO</w:t>
      </w:r>
    </w:p>
    <w:p w14:paraId="017E9915" w14:textId="77777777" w:rsidR="005F7DEF" w:rsidRPr="00582819" w:rsidRDefault="005F7DEF" w:rsidP="00D1177B">
      <w:pPr>
        <w:ind w:left="1701" w:right="1416" w:hanging="708"/>
        <w:rPr>
          <w:b/>
          <w:noProof/>
          <w:lang w:val="pt-PT"/>
        </w:rPr>
      </w:pPr>
    </w:p>
    <w:p w14:paraId="70C35F6B" w14:textId="77777777" w:rsidR="005F7DEF" w:rsidRPr="00582819" w:rsidRDefault="005F7DEF" w:rsidP="00D1177B">
      <w:pPr>
        <w:spacing w:line="240" w:lineRule="auto"/>
        <w:ind w:left="1701" w:right="1416" w:hanging="708"/>
        <w:rPr>
          <w:b/>
          <w:noProof/>
          <w:snapToGrid/>
          <w:lang w:val="pt-PT" w:eastAsia="en-US"/>
        </w:rPr>
      </w:pPr>
      <w:r w:rsidRPr="00582819">
        <w:rPr>
          <w:b/>
          <w:noProof/>
          <w:snapToGrid/>
          <w:lang w:val="pt-PT" w:eastAsia="en-US"/>
        </w:rPr>
        <w:t>C.</w:t>
      </w:r>
      <w:r w:rsidRPr="00582819">
        <w:rPr>
          <w:b/>
          <w:noProof/>
          <w:snapToGrid/>
          <w:lang w:val="pt-PT" w:eastAsia="en-US"/>
        </w:rPr>
        <w:tab/>
        <w:t>OUTRAS CONDIÇÕES E REQUISITOS DA AUTORIZAÇÃO DE INTRODUÇÃO NO MERCADO</w:t>
      </w:r>
    </w:p>
    <w:p w14:paraId="12306CD5" w14:textId="77777777" w:rsidR="005F7DEF" w:rsidRPr="00582819" w:rsidRDefault="005F7DEF" w:rsidP="00D1177B">
      <w:pPr>
        <w:spacing w:line="240" w:lineRule="auto"/>
        <w:ind w:left="1701" w:right="1416" w:hanging="708"/>
        <w:rPr>
          <w:b/>
          <w:noProof/>
          <w:snapToGrid/>
          <w:lang w:val="pt-PT" w:eastAsia="en-US"/>
        </w:rPr>
      </w:pPr>
    </w:p>
    <w:p w14:paraId="66CBE80A" w14:textId="77777777" w:rsidR="005F7DEF" w:rsidRPr="00582819" w:rsidRDefault="005F7DEF" w:rsidP="00D1177B">
      <w:pPr>
        <w:spacing w:line="240" w:lineRule="auto"/>
        <w:ind w:left="1701" w:right="1416" w:hanging="708"/>
        <w:rPr>
          <w:b/>
          <w:noProof/>
          <w:snapToGrid/>
          <w:lang w:val="pt-PT" w:eastAsia="en-US"/>
        </w:rPr>
      </w:pPr>
      <w:r w:rsidRPr="00582819">
        <w:rPr>
          <w:b/>
          <w:noProof/>
          <w:snapToGrid/>
          <w:lang w:val="pt-PT" w:eastAsia="en-US"/>
        </w:rPr>
        <w:t>D.</w:t>
      </w:r>
      <w:r w:rsidRPr="00582819">
        <w:rPr>
          <w:b/>
          <w:noProof/>
          <w:snapToGrid/>
          <w:lang w:val="pt-PT" w:eastAsia="en-US"/>
        </w:rPr>
        <w:tab/>
        <w:t>CONDIÇÕES OU RESTRIÇÕES RELATIVAS À UTILIZAÇÃO SEGURA E EFICAZ DO MEDICAMENTO</w:t>
      </w:r>
    </w:p>
    <w:p w14:paraId="3791BE78" w14:textId="77777777" w:rsidR="005F7DEF" w:rsidRPr="00582819" w:rsidRDefault="005F7DEF" w:rsidP="00D1177B">
      <w:pPr>
        <w:tabs>
          <w:tab w:val="left" w:pos="851"/>
        </w:tabs>
        <w:ind w:left="1695" w:hanging="1695"/>
        <w:rPr>
          <w:b/>
          <w:lang w:val="pt-PT"/>
        </w:rPr>
      </w:pPr>
    </w:p>
    <w:p w14:paraId="6D44DE94" w14:textId="77777777" w:rsidR="005F7DEF" w:rsidRPr="00582819" w:rsidRDefault="005F7DEF" w:rsidP="00D1177B">
      <w:pPr>
        <w:tabs>
          <w:tab w:val="left" w:pos="851"/>
        </w:tabs>
        <w:ind w:left="1695" w:hanging="1695"/>
        <w:rPr>
          <w:b/>
          <w:lang w:val="pt-PT"/>
        </w:rPr>
      </w:pPr>
    </w:p>
    <w:p w14:paraId="061BBD91" w14:textId="77777777" w:rsidR="005F7DEF" w:rsidRPr="00582819" w:rsidRDefault="005F7DEF" w:rsidP="00D1177B">
      <w:pPr>
        <w:pStyle w:val="TitleB"/>
        <w:keepNext/>
      </w:pPr>
      <w:r w:rsidRPr="00582819">
        <w:br w:type="page"/>
      </w:r>
      <w:r w:rsidRPr="00582819">
        <w:lastRenderedPageBreak/>
        <w:t>A.</w:t>
      </w:r>
      <w:r w:rsidRPr="00582819">
        <w:tab/>
        <w:t>FABRICANTES DA SUBSTÂNCIA ATIVA DE ORIGEM BIOLÓGICA E FABRICANTE RESPONSÁVEL PELA LIBERTAÇÃO DO LOTE</w:t>
      </w:r>
    </w:p>
    <w:p w14:paraId="7144296E" w14:textId="77777777" w:rsidR="005F7DEF" w:rsidRPr="00582819" w:rsidRDefault="005F7DEF" w:rsidP="00D1177B">
      <w:pPr>
        <w:keepNext/>
        <w:ind w:right="1416"/>
        <w:rPr>
          <w:noProof/>
          <w:lang w:val="pt-PT"/>
        </w:rPr>
      </w:pPr>
    </w:p>
    <w:p w14:paraId="5EF66548" w14:textId="77777777" w:rsidR="005F7DEF" w:rsidRPr="00582819" w:rsidRDefault="005F7DEF" w:rsidP="00D1177B">
      <w:pPr>
        <w:outlineLvl w:val="0"/>
        <w:rPr>
          <w:noProof/>
          <w:u w:val="single"/>
          <w:lang w:val="pt-PT"/>
        </w:rPr>
      </w:pPr>
      <w:r w:rsidRPr="00582819">
        <w:rPr>
          <w:u w:val="single"/>
          <w:lang w:val="pt-PT"/>
        </w:rPr>
        <w:t>Nome e endereço dos fabricantes da substância ativa de origem biológica</w:t>
      </w:r>
    </w:p>
    <w:p w14:paraId="2D9872F8" w14:textId="77777777" w:rsidR="005F7DEF" w:rsidRPr="00582819" w:rsidRDefault="005F7DEF" w:rsidP="00D1177B">
      <w:pPr>
        <w:ind w:right="1416"/>
        <w:rPr>
          <w:noProof/>
          <w:lang w:val="pt-PT"/>
        </w:rPr>
      </w:pPr>
    </w:p>
    <w:p w14:paraId="4C7F5894" w14:textId="77777777" w:rsidR="005F7DEF" w:rsidRPr="00517296" w:rsidRDefault="005F7DEF" w:rsidP="00D1177B">
      <w:pPr>
        <w:spacing w:line="240" w:lineRule="auto"/>
        <w:rPr>
          <w:lang w:val="pt-PT"/>
        </w:rPr>
      </w:pPr>
      <w:r w:rsidRPr="00517296">
        <w:rPr>
          <w:lang w:val="pt-PT"/>
        </w:rPr>
        <w:t>Lonza Biologics Tuas Pte Ltd.</w:t>
      </w:r>
      <w:r w:rsidRPr="00517296">
        <w:rPr>
          <w:lang w:val="pt-PT"/>
        </w:rPr>
        <w:br/>
        <w:t xml:space="preserve">35 Tuas South Avenue 6 </w:t>
      </w:r>
      <w:r w:rsidRPr="00517296">
        <w:rPr>
          <w:lang w:val="pt-PT"/>
        </w:rPr>
        <w:br/>
        <w:t>Singapura 637377</w:t>
      </w:r>
    </w:p>
    <w:p w14:paraId="4C76005A" w14:textId="77777777" w:rsidR="005F7DEF" w:rsidRPr="00517296" w:rsidRDefault="005F7DEF" w:rsidP="00D1177B">
      <w:pPr>
        <w:spacing w:line="240" w:lineRule="auto"/>
        <w:rPr>
          <w:lang w:val="pt-PT"/>
        </w:rPr>
      </w:pPr>
    </w:p>
    <w:p w14:paraId="65F86DAF" w14:textId="77777777" w:rsidR="005F7DEF" w:rsidRPr="00CE149B" w:rsidRDefault="005F7DEF" w:rsidP="00D1177B">
      <w:pPr>
        <w:pStyle w:val="Text-main"/>
        <w:rPr>
          <w:sz w:val="22"/>
          <w:szCs w:val="22"/>
          <w:lang w:val="es-ES"/>
        </w:rPr>
      </w:pPr>
      <w:proofErr w:type="spellStart"/>
      <w:r w:rsidRPr="00CE149B">
        <w:rPr>
          <w:sz w:val="22"/>
          <w:szCs w:val="22"/>
          <w:lang w:val="es-ES"/>
        </w:rPr>
        <w:t>Lonza</w:t>
      </w:r>
      <w:proofErr w:type="spellEnd"/>
      <w:r w:rsidRPr="00CE149B">
        <w:rPr>
          <w:sz w:val="22"/>
          <w:szCs w:val="22"/>
          <w:lang w:val="es-ES"/>
        </w:rPr>
        <w:t xml:space="preserve"> </w:t>
      </w:r>
      <w:proofErr w:type="spellStart"/>
      <w:r w:rsidRPr="00CE149B">
        <w:rPr>
          <w:sz w:val="22"/>
          <w:szCs w:val="22"/>
          <w:lang w:val="es-ES"/>
        </w:rPr>
        <w:t>Biologics</w:t>
      </w:r>
      <w:proofErr w:type="spellEnd"/>
      <w:r w:rsidRPr="00CE149B">
        <w:rPr>
          <w:sz w:val="22"/>
          <w:szCs w:val="22"/>
          <w:lang w:val="es-ES"/>
        </w:rPr>
        <w:t xml:space="preserve"> Porriño, S.L.</w:t>
      </w:r>
    </w:p>
    <w:p w14:paraId="0694CF7C" w14:textId="77777777" w:rsidR="005F7DEF" w:rsidRPr="00CE149B" w:rsidRDefault="005F7DEF" w:rsidP="00D1177B">
      <w:pPr>
        <w:pStyle w:val="Text-main"/>
        <w:rPr>
          <w:sz w:val="22"/>
          <w:lang w:val="es-ES"/>
        </w:rPr>
      </w:pPr>
      <w:r w:rsidRPr="00CE149B">
        <w:rPr>
          <w:sz w:val="22"/>
          <w:lang w:val="es-ES"/>
        </w:rPr>
        <w:t xml:space="preserve">C/ La </w:t>
      </w:r>
      <w:proofErr w:type="spellStart"/>
      <w:r w:rsidRPr="00CE149B">
        <w:rPr>
          <w:sz w:val="22"/>
          <w:lang w:val="es-ES"/>
        </w:rPr>
        <w:t>Relba</w:t>
      </w:r>
      <w:proofErr w:type="spellEnd"/>
      <w:r w:rsidRPr="00CE149B">
        <w:rPr>
          <w:sz w:val="22"/>
          <w:lang w:val="es-ES"/>
        </w:rPr>
        <w:t>, s/n.</w:t>
      </w:r>
    </w:p>
    <w:p w14:paraId="15E873A8" w14:textId="77777777" w:rsidR="005F7DEF" w:rsidRPr="00517296" w:rsidRDefault="005F7DEF" w:rsidP="00D1177B">
      <w:pPr>
        <w:pStyle w:val="Text-main"/>
        <w:rPr>
          <w:sz w:val="22"/>
          <w:lang w:val="pt-PT"/>
        </w:rPr>
      </w:pPr>
      <w:r w:rsidRPr="00517296">
        <w:rPr>
          <w:sz w:val="22"/>
          <w:lang w:val="pt-PT"/>
        </w:rPr>
        <w:t xml:space="preserve">Porriño </w:t>
      </w:r>
    </w:p>
    <w:p w14:paraId="11A9C2EF" w14:textId="77777777" w:rsidR="005F7DEF" w:rsidRPr="00517296" w:rsidRDefault="005F7DEF" w:rsidP="00D1177B">
      <w:pPr>
        <w:pStyle w:val="Text-main"/>
        <w:rPr>
          <w:sz w:val="22"/>
          <w:szCs w:val="22"/>
          <w:lang w:val="pt-PT"/>
        </w:rPr>
      </w:pPr>
      <w:r w:rsidRPr="00517296">
        <w:rPr>
          <w:sz w:val="22"/>
          <w:szCs w:val="22"/>
          <w:lang w:val="pt-PT"/>
        </w:rPr>
        <w:t>Pontevedra 36400</w:t>
      </w:r>
    </w:p>
    <w:p w14:paraId="38A80891" w14:textId="77777777" w:rsidR="005F7DEF" w:rsidRPr="00CE149B" w:rsidRDefault="005F7DEF" w:rsidP="00D1177B">
      <w:pPr>
        <w:pStyle w:val="Text-main"/>
        <w:rPr>
          <w:sz w:val="22"/>
          <w:szCs w:val="22"/>
          <w:lang w:val="en-GB"/>
        </w:rPr>
      </w:pPr>
      <w:proofErr w:type="spellStart"/>
      <w:r w:rsidRPr="00CE149B">
        <w:rPr>
          <w:sz w:val="22"/>
          <w:szCs w:val="22"/>
          <w:lang w:val="en-GB"/>
        </w:rPr>
        <w:t>Espanha</w:t>
      </w:r>
      <w:proofErr w:type="spellEnd"/>
    </w:p>
    <w:p w14:paraId="215D6FEE" w14:textId="77777777" w:rsidR="005F7DEF" w:rsidRPr="00CE149B" w:rsidRDefault="005F7DEF" w:rsidP="00D1177B">
      <w:pPr>
        <w:rPr>
          <w:noProof/>
        </w:rPr>
      </w:pPr>
    </w:p>
    <w:p w14:paraId="189BBB5B" w14:textId="77777777" w:rsidR="005F7DEF" w:rsidRPr="00CE149B" w:rsidRDefault="005F7DEF" w:rsidP="00D1177B">
      <w:pPr>
        <w:pStyle w:val="Text-main"/>
        <w:rPr>
          <w:sz w:val="22"/>
          <w:szCs w:val="22"/>
          <w:lang w:val="en-GB"/>
        </w:rPr>
      </w:pPr>
      <w:r w:rsidRPr="00CE149B">
        <w:rPr>
          <w:sz w:val="22"/>
          <w:szCs w:val="22"/>
          <w:lang w:val="en-GB"/>
        </w:rPr>
        <w:t>Alexion Pharma International Operations Limited</w:t>
      </w:r>
    </w:p>
    <w:p w14:paraId="296F46E2" w14:textId="77777777" w:rsidR="005F7DEF" w:rsidRPr="00CE149B" w:rsidRDefault="005F7DEF" w:rsidP="00D1177B">
      <w:pPr>
        <w:pStyle w:val="Text-main"/>
        <w:rPr>
          <w:sz w:val="22"/>
          <w:szCs w:val="22"/>
          <w:lang w:val="en-GB"/>
        </w:rPr>
      </w:pPr>
      <w:r w:rsidRPr="00CE149B">
        <w:rPr>
          <w:sz w:val="22"/>
          <w:szCs w:val="22"/>
          <w:lang w:val="en-GB"/>
        </w:rPr>
        <w:t>College Business and Technology Park</w:t>
      </w:r>
    </w:p>
    <w:p w14:paraId="2CFF281D" w14:textId="77777777" w:rsidR="005F7DEF" w:rsidRPr="00CE149B" w:rsidRDefault="005F7DEF" w:rsidP="00D1177B">
      <w:pPr>
        <w:pStyle w:val="Text-main"/>
        <w:rPr>
          <w:sz w:val="22"/>
          <w:szCs w:val="22"/>
          <w:lang w:val="en-GB"/>
        </w:rPr>
      </w:pPr>
      <w:r w:rsidRPr="00CE149B">
        <w:rPr>
          <w:sz w:val="22"/>
          <w:szCs w:val="22"/>
          <w:lang w:val="en-GB"/>
        </w:rPr>
        <w:t xml:space="preserve">Blanchardstown Road North, </w:t>
      </w:r>
    </w:p>
    <w:p w14:paraId="53B2BC79" w14:textId="77777777" w:rsidR="005F7DEF" w:rsidRPr="00CE149B" w:rsidRDefault="005F7DEF" w:rsidP="00D1177B">
      <w:pPr>
        <w:pStyle w:val="Text-main"/>
        <w:rPr>
          <w:sz w:val="22"/>
          <w:szCs w:val="22"/>
          <w:lang w:val="en-GB"/>
        </w:rPr>
      </w:pPr>
      <w:r w:rsidRPr="00CE149B">
        <w:rPr>
          <w:sz w:val="22"/>
          <w:szCs w:val="22"/>
          <w:lang w:val="en-GB"/>
        </w:rPr>
        <w:t>Dublin 15</w:t>
      </w:r>
    </w:p>
    <w:p w14:paraId="0AF542EE" w14:textId="77777777" w:rsidR="005F7DEF" w:rsidRPr="00CE149B" w:rsidRDefault="005F7DEF" w:rsidP="00D1177B">
      <w:pPr>
        <w:pStyle w:val="Text-main"/>
        <w:rPr>
          <w:sz w:val="20"/>
          <w:szCs w:val="20"/>
          <w:lang w:val="en-GB"/>
        </w:rPr>
      </w:pPr>
      <w:r w:rsidRPr="00CE149B">
        <w:rPr>
          <w:sz w:val="22"/>
          <w:szCs w:val="22"/>
          <w:lang w:val="en-GB"/>
        </w:rPr>
        <w:t>D15 R925</w:t>
      </w:r>
    </w:p>
    <w:p w14:paraId="7E15572F" w14:textId="77777777" w:rsidR="005F7DEF" w:rsidRPr="00582819" w:rsidRDefault="005F7DEF" w:rsidP="00D1177B">
      <w:pPr>
        <w:pStyle w:val="Text-main"/>
        <w:rPr>
          <w:sz w:val="22"/>
          <w:szCs w:val="22"/>
          <w:lang w:val="pt-PT"/>
        </w:rPr>
      </w:pPr>
      <w:r w:rsidRPr="00582819">
        <w:rPr>
          <w:sz w:val="22"/>
          <w:szCs w:val="22"/>
          <w:lang w:val="pt-PT"/>
        </w:rPr>
        <w:t>Irlanda</w:t>
      </w:r>
    </w:p>
    <w:p w14:paraId="13BEA528" w14:textId="77777777" w:rsidR="005F7DEF" w:rsidRPr="00582819" w:rsidRDefault="005F7DEF" w:rsidP="00D1177B">
      <w:pPr>
        <w:rPr>
          <w:noProof/>
          <w:lang w:val="pt-PT"/>
        </w:rPr>
      </w:pPr>
    </w:p>
    <w:p w14:paraId="13D2A568" w14:textId="77777777" w:rsidR="005F7DEF" w:rsidRPr="00582819" w:rsidRDefault="005F7DEF" w:rsidP="00D1177B">
      <w:pPr>
        <w:outlineLvl w:val="0"/>
        <w:rPr>
          <w:noProof/>
          <w:u w:val="single"/>
          <w:lang w:val="pt-PT"/>
        </w:rPr>
      </w:pPr>
      <w:r w:rsidRPr="00582819">
        <w:rPr>
          <w:u w:val="single"/>
          <w:lang w:val="pt-PT"/>
        </w:rPr>
        <w:t>Nome e endereço dos fabricantes responsáveis</w:t>
      </w:r>
      <w:r w:rsidRPr="00582819">
        <w:rPr>
          <w:color w:val="1F497D"/>
          <w:u w:val="single"/>
          <w:lang w:val="pt-PT"/>
        </w:rPr>
        <w:t xml:space="preserve"> </w:t>
      </w:r>
      <w:r w:rsidRPr="00582819">
        <w:rPr>
          <w:u w:val="single"/>
          <w:lang w:val="pt-PT"/>
        </w:rPr>
        <w:t>pela libertação do lote</w:t>
      </w:r>
    </w:p>
    <w:p w14:paraId="13205143" w14:textId="77777777" w:rsidR="005F7DEF" w:rsidRPr="00582819" w:rsidRDefault="005F7DEF" w:rsidP="00D1177B">
      <w:pPr>
        <w:rPr>
          <w:noProof/>
          <w:lang w:val="pt-PT"/>
        </w:rPr>
      </w:pPr>
    </w:p>
    <w:p w14:paraId="59DA3FF2" w14:textId="459AC599" w:rsidR="005F7DEF" w:rsidRPr="00517296" w:rsidRDefault="005F7DEF" w:rsidP="00D1177B">
      <w:pPr>
        <w:rPr>
          <w:noProof/>
          <w:lang w:val="es-ES"/>
        </w:rPr>
      </w:pPr>
      <w:proofErr w:type="spellStart"/>
      <w:r w:rsidRPr="00517296">
        <w:rPr>
          <w:lang w:val="es-ES"/>
        </w:rPr>
        <w:t>Almac</w:t>
      </w:r>
      <w:proofErr w:type="spellEnd"/>
      <w:r w:rsidRPr="00517296">
        <w:rPr>
          <w:lang w:val="es-ES"/>
        </w:rPr>
        <w:t xml:space="preserve"> Pharma Services</w:t>
      </w:r>
      <w:ins w:id="198" w:author="Auteur">
        <w:r w:rsidR="00854A9E">
          <w:rPr>
            <w:lang w:val="es-ES"/>
          </w:rPr>
          <w:t xml:space="preserve"> Limited</w:t>
        </w:r>
      </w:ins>
    </w:p>
    <w:p w14:paraId="24D40121" w14:textId="0EA6DBF3" w:rsidR="005F7DEF" w:rsidRPr="00517296" w:rsidRDefault="005F7DEF" w:rsidP="00D1177B">
      <w:pPr>
        <w:rPr>
          <w:noProof/>
          <w:lang w:val="es-ES"/>
        </w:rPr>
      </w:pPr>
      <w:del w:id="199" w:author="Auteur">
        <w:r w:rsidRPr="00517296" w:rsidDel="00854A9E">
          <w:rPr>
            <w:lang w:val="es-ES"/>
          </w:rPr>
          <w:delText>22 </w:delText>
        </w:r>
      </w:del>
      <w:proofErr w:type="spellStart"/>
      <w:r w:rsidRPr="00517296">
        <w:rPr>
          <w:lang w:val="es-ES"/>
        </w:rPr>
        <w:t>Seagoe</w:t>
      </w:r>
      <w:proofErr w:type="spellEnd"/>
      <w:r w:rsidRPr="00517296">
        <w:rPr>
          <w:lang w:val="es-ES"/>
        </w:rPr>
        <w:t xml:space="preserve"> Industrial Estate</w:t>
      </w:r>
    </w:p>
    <w:p w14:paraId="743C1D23" w14:textId="69216AE4" w:rsidR="005F7DEF" w:rsidRPr="00517296" w:rsidRDefault="005F7DEF" w:rsidP="00D1177B">
      <w:pPr>
        <w:rPr>
          <w:noProof/>
          <w:lang w:val="es-ES"/>
        </w:rPr>
      </w:pPr>
      <w:proofErr w:type="spellStart"/>
      <w:r w:rsidRPr="00517296">
        <w:rPr>
          <w:lang w:val="es-ES"/>
        </w:rPr>
        <w:t>Craigavon</w:t>
      </w:r>
      <w:proofErr w:type="spellEnd"/>
      <w:r w:rsidRPr="00517296">
        <w:rPr>
          <w:lang w:val="es-ES"/>
        </w:rPr>
        <w:t xml:space="preserve"> BT63 5</w:t>
      </w:r>
      <w:ins w:id="200" w:author="Auteur">
        <w:r w:rsidR="00854A9E">
          <w:rPr>
            <w:lang w:val="es-ES"/>
          </w:rPr>
          <w:t>UA</w:t>
        </w:r>
      </w:ins>
      <w:del w:id="201" w:author="Auteur">
        <w:r w:rsidRPr="00517296" w:rsidDel="00854A9E">
          <w:rPr>
            <w:lang w:val="es-ES"/>
          </w:rPr>
          <w:delText>QD</w:delText>
        </w:r>
      </w:del>
    </w:p>
    <w:p w14:paraId="4136B2DD" w14:textId="77777777" w:rsidR="005F7DEF" w:rsidRPr="00517296" w:rsidRDefault="005F7DEF" w:rsidP="00D1177B">
      <w:pPr>
        <w:rPr>
          <w:noProof/>
          <w:lang w:val="es-ES"/>
        </w:rPr>
      </w:pPr>
      <w:r w:rsidRPr="00517296">
        <w:rPr>
          <w:lang w:val="es-ES"/>
        </w:rPr>
        <w:t>Reino Unido</w:t>
      </w:r>
    </w:p>
    <w:p w14:paraId="24B8189B" w14:textId="77777777" w:rsidR="005F7DEF" w:rsidRPr="00517296" w:rsidRDefault="005F7DEF" w:rsidP="00D1177B">
      <w:pPr>
        <w:pStyle w:val="Text-main"/>
        <w:rPr>
          <w:sz w:val="22"/>
          <w:szCs w:val="22"/>
          <w:lang w:val="es-ES"/>
        </w:rPr>
      </w:pPr>
    </w:p>
    <w:p w14:paraId="4594C99A" w14:textId="77777777" w:rsidR="005F7DEF" w:rsidRPr="00CE149B" w:rsidRDefault="005F7DEF" w:rsidP="00D1177B">
      <w:pPr>
        <w:pStyle w:val="Text-main"/>
        <w:rPr>
          <w:sz w:val="22"/>
          <w:szCs w:val="22"/>
          <w:lang w:val="en-GB"/>
        </w:rPr>
      </w:pPr>
      <w:r w:rsidRPr="00CE149B">
        <w:rPr>
          <w:sz w:val="22"/>
          <w:szCs w:val="22"/>
          <w:lang w:val="en-GB"/>
        </w:rPr>
        <w:t>Alexion Pharma International Operations Limited</w:t>
      </w:r>
    </w:p>
    <w:p w14:paraId="7806E3DF" w14:textId="77777777" w:rsidR="005F7DEF" w:rsidRPr="00CE149B" w:rsidRDefault="005F7DEF" w:rsidP="00D1177B">
      <w:pPr>
        <w:pStyle w:val="Text-main"/>
        <w:rPr>
          <w:sz w:val="22"/>
          <w:szCs w:val="22"/>
          <w:lang w:val="en-GB"/>
        </w:rPr>
      </w:pPr>
      <w:r w:rsidRPr="00CE149B">
        <w:rPr>
          <w:sz w:val="22"/>
          <w:szCs w:val="22"/>
          <w:lang w:val="en-GB"/>
        </w:rPr>
        <w:t>College Business and Technology Park</w:t>
      </w:r>
    </w:p>
    <w:p w14:paraId="3B60D46E" w14:textId="77777777" w:rsidR="005F7DEF" w:rsidRPr="00CE149B" w:rsidRDefault="005F7DEF" w:rsidP="00D1177B">
      <w:pPr>
        <w:pStyle w:val="Text-main"/>
        <w:rPr>
          <w:sz w:val="22"/>
          <w:szCs w:val="22"/>
          <w:lang w:val="en-GB"/>
        </w:rPr>
      </w:pPr>
      <w:r w:rsidRPr="00CE149B">
        <w:rPr>
          <w:sz w:val="22"/>
          <w:szCs w:val="22"/>
          <w:lang w:val="en-GB"/>
        </w:rPr>
        <w:t>Blanchardstown Road North,</w:t>
      </w:r>
    </w:p>
    <w:p w14:paraId="0CC24187" w14:textId="77777777" w:rsidR="005F7DEF" w:rsidRPr="00CE149B" w:rsidRDefault="005F7DEF" w:rsidP="00D1177B">
      <w:pPr>
        <w:pStyle w:val="Text-main"/>
        <w:rPr>
          <w:sz w:val="22"/>
          <w:szCs w:val="22"/>
          <w:lang w:val="en-GB"/>
        </w:rPr>
      </w:pPr>
      <w:r w:rsidRPr="00CE149B">
        <w:rPr>
          <w:sz w:val="22"/>
          <w:szCs w:val="22"/>
          <w:lang w:val="en-GB"/>
        </w:rPr>
        <w:t>Dublin 15</w:t>
      </w:r>
    </w:p>
    <w:p w14:paraId="1358890D" w14:textId="77777777" w:rsidR="005F7DEF" w:rsidRPr="00CE149B" w:rsidRDefault="005F7DEF" w:rsidP="00D1177B">
      <w:pPr>
        <w:pStyle w:val="Text-main"/>
        <w:rPr>
          <w:sz w:val="22"/>
          <w:szCs w:val="22"/>
          <w:lang w:val="en-GB"/>
        </w:rPr>
      </w:pPr>
      <w:r w:rsidRPr="00CE149B">
        <w:rPr>
          <w:sz w:val="22"/>
          <w:szCs w:val="22"/>
          <w:lang w:val="en-GB"/>
        </w:rPr>
        <w:t>D15 R925</w:t>
      </w:r>
    </w:p>
    <w:p w14:paraId="468E6342" w14:textId="77777777" w:rsidR="005F7DEF" w:rsidRPr="00582819" w:rsidRDefault="005F7DEF" w:rsidP="00D1177B">
      <w:pPr>
        <w:pStyle w:val="Text-main"/>
        <w:rPr>
          <w:sz w:val="22"/>
          <w:szCs w:val="22"/>
          <w:lang w:val="pt-PT"/>
        </w:rPr>
      </w:pPr>
      <w:r w:rsidRPr="00582819">
        <w:rPr>
          <w:sz w:val="22"/>
          <w:szCs w:val="22"/>
          <w:lang w:val="pt-PT"/>
        </w:rPr>
        <w:t>Irlanda</w:t>
      </w:r>
    </w:p>
    <w:p w14:paraId="5F82A2E8" w14:textId="77777777" w:rsidR="005F7DEF" w:rsidRPr="00582819" w:rsidRDefault="005F7DEF" w:rsidP="00D1177B">
      <w:pPr>
        <w:pStyle w:val="Text-main"/>
        <w:rPr>
          <w:sz w:val="22"/>
          <w:szCs w:val="22"/>
          <w:lang w:val="pt-PT"/>
        </w:rPr>
      </w:pPr>
    </w:p>
    <w:p w14:paraId="31B08682" w14:textId="77777777" w:rsidR="005F7DEF" w:rsidRPr="00582819" w:rsidRDefault="005F7DEF" w:rsidP="00D1177B">
      <w:pPr>
        <w:rPr>
          <w:noProof/>
          <w:lang w:val="pt-PT"/>
        </w:rPr>
      </w:pPr>
      <w:r w:rsidRPr="00582819">
        <w:rPr>
          <w:color w:val="000000"/>
          <w:szCs w:val="24"/>
          <w:lang w:val="pt-PT"/>
        </w:rPr>
        <w:t>O folheto informativo que acompanha o medicamento tem de mencionar o nome e endereço do fabricante responsável pela libertação do lote em causa.</w:t>
      </w:r>
    </w:p>
    <w:p w14:paraId="5C24F61A" w14:textId="77777777" w:rsidR="005F7DEF" w:rsidRPr="00582819" w:rsidRDefault="005F7DEF" w:rsidP="00D1177B">
      <w:pPr>
        <w:rPr>
          <w:noProof/>
          <w:lang w:val="pt-PT"/>
        </w:rPr>
      </w:pPr>
    </w:p>
    <w:p w14:paraId="11022B39" w14:textId="77777777" w:rsidR="005F7DEF" w:rsidRPr="00582819" w:rsidRDefault="005F7DEF" w:rsidP="00D1177B">
      <w:pPr>
        <w:pStyle w:val="TitleB"/>
        <w:keepNext/>
      </w:pPr>
      <w:r w:rsidRPr="00582819">
        <w:t>B.</w:t>
      </w:r>
      <w:r w:rsidRPr="00582819">
        <w:tab/>
        <w:t xml:space="preserve">CONDIÇÕES OU RESTRIÇÕES RELATIVAS AO FORNECIMENTO E UTILIZAÇÃO </w:t>
      </w:r>
    </w:p>
    <w:p w14:paraId="1B40F324" w14:textId="77777777" w:rsidR="005F7DEF" w:rsidRPr="00582819" w:rsidRDefault="005F7DEF" w:rsidP="00D1177B">
      <w:pPr>
        <w:keepNext/>
        <w:rPr>
          <w:noProof/>
          <w:lang w:val="pt-PT"/>
        </w:rPr>
      </w:pPr>
    </w:p>
    <w:p w14:paraId="25BC5FDB" w14:textId="77777777" w:rsidR="005F7DEF" w:rsidRPr="00582819" w:rsidRDefault="005F7DEF" w:rsidP="00D1177B">
      <w:pPr>
        <w:numPr>
          <w:ilvl w:val="12"/>
          <w:numId w:val="0"/>
        </w:numPr>
        <w:rPr>
          <w:noProof/>
          <w:lang w:val="pt-PT"/>
        </w:rPr>
      </w:pPr>
      <w:r w:rsidRPr="00582819">
        <w:rPr>
          <w:lang w:val="pt-PT"/>
        </w:rPr>
        <w:t>Medicamento de receita médica restrita, de utilização reservada a certos meios especializados (ver anexo I:</w:t>
      </w:r>
      <w:r w:rsidRPr="00582819">
        <w:rPr>
          <w:noProof/>
          <w:lang w:val="pt-PT"/>
        </w:rPr>
        <w:t xml:space="preserve"> R</w:t>
      </w:r>
      <w:r w:rsidRPr="00582819">
        <w:rPr>
          <w:lang w:val="pt-PT"/>
        </w:rPr>
        <w:t>esumo das Características do Medicamento, secção 4.2).</w:t>
      </w:r>
    </w:p>
    <w:p w14:paraId="46B61BBE" w14:textId="77777777" w:rsidR="005F7DEF" w:rsidRPr="00582819" w:rsidRDefault="005F7DEF" w:rsidP="00D1177B">
      <w:pPr>
        <w:numPr>
          <w:ilvl w:val="12"/>
          <w:numId w:val="0"/>
        </w:numPr>
        <w:jc w:val="both"/>
        <w:rPr>
          <w:noProof/>
          <w:lang w:val="pt-PT"/>
        </w:rPr>
      </w:pPr>
    </w:p>
    <w:p w14:paraId="535310EE" w14:textId="77777777" w:rsidR="005F7DEF" w:rsidRPr="00582819" w:rsidRDefault="005F7DEF" w:rsidP="00D1177B">
      <w:pPr>
        <w:ind w:right="567"/>
        <w:rPr>
          <w:noProof/>
          <w:lang w:val="pt-PT"/>
        </w:rPr>
      </w:pPr>
    </w:p>
    <w:p w14:paraId="34BD4A30" w14:textId="77777777" w:rsidR="005F7DEF" w:rsidRPr="00582819" w:rsidRDefault="005F7DEF" w:rsidP="00D1177B">
      <w:pPr>
        <w:pStyle w:val="TitleB"/>
        <w:keepNext/>
      </w:pPr>
      <w:r w:rsidRPr="00582819">
        <w:t>C.</w:t>
      </w:r>
      <w:r w:rsidRPr="00582819">
        <w:tab/>
        <w:t>OUTRAS CONDIÇÕES E REQUISITOS DA AUTORIZAÇÃO DE INTRODUÇÃO NO MERCADO</w:t>
      </w:r>
    </w:p>
    <w:p w14:paraId="5CD3D11A" w14:textId="77777777" w:rsidR="005F7DEF" w:rsidRPr="00582819" w:rsidRDefault="005F7DEF" w:rsidP="00D1177B">
      <w:pPr>
        <w:keepNext/>
        <w:ind w:right="-1"/>
        <w:rPr>
          <w:noProof/>
          <w:lang w:val="pt-PT"/>
        </w:rPr>
      </w:pPr>
    </w:p>
    <w:p w14:paraId="4509BF17" w14:textId="77777777" w:rsidR="005F7DEF" w:rsidRPr="00582819" w:rsidRDefault="005F7DEF" w:rsidP="00B77AD9">
      <w:pPr>
        <w:keepNext/>
        <w:keepLines/>
        <w:suppressLineNumbers/>
        <w:rPr>
          <w:b/>
          <w:lang w:val="pt-PT"/>
        </w:rPr>
      </w:pPr>
      <w:r w:rsidRPr="00582819">
        <w:rPr>
          <w:b/>
          <w:lang w:val="pt-PT"/>
        </w:rPr>
        <w:t>Relatórios periódicos de segurança (RPS)</w:t>
      </w:r>
    </w:p>
    <w:p w14:paraId="21F4BDBC" w14:textId="77777777" w:rsidR="005F7DEF" w:rsidRPr="00582819" w:rsidRDefault="005F7DEF" w:rsidP="00B77AD9">
      <w:pPr>
        <w:keepNext/>
        <w:keepLines/>
        <w:suppressLineNumbers/>
        <w:tabs>
          <w:tab w:val="left" w:pos="0"/>
        </w:tabs>
        <w:rPr>
          <w:noProof/>
          <w:lang w:val="pt-PT"/>
        </w:rPr>
      </w:pPr>
    </w:p>
    <w:p w14:paraId="451F89BF" w14:textId="69D275AE" w:rsidR="005F7DEF" w:rsidRPr="00582819" w:rsidRDefault="005F7DEF" w:rsidP="00B77AD9">
      <w:pPr>
        <w:keepNext/>
        <w:keepLines/>
        <w:suppressLineNumbers/>
        <w:tabs>
          <w:tab w:val="left" w:pos="0"/>
        </w:tabs>
        <w:rPr>
          <w:szCs w:val="24"/>
          <w:lang w:val="pt-PT"/>
        </w:rPr>
      </w:pPr>
      <w:r w:rsidRPr="00582819">
        <w:rPr>
          <w:noProof/>
          <w:lang w:val="pt-PT"/>
        </w:rPr>
        <w:t>Os requisitos para a apresentação de</w:t>
      </w:r>
      <w:r w:rsidRPr="00582819">
        <w:rPr>
          <w:szCs w:val="24"/>
          <w:lang w:val="pt-PT"/>
        </w:rPr>
        <w:t xml:space="preserve"> RPS para este medicamento estão estabelecidos na lista Europeia de datas de referência (lista EURD), tal como previsto nos termos do n.º 7 do artigo 107.º-C da Diretiva 2001/83/EC e </w:t>
      </w:r>
      <w:r w:rsidRPr="00582819">
        <w:rPr>
          <w:noProof/>
          <w:lang w:val="pt-PT"/>
        </w:rPr>
        <w:t xml:space="preserve">quaisquer atualizações subsequentes </w:t>
      </w:r>
      <w:r w:rsidRPr="00582819">
        <w:rPr>
          <w:szCs w:val="24"/>
          <w:lang w:val="pt-PT"/>
        </w:rPr>
        <w:t>publicadas no portal europeu de medicamentos.</w:t>
      </w:r>
    </w:p>
    <w:p w14:paraId="65F443EB" w14:textId="77777777" w:rsidR="005F7DEF" w:rsidRPr="00582819" w:rsidRDefault="005F7DEF" w:rsidP="00D1177B">
      <w:pPr>
        <w:pStyle w:val="TitleB"/>
      </w:pPr>
    </w:p>
    <w:p w14:paraId="66DE7EE9" w14:textId="77777777" w:rsidR="005F7DEF" w:rsidRPr="00582819" w:rsidRDefault="005F7DEF" w:rsidP="00D1177B">
      <w:pPr>
        <w:pStyle w:val="TitleB"/>
      </w:pPr>
    </w:p>
    <w:p w14:paraId="00B7AA1C" w14:textId="77777777" w:rsidR="005F7DEF" w:rsidRPr="00582819" w:rsidRDefault="005F7DEF" w:rsidP="00D1177B">
      <w:pPr>
        <w:pStyle w:val="TitleB"/>
        <w:keepNext/>
      </w:pPr>
      <w:r w:rsidRPr="00582819">
        <w:lastRenderedPageBreak/>
        <w:t xml:space="preserve">D. </w:t>
      </w:r>
      <w:r w:rsidRPr="00582819">
        <w:tab/>
      </w:r>
      <w:r w:rsidRPr="00582819">
        <w:rPr>
          <w:caps/>
          <w:szCs w:val="24"/>
        </w:rPr>
        <w:t>Condições ou restrições relativas à utilização segura e eficaz do medicamento</w:t>
      </w:r>
    </w:p>
    <w:p w14:paraId="21059225" w14:textId="77777777" w:rsidR="005F7DEF" w:rsidRPr="00582819" w:rsidRDefault="005F7DEF" w:rsidP="00D1177B">
      <w:pPr>
        <w:keepNext/>
        <w:autoSpaceDE w:val="0"/>
        <w:autoSpaceDN w:val="0"/>
        <w:adjustRightInd w:val="0"/>
        <w:rPr>
          <w:rFonts w:ascii="SimSun" w:eastAsia="SimSun"/>
          <w:lang w:val="pt-PT"/>
        </w:rPr>
      </w:pPr>
    </w:p>
    <w:p w14:paraId="6DC46217" w14:textId="77777777" w:rsidR="005F7DEF" w:rsidRPr="00582819" w:rsidRDefault="005F7DEF" w:rsidP="00D1177B">
      <w:pPr>
        <w:suppressLineNumbers/>
        <w:ind w:right="-1"/>
        <w:rPr>
          <w:b/>
          <w:szCs w:val="24"/>
          <w:lang w:val="pt-PT"/>
        </w:rPr>
      </w:pPr>
      <w:r w:rsidRPr="00582819">
        <w:rPr>
          <w:b/>
          <w:szCs w:val="24"/>
          <w:lang w:val="pt-PT"/>
        </w:rPr>
        <w:t>Plano de gestão do risco (PGR)</w:t>
      </w:r>
    </w:p>
    <w:p w14:paraId="21F41118" w14:textId="77777777" w:rsidR="005F7DEF" w:rsidRPr="00582819" w:rsidRDefault="005F7DEF" w:rsidP="00D1177B">
      <w:pPr>
        <w:rPr>
          <w:lang w:val="pt-PT"/>
        </w:rPr>
      </w:pPr>
    </w:p>
    <w:p w14:paraId="2B4083D6" w14:textId="045853DC" w:rsidR="005F7DEF" w:rsidRPr="00582819" w:rsidRDefault="005F7DEF" w:rsidP="00D1177B">
      <w:pPr>
        <w:rPr>
          <w:lang w:val="pt-PT"/>
        </w:rPr>
      </w:pPr>
      <w:r w:rsidRPr="00582819">
        <w:rPr>
          <w:lang w:val="pt-PT"/>
        </w:rPr>
        <w:t>O titular da AIM deve efetuar as atividades e as intervenções de farmacovigilância requeridas e detalhadas no PGR apresentado no Módulo 1.8.2 da autorização de introdução no mercado, e quaisquer atualizações subsequentes do PGR que sejam acordadas.</w:t>
      </w:r>
    </w:p>
    <w:bookmarkEnd w:id="196"/>
    <w:bookmarkEnd w:id="197"/>
    <w:p w14:paraId="650E7278" w14:textId="77777777" w:rsidR="005F7DEF" w:rsidRPr="00582819" w:rsidRDefault="005F7DEF" w:rsidP="00D1177B">
      <w:pPr>
        <w:tabs>
          <w:tab w:val="clear" w:pos="567"/>
        </w:tabs>
        <w:spacing w:line="240" w:lineRule="auto"/>
        <w:rPr>
          <w:lang w:val="pt-PT"/>
        </w:rPr>
      </w:pPr>
    </w:p>
    <w:p w14:paraId="764A5B9A" w14:textId="77777777" w:rsidR="005F7DEF" w:rsidRPr="00582819" w:rsidRDefault="005F7DEF" w:rsidP="00D1177B">
      <w:pPr>
        <w:tabs>
          <w:tab w:val="clear" w:pos="567"/>
        </w:tabs>
        <w:autoSpaceDE w:val="0"/>
        <w:autoSpaceDN w:val="0"/>
        <w:adjustRightInd w:val="0"/>
        <w:spacing w:line="240" w:lineRule="auto"/>
        <w:rPr>
          <w:lang w:val="pt-PT"/>
        </w:rPr>
      </w:pPr>
      <w:r w:rsidRPr="00582819">
        <w:rPr>
          <w:lang w:val="pt-PT"/>
        </w:rPr>
        <w:t>Deve ser apresentado um PGR atualizado:</w:t>
      </w:r>
    </w:p>
    <w:p w14:paraId="1DA9265F" w14:textId="77777777" w:rsidR="005F7DEF" w:rsidRPr="00582819" w:rsidRDefault="005F7DEF" w:rsidP="00D1177B">
      <w:pPr>
        <w:numPr>
          <w:ilvl w:val="0"/>
          <w:numId w:val="22"/>
        </w:numPr>
        <w:tabs>
          <w:tab w:val="clear" w:pos="567"/>
        </w:tabs>
        <w:autoSpaceDE w:val="0"/>
        <w:autoSpaceDN w:val="0"/>
        <w:adjustRightInd w:val="0"/>
        <w:spacing w:line="240" w:lineRule="auto"/>
        <w:ind w:left="567" w:hanging="567"/>
        <w:rPr>
          <w:lang w:val="pt-PT"/>
        </w:rPr>
      </w:pPr>
      <w:r w:rsidRPr="00582819">
        <w:rPr>
          <w:lang w:val="pt-PT"/>
        </w:rPr>
        <w:t>A pedido da Agência Europeia de Medicamentos</w:t>
      </w:r>
    </w:p>
    <w:p w14:paraId="7D31D510" w14:textId="77777777" w:rsidR="005F7DEF" w:rsidRPr="00582819" w:rsidRDefault="005F7DEF" w:rsidP="00D1177B">
      <w:pPr>
        <w:numPr>
          <w:ilvl w:val="0"/>
          <w:numId w:val="22"/>
        </w:numPr>
        <w:tabs>
          <w:tab w:val="clear" w:pos="567"/>
        </w:tabs>
        <w:autoSpaceDE w:val="0"/>
        <w:autoSpaceDN w:val="0"/>
        <w:adjustRightInd w:val="0"/>
        <w:spacing w:line="240" w:lineRule="auto"/>
        <w:ind w:left="567" w:hanging="567"/>
        <w:rPr>
          <w:lang w:val="pt-PT"/>
        </w:rPr>
      </w:pPr>
      <w:r w:rsidRPr="00582819">
        <w:rPr>
          <w:szCs w:val="24"/>
          <w:lang w:val="pt-PT"/>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7BC7BCBF" w14:textId="77777777" w:rsidR="005F7DEF" w:rsidRPr="00582819" w:rsidRDefault="005F7DEF" w:rsidP="00D1177B">
      <w:pPr>
        <w:tabs>
          <w:tab w:val="clear" w:pos="567"/>
        </w:tabs>
        <w:spacing w:line="240" w:lineRule="auto"/>
        <w:rPr>
          <w:lang w:val="pt-PT"/>
        </w:rPr>
      </w:pPr>
    </w:p>
    <w:p w14:paraId="38A0E7FE" w14:textId="77777777" w:rsidR="005F7DEF" w:rsidRPr="00582819" w:rsidRDefault="005F7DEF" w:rsidP="00D1177B">
      <w:pPr>
        <w:keepNext/>
        <w:suppressLineNumbers/>
        <w:ind w:right="-1"/>
        <w:rPr>
          <w:i/>
          <w:szCs w:val="24"/>
          <w:lang w:val="pt-PT"/>
        </w:rPr>
      </w:pPr>
      <w:r w:rsidRPr="00582819">
        <w:rPr>
          <w:b/>
          <w:szCs w:val="24"/>
          <w:lang w:val="pt-PT"/>
        </w:rPr>
        <w:t>Medidas adicionais de minimização do risco</w:t>
      </w:r>
    </w:p>
    <w:p w14:paraId="0FF0D7D0" w14:textId="77777777" w:rsidR="005F7DEF" w:rsidRPr="00582819" w:rsidRDefault="005F7DEF" w:rsidP="00D1177B">
      <w:pPr>
        <w:keepNext/>
        <w:tabs>
          <w:tab w:val="clear" w:pos="567"/>
        </w:tabs>
        <w:spacing w:line="240" w:lineRule="auto"/>
        <w:rPr>
          <w:lang w:val="pt-PT"/>
        </w:rPr>
      </w:pPr>
    </w:p>
    <w:p w14:paraId="2594068E" w14:textId="5D496CAD" w:rsidR="005F7DEF" w:rsidRPr="00582819" w:rsidRDefault="2D0283DD" w:rsidP="00D1177B">
      <w:pPr>
        <w:pStyle w:val="Normalcentr"/>
        <w:ind w:left="0" w:firstLine="0"/>
        <w:rPr>
          <w:noProof w:val="0"/>
          <w:lang w:val="pt-PT"/>
        </w:rPr>
      </w:pPr>
      <w:r w:rsidRPr="2D0283DD">
        <w:rPr>
          <w:noProof w:val="0"/>
          <w:lang w:val="pt-PT"/>
        </w:rPr>
        <w:t xml:space="preserve">O titular </w:t>
      </w:r>
      <w:r w:rsidR="007B2E1C">
        <w:rPr>
          <w:noProof w:val="0"/>
          <w:lang w:val="pt-PT"/>
        </w:rPr>
        <w:t>de</w:t>
      </w:r>
      <w:r w:rsidRPr="2D0283DD">
        <w:rPr>
          <w:noProof w:val="0"/>
          <w:lang w:val="pt-PT"/>
        </w:rPr>
        <w:t xml:space="preserve"> AIM deve acordar com cada Autoridade Nacional Competente os detalhes </w:t>
      </w:r>
      <w:r w:rsidR="00D93243" w:rsidRPr="00517296">
        <w:rPr>
          <w:noProof w:val="0"/>
          <w:lang w:val="pt-PT"/>
        </w:rPr>
        <w:t>do</w:t>
      </w:r>
      <w:r w:rsidR="00E83EF9" w:rsidRPr="00517296">
        <w:rPr>
          <w:noProof w:val="0"/>
          <w:lang w:val="pt-PT"/>
        </w:rPr>
        <w:t>s</w:t>
      </w:r>
      <w:r w:rsidRPr="00E83EF9">
        <w:rPr>
          <w:noProof w:val="0"/>
          <w:lang w:val="pt-PT"/>
        </w:rPr>
        <w:t xml:space="preserve"> </w:t>
      </w:r>
      <w:r w:rsidR="000B6B64">
        <w:rPr>
          <w:noProof w:val="0"/>
          <w:lang w:val="pt-PT"/>
        </w:rPr>
        <w:t xml:space="preserve">relativos aos </w:t>
      </w:r>
      <w:r w:rsidRPr="00E83EF9">
        <w:rPr>
          <w:noProof w:val="0"/>
          <w:lang w:val="pt-PT"/>
        </w:rPr>
        <w:t>materiais educacionais</w:t>
      </w:r>
      <w:r w:rsidRPr="00D93243">
        <w:rPr>
          <w:noProof w:val="0"/>
          <w:lang w:val="pt-PT"/>
        </w:rPr>
        <w:t>,</w:t>
      </w:r>
      <w:r w:rsidRPr="2D0283DD">
        <w:rPr>
          <w:noProof w:val="0"/>
          <w:lang w:val="pt-PT"/>
        </w:rPr>
        <w:t xml:space="preserve"> incluindo um cartão do doente, e </w:t>
      </w:r>
      <w:r w:rsidR="000B6B64">
        <w:rPr>
          <w:noProof w:val="0"/>
          <w:lang w:val="pt-PT"/>
        </w:rPr>
        <w:t xml:space="preserve">tem </w:t>
      </w:r>
      <w:r w:rsidR="00F06634">
        <w:rPr>
          <w:noProof w:val="0"/>
          <w:lang w:val="pt-PT"/>
        </w:rPr>
        <w:t>que</w:t>
      </w:r>
      <w:r w:rsidR="000B6B64">
        <w:rPr>
          <w:noProof w:val="0"/>
          <w:lang w:val="pt-PT"/>
        </w:rPr>
        <w:t xml:space="preserve"> </w:t>
      </w:r>
      <w:r w:rsidRPr="2D0283DD">
        <w:rPr>
          <w:noProof w:val="0"/>
          <w:lang w:val="pt-PT"/>
        </w:rPr>
        <w:t xml:space="preserve"> implementar esses programas a nível nacional de modo a assegurar que:</w:t>
      </w:r>
    </w:p>
    <w:p w14:paraId="3ACC2DB5" w14:textId="77777777" w:rsidR="005F7DEF" w:rsidRPr="00582819" w:rsidRDefault="005F7DEF" w:rsidP="00D1177B">
      <w:pPr>
        <w:pStyle w:val="Normalcentr"/>
        <w:ind w:left="0" w:firstLine="0"/>
        <w:rPr>
          <w:noProof w:val="0"/>
          <w:lang w:val="pt-PT"/>
        </w:rPr>
      </w:pPr>
    </w:p>
    <w:p w14:paraId="46025477" w14:textId="4202C019" w:rsidR="005F7DEF" w:rsidRPr="00582819" w:rsidRDefault="2D0283DD" w:rsidP="00517296">
      <w:pPr>
        <w:pStyle w:val="Normalcentr"/>
        <w:ind w:left="0" w:right="-1" w:firstLine="0"/>
        <w:rPr>
          <w:lang w:val="pt-PT"/>
        </w:rPr>
      </w:pPr>
      <w:r w:rsidRPr="2D0283DD">
        <w:rPr>
          <w:noProof w:val="0"/>
          <w:lang w:val="pt-PT"/>
        </w:rPr>
        <w:t>Todos os profissionais de saúde que possam prescrever eculizumab recebam os materiais educacionais apropriados.</w:t>
      </w:r>
    </w:p>
    <w:p w14:paraId="3C29ED04" w14:textId="6BA9D1C6" w:rsidR="005F7DEF" w:rsidRPr="00582819" w:rsidRDefault="005F7DEF" w:rsidP="00517296">
      <w:pPr>
        <w:pStyle w:val="Normalcentr"/>
        <w:ind w:left="0" w:right="-1" w:firstLine="0"/>
        <w:rPr>
          <w:lang w:val="pt-PT"/>
        </w:rPr>
      </w:pPr>
      <w:r w:rsidRPr="00582819">
        <w:rPr>
          <w:noProof w:val="0"/>
          <w:lang w:val="pt-PT"/>
        </w:rPr>
        <w:t>Todos os doentes tratados com eculizumab recebam um cartão do doente.</w:t>
      </w:r>
    </w:p>
    <w:p w14:paraId="73275CF3" w14:textId="2D9FDC24" w:rsidR="005F7DEF" w:rsidRPr="00582819" w:rsidRDefault="2D0283DD" w:rsidP="00517296">
      <w:pPr>
        <w:pStyle w:val="Normalcentr"/>
        <w:ind w:left="0" w:right="-1" w:firstLine="0"/>
        <w:rPr>
          <w:lang w:val="pt-PT"/>
        </w:rPr>
      </w:pPr>
      <w:r w:rsidRPr="2D0283DD">
        <w:rPr>
          <w:lang w:val="pt-PT"/>
        </w:rPr>
        <w:t>São enviados lembretes de vacinação aos médicos prescritores ou farmacêuticos que se prevê virem a prescrever/dispensar Soliris.</w:t>
      </w:r>
    </w:p>
    <w:p w14:paraId="4825BEF4" w14:textId="77777777" w:rsidR="005F7DEF" w:rsidRPr="00582819" w:rsidRDefault="005F7DEF" w:rsidP="00D1177B">
      <w:pPr>
        <w:rPr>
          <w:lang w:val="pt-PT"/>
        </w:rPr>
      </w:pPr>
    </w:p>
    <w:p w14:paraId="6B1B6709" w14:textId="77777777" w:rsidR="005F7DEF" w:rsidRPr="00582819" w:rsidRDefault="005F7DEF" w:rsidP="00D1177B">
      <w:pPr>
        <w:pStyle w:val="Normalcentr"/>
        <w:ind w:left="0" w:right="-1" w:firstLine="0"/>
        <w:rPr>
          <w:lang w:val="pt-PT"/>
        </w:rPr>
      </w:pPr>
      <w:r w:rsidRPr="00582819">
        <w:rPr>
          <w:lang w:val="pt-PT"/>
        </w:rPr>
        <w:t>Os materiais educacionais deverão ser acordados com a Autoridade Nacional Competente e devem conter o seguinte:</w:t>
      </w:r>
    </w:p>
    <w:p w14:paraId="154CC0A7" w14:textId="1FF4A211" w:rsidR="005F7DEF" w:rsidRDefault="005F7DEF" w:rsidP="00D1177B">
      <w:pPr>
        <w:pStyle w:val="Normalcentr"/>
        <w:numPr>
          <w:ilvl w:val="0"/>
          <w:numId w:val="18"/>
        </w:numPr>
        <w:ind w:left="567" w:right="-1" w:hanging="283"/>
        <w:rPr>
          <w:lang w:val="pt-PT"/>
        </w:rPr>
      </w:pPr>
      <w:r w:rsidRPr="00582819">
        <w:rPr>
          <w:lang w:val="pt-PT"/>
        </w:rPr>
        <w:t xml:space="preserve">Resumo das </w:t>
      </w:r>
      <w:r w:rsidR="006D0747" w:rsidRPr="00D1177B">
        <w:rPr>
          <w:lang w:val="pt-PT"/>
        </w:rPr>
        <w:t>C</w:t>
      </w:r>
      <w:r w:rsidRPr="00D1177B">
        <w:rPr>
          <w:lang w:val="pt-PT"/>
        </w:rPr>
        <w:t>a</w:t>
      </w:r>
      <w:r w:rsidRPr="00582819">
        <w:rPr>
          <w:lang w:val="pt-PT"/>
        </w:rPr>
        <w:t xml:space="preserve">racterísticas do </w:t>
      </w:r>
      <w:r w:rsidR="006D0747" w:rsidRPr="00D1177B">
        <w:rPr>
          <w:lang w:val="pt-PT"/>
        </w:rPr>
        <w:t>M</w:t>
      </w:r>
      <w:r w:rsidRPr="00582819">
        <w:rPr>
          <w:lang w:val="pt-PT"/>
        </w:rPr>
        <w:t>edicamento</w:t>
      </w:r>
    </w:p>
    <w:p w14:paraId="46BBF405" w14:textId="7B2325DE" w:rsidR="006B2A72" w:rsidRPr="006A6BE7" w:rsidRDefault="006B2A72" w:rsidP="006A6BE7">
      <w:pPr>
        <w:pStyle w:val="Normalcentr"/>
        <w:numPr>
          <w:ilvl w:val="0"/>
          <w:numId w:val="18"/>
        </w:numPr>
        <w:ind w:left="567" w:right="-1" w:hanging="283"/>
        <w:rPr>
          <w:lang w:val="pt-PT"/>
        </w:rPr>
      </w:pPr>
      <w:r w:rsidRPr="00582819">
        <w:rPr>
          <w:lang w:val="pt-PT"/>
        </w:rPr>
        <w:t>Folheto informativo</w:t>
      </w:r>
    </w:p>
    <w:p w14:paraId="3C878E3A" w14:textId="184CA4CD" w:rsidR="005F7DEF" w:rsidRPr="00582819" w:rsidRDefault="005F7DEF" w:rsidP="00D1177B">
      <w:pPr>
        <w:pStyle w:val="Normalcentr"/>
        <w:numPr>
          <w:ilvl w:val="0"/>
          <w:numId w:val="18"/>
        </w:numPr>
        <w:ind w:left="567" w:right="-1" w:hanging="283"/>
        <w:rPr>
          <w:lang w:val="pt-PT"/>
        </w:rPr>
      </w:pPr>
      <w:r w:rsidRPr="00582819">
        <w:rPr>
          <w:lang w:val="pt-PT"/>
        </w:rPr>
        <w:t xml:space="preserve">Guia </w:t>
      </w:r>
      <w:r w:rsidR="006B2A72">
        <w:rPr>
          <w:lang w:val="pt-PT"/>
        </w:rPr>
        <w:t>para profis</w:t>
      </w:r>
      <w:r w:rsidR="0086355D">
        <w:rPr>
          <w:lang w:val="pt-PT"/>
        </w:rPr>
        <w:t>s</w:t>
      </w:r>
      <w:r w:rsidR="006B2A72">
        <w:rPr>
          <w:lang w:val="pt-PT"/>
        </w:rPr>
        <w:t>onais de saúde</w:t>
      </w:r>
    </w:p>
    <w:p w14:paraId="2DB29FA0" w14:textId="6754476B" w:rsidR="005F7DEF" w:rsidRPr="00582819" w:rsidRDefault="006B2A72" w:rsidP="00D1177B">
      <w:pPr>
        <w:pStyle w:val="Normalcentr"/>
        <w:numPr>
          <w:ilvl w:val="0"/>
          <w:numId w:val="18"/>
        </w:numPr>
        <w:ind w:left="567" w:right="-1" w:hanging="283"/>
        <w:rPr>
          <w:lang w:val="pt-PT"/>
        </w:rPr>
      </w:pPr>
      <w:r>
        <w:rPr>
          <w:lang w:val="pt-PT"/>
        </w:rPr>
        <w:t>Guia</w:t>
      </w:r>
      <w:r w:rsidR="005F7DEF" w:rsidRPr="00582819">
        <w:rPr>
          <w:lang w:val="pt-PT"/>
        </w:rPr>
        <w:t xml:space="preserve"> do doente/pais</w:t>
      </w:r>
      <w:r>
        <w:rPr>
          <w:lang w:val="pt-PT"/>
        </w:rPr>
        <w:t>/cuidadores</w:t>
      </w:r>
    </w:p>
    <w:p w14:paraId="122E76A3" w14:textId="2C01D367" w:rsidR="0086355D" w:rsidRDefault="005F7DEF" w:rsidP="00D1177B">
      <w:pPr>
        <w:pStyle w:val="Normalcentr"/>
        <w:numPr>
          <w:ilvl w:val="0"/>
          <w:numId w:val="18"/>
        </w:numPr>
        <w:ind w:left="567" w:right="-1" w:hanging="283"/>
        <w:rPr>
          <w:lang w:val="pt-PT"/>
        </w:rPr>
      </w:pPr>
      <w:r w:rsidRPr="00582819">
        <w:rPr>
          <w:lang w:val="pt-PT"/>
        </w:rPr>
        <w:t>Cartão do doente</w:t>
      </w:r>
    </w:p>
    <w:p w14:paraId="1AA20B70" w14:textId="63F32ECD" w:rsidR="00CC4487" w:rsidRPr="0086355D" w:rsidRDefault="2D0283DD" w:rsidP="00517296">
      <w:pPr>
        <w:pStyle w:val="Normalcentr"/>
        <w:numPr>
          <w:ilvl w:val="0"/>
          <w:numId w:val="18"/>
        </w:numPr>
        <w:ind w:left="567" w:right="-1" w:hanging="283"/>
        <w:rPr>
          <w:lang w:val="pt-PT"/>
        </w:rPr>
      </w:pPr>
      <w:r w:rsidRPr="2D0283DD">
        <w:rPr>
          <w:lang w:val="pt-PT"/>
        </w:rPr>
        <w:t>Os lembretes de vacinação são enviados aos médicos prescritores ou farmacêuticos que se prevê virem a prescrever/dispensar Soliris.</w:t>
      </w:r>
    </w:p>
    <w:p w14:paraId="758B6151" w14:textId="77777777" w:rsidR="006B2A72" w:rsidRPr="00582819" w:rsidRDefault="006B2A72" w:rsidP="00517296">
      <w:pPr>
        <w:pStyle w:val="Normalcentr"/>
        <w:ind w:left="567" w:right="-1" w:firstLine="0"/>
        <w:rPr>
          <w:lang w:val="pt-PT"/>
        </w:rPr>
      </w:pPr>
    </w:p>
    <w:p w14:paraId="4C9560CC" w14:textId="77777777" w:rsidR="005F7DEF" w:rsidRPr="00582819" w:rsidRDefault="005F7DEF" w:rsidP="00D1177B">
      <w:pPr>
        <w:ind w:right="567"/>
        <w:rPr>
          <w:noProof/>
          <w:lang w:val="pt-PT"/>
        </w:rPr>
      </w:pPr>
    </w:p>
    <w:p w14:paraId="3344FA34" w14:textId="4785E17D" w:rsidR="00646F22" w:rsidRPr="002E42D6" w:rsidRDefault="000B6B64" w:rsidP="2D0283DD">
      <w:pPr>
        <w:widowControl w:val="0"/>
        <w:autoSpaceDE w:val="0"/>
        <w:autoSpaceDN w:val="0"/>
        <w:adjustRightInd w:val="0"/>
        <w:spacing w:line="240" w:lineRule="auto"/>
        <w:ind w:right="2"/>
        <w:rPr>
          <w:b/>
          <w:bCs/>
          <w:lang w:val="pt-PT"/>
        </w:rPr>
      </w:pPr>
      <w:r>
        <w:rPr>
          <w:b/>
          <w:bCs/>
          <w:lang w:val="pt-PT"/>
        </w:rPr>
        <w:t xml:space="preserve">Os materiais educacionais </w:t>
      </w:r>
      <w:r w:rsidR="2D0283DD" w:rsidRPr="2D0283DD">
        <w:rPr>
          <w:b/>
          <w:bCs/>
          <w:lang w:val="pt-PT"/>
        </w:rPr>
        <w:t>para os profissionais de saúde</w:t>
      </w:r>
      <w:r>
        <w:rPr>
          <w:b/>
          <w:bCs/>
          <w:lang w:val="pt-PT"/>
        </w:rPr>
        <w:t>devem incluir</w:t>
      </w:r>
      <w:r w:rsidR="2D0283DD" w:rsidRPr="2D0283DD">
        <w:rPr>
          <w:b/>
          <w:bCs/>
          <w:lang w:val="pt-PT"/>
        </w:rPr>
        <w:t>:</w:t>
      </w:r>
    </w:p>
    <w:p w14:paraId="783F6917" w14:textId="77777777" w:rsidR="00646F22" w:rsidRPr="00321753" w:rsidRDefault="00646F22" w:rsidP="00517296">
      <w:pPr>
        <w:pStyle w:val="Normalcentr"/>
        <w:numPr>
          <w:ilvl w:val="0"/>
          <w:numId w:val="18"/>
        </w:numPr>
        <w:ind w:left="567" w:right="-1" w:hanging="283"/>
        <w:rPr>
          <w:iCs/>
          <w:lang w:val="pt-PT"/>
        </w:rPr>
      </w:pPr>
      <w:r w:rsidRPr="00321753">
        <w:rPr>
          <w:iCs/>
          <w:lang w:val="pt-PT"/>
        </w:rPr>
        <w:t>Resumo das Características do Medicamento</w:t>
      </w:r>
    </w:p>
    <w:p w14:paraId="33AF8D25" w14:textId="7628662D" w:rsidR="00646F22" w:rsidRDefault="003277E0" w:rsidP="00517296">
      <w:pPr>
        <w:pStyle w:val="Normalcentr"/>
        <w:numPr>
          <w:ilvl w:val="0"/>
          <w:numId w:val="18"/>
        </w:numPr>
        <w:ind w:left="567" w:right="-1" w:hanging="283"/>
        <w:rPr>
          <w:iCs/>
          <w:lang w:val="pt-PT"/>
        </w:rPr>
      </w:pPr>
      <w:r>
        <w:rPr>
          <w:iCs/>
          <w:lang w:val="pt-PT"/>
        </w:rPr>
        <w:t>Guia</w:t>
      </w:r>
      <w:r w:rsidR="00646F22" w:rsidRPr="00321753">
        <w:rPr>
          <w:iCs/>
          <w:lang w:val="pt-PT"/>
        </w:rPr>
        <w:t xml:space="preserve"> para profissionais de saúde</w:t>
      </w:r>
    </w:p>
    <w:p w14:paraId="5100DC08" w14:textId="77777777" w:rsidR="00915E5C" w:rsidRDefault="00915E5C" w:rsidP="00D1177B">
      <w:pPr>
        <w:ind w:right="-1"/>
        <w:rPr>
          <w:noProof/>
          <w:lang w:val="pt-PT"/>
        </w:rPr>
      </w:pPr>
    </w:p>
    <w:p w14:paraId="59533EB3" w14:textId="17EE0AD4" w:rsidR="00C56FE1" w:rsidRPr="00723603" w:rsidRDefault="00C56FE1" w:rsidP="00C56FE1">
      <w:pPr>
        <w:tabs>
          <w:tab w:val="clear" w:pos="567"/>
        </w:tabs>
        <w:spacing w:line="240" w:lineRule="auto"/>
        <w:rPr>
          <w:rFonts w:eastAsia="Verdana" w:cs="Verdana"/>
          <w:bCs/>
          <w:iCs/>
          <w:lang w:val="pt-PT"/>
        </w:rPr>
      </w:pPr>
      <w:r>
        <w:rPr>
          <w:rFonts w:eastAsia="Verdana" w:cs="Verdana"/>
          <w:b/>
          <w:iCs/>
          <w:lang w:val="pt-PT"/>
        </w:rPr>
        <w:t>O</w:t>
      </w:r>
      <w:r w:rsidRPr="00321753">
        <w:rPr>
          <w:rFonts w:eastAsia="Verdana" w:cs="Verdana"/>
          <w:b/>
          <w:iCs/>
          <w:lang w:val="pt-PT"/>
        </w:rPr>
        <w:t xml:space="preserve"> </w:t>
      </w:r>
      <w:r>
        <w:rPr>
          <w:rFonts w:eastAsia="Verdana" w:cs="Verdana"/>
          <w:b/>
          <w:iCs/>
          <w:lang w:val="pt-PT"/>
        </w:rPr>
        <w:t>guia</w:t>
      </w:r>
      <w:r w:rsidRPr="00321753">
        <w:rPr>
          <w:rFonts w:eastAsia="Verdana" w:cs="Verdana"/>
          <w:b/>
          <w:iCs/>
          <w:lang w:val="pt-PT"/>
        </w:rPr>
        <w:t xml:space="preserve"> </w:t>
      </w:r>
      <w:r w:rsidR="00CE190C">
        <w:rPr>
          <w:rFonts w:eastAsia="Verdana" w:cs="Verdana"/>
          <w:b/>
          <w:iCs/>
          <w:lang w:val="pt-PT"/>
        </w:rPr>
        <w:t xml:space="preserve">de prescrição </w:t>
      </w:r>
      <w:r w:rsidRPr="00321753">
        <w:rPr>
          <w:rFonts w:eastAsia="Verdana" w:cs="Verdana"/>
          <w:b/>
          <w:iCs/>
          <w:lang w:val="pt-PT"/>
        </w:rPr>
        <w:t xml:space="preserve">para os profissionais de </w:t>
      </w:r>
      <w:r w:rsidRPr="00CA06DD">
        <w:rPr>
          <w:rFonts w:eastAsia="Verdana" w:cs="Verdana"/>
          <w:b/>
          <w:iCs/>
          <w:lang w:val="pt-PT"/>
        </w:rPr>
        <w:t>saúde</w:t>
      </w:r>
      <w:r w:rsidRPr="002E42D6">
        <w:rPr>
          <w:rFonts w:eastAsia="Verdana" w:cs="Verdana"/>
          <w:b/>
          <w:iCs/>
          <w:lang w:val="pt-PT"/>
        </w:rPr>
        <w:t xml:space="preserve"> deverá conter os seguintes elementos chave</w:t>
      </w:r>
      <w:r w:rsidRPr="00723603">
        <w:rPr>
          <w:rFonts w:eastAsia="Verdana" w:cs="Verdana"/>
          <w:bCs/>
          <w:iCs/>
          <w:lang w:val="pt-PT"/>
        </w:rPr>
        <w:t>:</w:t>
      </w:r>
    </w:p>
    <w:p w14:paraId="733E2F40" w14:textId="77777777" w:rsidR="005F7DEF" w:rsidRPr="00582819" w:rsidRDefault="005F7DEF" w:rsidP="00D1177B">
      <w:pPr>
        <w:numPr>
          <w:ilvl w:val="0"/>
          <w:numId w:val="13"/>
        </w:numPr>
        <w:tabs>
          <w:tab w:val="clear" w:pos="714"/>
        </w:tabs>
        <w:ind w:left="567" w:hanging="283"/>
        <w:rPr>
          <w:lang w:val="pt-PT"/>
        </w:rPr>
      </w:pPr>
      <w:r w:rsidRPr="00582819">
        <w:rPr>
          <w:noProof/>
          <w:lang w:val="pt-PT"/>
        </w:rPr>
        <w:t xml:space="preserve">O tratamento com </w:t>
      </w:r>
      <w:r w:rsidRPr="00582819">
        <w:rPr>
          <w:lang w:val="pt-PT"/>
        </w:rPr>
        <w:t xml:space="preserve">eculizumab aumenta o risco de infeção grave e sépsis, especialmente de </w:t>
      </w:r>
      <w:r w:rsidRPr="00582819">
        <w:rPr>
          <w:i/>
          <w:lang w:val="pt-PT"/>
        </w:rPr>
        <w:t>Neisseria meningitidis</w:t>
      </w:r>
      <w:r w:rsidRPr="00582819">
        <w:rPr>
          <w:lang w:val="pt-PT"/>
        </w:rPr>
        <w:t xml:space="preserve"> e outras</w:t>
      </w:r>
      <w:r w:rsidRPr="00582819">
        <w:rPr>
          <w:i/>
          <w:lang w:val="pt-PT"/>
        </w:rPr>
        <w:t xml:space="preserve"> Neisseria spp.</w:t>
      </w:r>
      <w:r w:rsidRPr="00582819">
        <w:rPr>
          <w:lang w:val="pt-PT"/>
        </w:rPr>
        <w:t>, incluindo gonorreia disseminada.</w:t>
      </w:r>
    </w:p>
    <w:p w14:paraId="33A7A4D5" w14:textId="31250A1E" w:rsidR="005F7DEF" w:rsidRPr="00582819" w:rsidRDefault="005F7DEF" w:rsidP="00D1177B">
      <w:pPr>
        <w:numPr>
          <w:ilvl w:val="0"/>
          <w:numId w:val="19"/>
        </w:numPr>
        <w:ind w:left="567" w:right="-1" w:hanging="283"/>
        <w:rPr>
          <w:noProof/>
          <w:lang w:val="pt-PT"/>
        </w:rPr>
      </w:pPr>
      <w:r w:rsidRPr="00582819">
        <w:rPr>
          <w:lang w:val="pt-PT"/>
        </w:rPr>
        <w:t xml:space="preserve">Todos os doentes </w:t>
      </w:r>
      <w:r w:rsidR="00416135" w:rsidRPr="00CE149B">
        <w:rPr>
          <w:lang w:val="pt-PT"/>
        </w:rPr>
        <w:t xml:space="preserve">têm </w:t>
      </w:r>
      <w:r w:rsidRPr="00582819">
        <w:rPr>
          <w:lang w:val="pt-PT"/>
        </w:rPr>
        <w:t xml:space="preserve">de ser monitorizados para </w:t>
      </w:r>
      <w:r w:rsidR="00416135" w:rsidRPr="00CE149B">
        <w:rPr>
          <w:lang w:val="pt-PT"/>
        </w:rPr>
        <w:t xml:space="preserve">despistar </w:t>
      </w:r>
      <w:r w:rsidRPr="00582819">
        <w:rPr>
          <w:lang w:val="pt-PT"/>
        </w:rPr>
        <w:t>sinais de infeção meningocócica.</w:t>
      </w:r>
    </w:p>
    <w:p w14:paraId="416B5F83" w14:textId="1766B995" w:rsidR="005F7DEF" w:rsidRPr="005609D8" w:rsidRDefault="2D0283DD" w:rsidP="00D1177B">
      <w:pPr>
        <w:numPr>
          <w:ilvl w:val="0"/>
          <w:numId w:val="19"/>
        </w:numPr>
        <w:ind w:left="567" w:right="-1" w:hanging="283"/>
        <w:rPr>
          <w:noProof/>
          <w:lang w:val="pt-PT"/>
        </w:rPr>
      </w:pPr>
      <w:r w:rsidRPr="2D0283DD">
        <w:rPr>
          <w:noProof/>
          <w:lang w:val="pt-PT"/>
        </w:rPr>
        <w:t xml:space="preserve">A necessidade dos doentes serem vacinados contra a </w:t>
      </w:r>
      <w:r w:rsidRPr="2D0283DD">
        <w:rPr>
          <w:i/>
          <w:iCs/>
          <w:lang w:val="pt-PT"/>
        </w:rPr>
        <w:t>Neisseria meningitidis</w:t>
      </w:r>
      <w:r w:rsidRPr="2D0283DD">
        <w:rPr>
          <w:lang w:val="pt-PT"/>
        </w:rPr>
        <w:t xml:space="preserve"> duas semanas antes de </w:t>
      </w:r>
      <w:r w:rsidRPr="005609D8">
        <w:rPr>
          <w:lang w:val="pt-PT"/>
        </w:rPr>
        <w:t xml:space="preserve">receberem </w:t>
      </w:r>
      <w:r w:rsidR="00882E1A" w:rsidRPr="005609D8">
        <w:rPr>
          <w:lang w:val="pt-PT"/>
        </w:rPr>
        <w:t xml:space="preserve">o </w:t>
      </w:r>
      <w:r w:rsidRPr="005609D8">
        <w:rPr>
          <w:lang w:val="pt-PT"/>
        </w:rPr>
        <w:t xml:space="preserve">eculizumab e/ou </w:t>
      </w:r>
      <w:r w:rsidR="00882E1A" w:rsidRPr="005609D8">
        <w:rPr>
          <w:lang w:val="pt-PT"/>
        </w:rPr>
        <w:t xml:space="preserve">de </w:t>
      </w:r>
      <w:r w:rsidRPr="005609D8">
        <w:rPr>
          <w:lang w:val="pt-PT"/>
        </w:rPr>
        <w:t>receberem profilaxia com antibióticos. Os doentes têm de ser vacinados e revacinados de acordo com as orientações nacionais de vacinação em vigor.</w:t>
      </w:r>
    </w:p>
    <w:p w14:paraId="10008757" w14:textId="2B360125" w:rsidR="002216D8" w:rsidRPr="005609D8" w:rsidRDefault="002216D8" w:rsidP="002216D8">
      <w:pPr>
        <w:pStyle w:val="Notedefin"/>
        <w:numPr>
          <w:ilvl w:val="0"/>
          <w:numId w:val="19"/>
        </w:numPr>
        <w:ind w:left="567" w:hanging="283"/>
        <w:rPr>
          <w:lang w:val="pt-PT"/>
        </w:rPr>
      </w:pPr>
      <w:r w:rsidRPr="005609D8">
        <w:rPr>
          <w:lang w:val="pt-PT"/>
        </w:rPr>
        <w:t xml:space="preserve">A necessidade de explicar e </w:t>
      </w:r>
      <w:r w:rsidR="00CC59AE" w:rsidRPr="005609D8">
        <w:rPr>
          <w:lang w:val="pt-PT"/>
        </w:rPr>
        <w:t xml:space="preserve">de </w:t>
      </w:r>
      <w:r w:rsidRPr="005609D8">
        <w:rPr>
          <w:lang w:val="pt-PT"/>
        </w:rPr>
        <w:t>assegurar o entendimento por parte dos doentes/pais/cuidadores:</w:t>
      </w:r>
    </w:p>
    <w:p w14:paraId="7F54D737" w14:textId="77777777" w:rsidR="002216D8" w:rsidRPr="005609D8" w:rsidRDefault="002216D8" w:rsidP="002216D8">
      <w:pPr>
        <w:pStyle w:val="Notedefin"/>
        <w:numPr>
          <w:ilvl w:val="1"/>
          <w:numId w:val="19"/>
        </w:numPr>
        <w:ind w:left="1134" w:hanging="567"/>
        <w:rPr>
          <w:lang w:val="pt-PT"/>
        </w:rPr>
      </w:pPr>
      <w:r w:rsidRPr="005609D8">
        <w:rPr>
          <w:lang w:val="pt-PT"/>
        </w:rPr>
        <w:t>dos riscos do tratamento com eculizumab</w:t>
      </w:r>
    </w:p>
    <w:p w14:paraId="74D1452D" w14:textId="77777777" w:rsidR="002216D8" w:rsidRPr="005609D8" w:rsidRDefault="002216D8" w:rsidP="002216D8">
      <w:pPr>
        <w:pStyle w:val="Notedefin"/>
        <w:numPr>
          <w:ilvl w:val="1"/>
          <w:numId w:val="19"/>
        </w:numPr>
        <w:ind w:left="1134" w:hanging="567"/>
        <w:rPr>
          <w:lang w:val="pt-PT"/>
        </w:rPr>
      </w:pPr>
      <w:r w:rsidRPr="005609D8">
        <w:rPr>
          <w:lang w:val="pt-PT"/>
        </w:rPr>
        <w:t>dos sinais e sintomas de sépsis/infeção grave e as ações a tomar</w:t>
      </w:r>
    </w:p>
    <w:p w14:paraId="1B57B447" w14:textId="6B9344E5" w:rsidR="002216D8" w:rsidRPr="005609D8" w:rsidRDefault="002216D8" w:rsidP="002216D8">
      <w:pPr>
        <w:pStyle w:val="Notedefin"/>
        <w:numPr>
          <w:ilvl w:val="1"/>
          <w:numId w:val="19"/>
        </w:numPr>
        <w:ind w:left="1134" w:hanging="567"/>
        <w:rPr>
          <w:lang w:val="pt-PT"/>
        </w:rPr>
      </w:pPr>
      <w:r w:rsidRPr="005609D8">
        <w:rPr>
          <w:lang w:val="pt-PT"/>
        </w:rPr>
        <w:t>dos guias do doente/</w:t>
      </w:r>
      <w:r w:rsidR="00271B6D" w:rsidRPr="005609D8">
        <w:rPr>
          <w:lang w:val="pt-PT"/>
        </w:rPr>
        <w:t>pais/</w:t>
      </w:r>
      <w:r w:rsidRPr="005609D8">
        <w:rPr>
          <w:lang w:val="pt-PT"/>
        </w:rPr>
        <w:t xml:space="preserve">cuidadores e </w:t>
      </w:r>
      <w:r w:rsidR="00BB5319" w:rsidRPr="005609D8">
        <w:rPr>
          <w:lang w:val="pt-PT"/>
        </w:rPr>
        <w:t xml:space="preserve">os </w:t>
      </w:r>
      <w:r w:rsidRPr="005609D8">
        <w:rPr>
          <w:lang w:val="pt-PT"/>
        </w:rPr>
        <w:t>seus conteúdos</w:t>
      </w:r>
    </w:p>
    <w:p w14:paraId="0EABD50C" w14:textId="3AFE74FF" w:rsidR="002216D8" w:rsidRPr="005609D8" w:rsidRDefault="2D0283DD" w:rsidP="002216D8">
      <w:pPr>
        <w:pStyle w:val="Notedefin"/>
        <w:numPr>
          <w:ilvl w:val="1"/>
          <w:numId w:val="19"/>
        </w:numPr>
        <w:ind w:left="1134" w:hanging="567"/>
        <w:rPr>
          <w:lang w:val="pt-PT"/>
        </w:rPr>
      </w:pPr>
      <w:r w:rsidRPr="005609D8">
        <w:rPr>
          <w:lang w:val="pt-PT"/>
        </w:rPr>
        <w:t xml:space="preserve">da necessidade de trazer consigo o cartão do doente e de </w:t>
      </w:r>
      <w:r w:rsidR="009C3171" w:rsidRPr="005609D8">
        <w:rPr>
          <w:lang w:val="pt-PT"/>
        </w:rPr>
        <w:t>informar</w:t>
      </w:r>
      <w:r w:rsidRPr="005609D8">
        <w:rPr>
          <w:lang w:val="pt-PT"/>
        </w:rPr>
        <w:t xml:space="preserve"> a</w:t>
      </w:r>
      <w:r w:rsidR="00CE6F48" w:rsidRPr="005609D8">
        <w:rPr>
          <w:lang w:val="pt-PT"/>
        </w:rPr>
        <w:t xml:space="preserve"> qual</w:t>
      </w:r>
      <w:r w:rsidR="0019530F" w:rsidRPr="005609D8">
        <w:rPr>
          <w:lang w:val="pt-PT"/>
        </w:rPr>
        <w:t xml:space="preserve">quer </w:t>
      </w:r>
      <w:r w:rsidRPr="005609D8">
        <w:rPr>
          <w:lang w:val="pt-PT"/>
        </w:rPr>
        <w:t xml:space="preserve"> profissional de saúde que ele/ela está a receber tratamento com eculizumab</w:t>
      </w:r>
    </w:p>
    <w:p w14:paraId="40D4A74E" w14:textId="2E10EEEE" w:rsidR="002216D8" w:rsidRPr="003277E0" w:rsidRDefault="002216D8" w:rsidP="00517296">
      <w:pPr>
        <w:pStyle w:val="Notedefin"/>
        <w:numPr>
          <w:ilvl w:val="1"/>
          <w:numId w:val="19"/>
        </w:numPr>
        <w:ind w:left="1134" w:hanging="567"/>
        <w:rPr>
          <w:noProof/>
          <w:lang w:val="pt-PT"/>
        </w:rPr>
      </w:pPr>
      <w:r w:rsidRPr="003277E0">
        <w:rPr>
          <w:lang w:val="pt-PT"/>
        </w:rPr>
        <w:lastRenderedPageBreak/>
        <w:t>do requisito de vacinação e profilaxia com antibiótico</w:t>
      </w:r>
      <w:r w:rsidR="00271B6D" w:rsidRPr="003277E0">
        <w:rPr>
          <w:lang w:val="pt-PT"/>
        </w:rPr>
        <w:t xml:space="preserve"> e de ser revacinados de acordo com as orientações nacionais de vacinação em vigor.</w:t>
      </w:r>
    </w:p>
    <w:p w14:paraId="73D4A593" w14:textId="77777777" w:rsidR="00271B6D" w:rsidRDefault="00271B6D" w:rsidP="00271B6D">
      <w:pPr>
        <w:pStyle w:val="Notedefin"/>
        <w:rPr>
          <w:lang w:val="pt-PT"/>
        </w:rPr>
      </w:pPr>
    </w:p>
    <w:p w14:paraId="2D7D66B2" w14:textId="3C0ABB3B" w:rsidR="00530982" w:rsidRPr="00321753" w:rsidRDefault="00A1322E" w:rsidP="2D0283DD">
      <w:pPr>
        <w:spacing w:line="240" w:lineRule="auto"/>
        <w:rPr>
          <w:rFonts w:eastAsia="Verdana" w:cs="Verdana"/>
          <w:lang w:val="pt-PT"/>
        </w:rPr>
      </w:pPr>
      <w:r>
        <w:rPr>
          <w:rFonts w:eastAsia="Verdana" w:cs="Verdana"/>
          <w:b/>
          <w:bCs/>
          <w:lang w:val="pt-PT"/>
        </w:rPr>
        <w:t>Os materiais educacionais</w:t>
      </w:r>
      <w:r w:rsidR="2D0283DD" w:rsidRPr="2D0283DD">
        <w:rPr>
          <w:rFonts w:eastAsia="Verdana" w:cs="Verdana"/>
          <w:b/>
          <w:bCs/>
          <w:lang w:val="pt-PT"/>
        </w:rPr>
        <w:t>para doentes/pais/cuidadores deve</w:t>
      </w:r>
      <w:r>
        <w:rPr>
          <w:rFonts w:eastAsia="Verdana" w:cs="Verdana"/>
          <w:b/>
          <w:bCs/>
          <w:lang w:val="pt-PT"/>
        </w:rPr>
        <w:t>m</w:t>
      </w:r>
      <w:r w:rsidR="2D0283DD" w:rsidRPr="2D0283DD">
        <w:rPr>
          <w:rFonts w:eastAsia="Verdana" w:cs="Verdana"/>
          <w:b/>
          <w:bCs/>
          <w:lang w:val="pt-PT"/>
        </w:rPr>
        <w:t xml:space="preserve"> </w:t>
      </w:r>
      <w:r w:rsidR="007B12A4">
        <w:rPr>
          <w:rFonts w:eastAsia="Verdana" w:cs="Verdana"/>
          <w:b/>
          <w:bCs/>
          <w:lang w:val="pt-PT"/>
        </w:rPr>
        <w:t>incluir</w:t>
      </w:r>
      <w:r w:rsidR="2D0283DD" w:rsidRPr="2D0283DD">
        <w:rPr>
          <w:rFonts w:eastAsia="Verdana" w:cs="Verdana"/>
          <w:b/>
          <w:bCs/>
          <w:lang w:val="pt-PT"/>
        </w:rPr>
        <w:t>:</w:t>
      </w:r>
    </w:p>
    <w:p w14:paraId="3ED991A8" w14:textId="77777777" w:rsidR="00530982" w:rsidRPr="00321753" w:rsidRDefault="00530982" w:rsidP="00517296">
      <w:pPr>
        <w:pStyle w:val="Normalcentr"/>
        <w:numPr>
          <w:ilvl w:val="0"/>
          <w:numId w:val="18"/>
        </w:numPr>
        <w:ind w:left="567" w:right="-1" w:hanging="283"/>
        <w:rPr>
          <w:rFonts w:eastAsia="Verdana" w:cs="Verdana"/>
          <w:iCs/>
        </w:rPr>
      </w:pPr>
      <w:r w:rsidRPr="00321753">
        <w:rPr>
          <w:rFonts w:eastAsia="Verdana" w:cs="Verdana"/>
          <w:iCs/>
        </w:rPr>
        <w:t>O folheto informativo</w:t>
      </w:r>
    </w:p>
    <w:p w14:paraId="5554CF46" w14:textId="530EAD3B" w:rsidR="006675FE" w:rsidRPr="00517296" w:rsidRDefault="006E0DA0" w:rsidP="00517296">
      <w:pPr>
        <w:pStyle w:val="Normalcentr"/>
        <w:numPr>
          <w:ilvl w:val="0"/>
          <w:numId w:val="18"/>
        </w:numPr>
        <w:ind w:left="567" w:right="-1" w:hanging="283"/>
        <w:rPr>
          <w:rFonts w:eastAsia="Verdana" w:cs="Verdana"/>
          <w:iCs/>
          <w:lang w:val="pt-BR"/>
        </w:rPr>
      </w:pPr>
      <w:r w:rsidRPr="00517296">
        <w:rPr>
          <w:rFonts w:eastAsia="Verdana" w:cs="Verdana"/>
          <w:iCs/>
          <w:lang w:val="pt-BR"/>
        </w:rPr>
        <w:t>G</w:t>
      </w:r>
      <w:r w:rsidR="00530982" w:rsidRPr="00517296">
        <w:rPr>
          <w:rFonts w:eastAsia="Verdana" w:cs="Verdana"/>
          <w:iCs/>
          <w:lang w:val="pt-BR"/>
        </w:rPr>
        <w:t xml:space="preserve">uia </w:t>
      </w:r>
      <w:r w:rsidR="00154929" w:rsidRPr="005609D8">
        <w:rPr>
          <w:rFonts w:eastAsia="Verdana" w:cs="Verdana"/>
          <w:iCs/>
          <w:lang w:val="pt-BR"/>
        </w:rPr>
        <w:t>do</w:t>
      </w:r>
      <w:r w:rsidR="00530982" w:rsidRPr="00517296">
        <w:rPr>
          <w:rFonts w:eastAsia="Verdana" w:cs="Verdana"/>
          <w:iCs/>
          <w:lang w:val="pt-BR"/>
        </w:rPr>
        <w:t xml:space="preserve"> doente/pais/cuidadores</w:t>
      </w:r>
    </w:p>
    <w:p w14:paraId="4418AB50" w14:textId="77777777" w:rsidR="00530982" w:rsidRPr="006675FE" w:rsidRDefault="00530982" w:rsidP="00517296">
      <w:pPr>
        <w:pStyle w:val="Normalcentr"/>
        <w:numPr>
          <w:ilvl w:val="0"/>
          <w:numId w:val="18"/>
        </w:numPr>
        <w:ind w:left="567" w:right="-1" w:hanging="283"/>
        <w:rPr>
          <w:rFonts w:eastAsia="Verdana" w:cs="Verdana"/>
          <w:iCs/>
          <w:lang w:val="pt-PT"/>
        </w:rPr>
      </w:pPr>
      <w:r w:rsidRPr="006675FE">
        <w:rPr>
          <w:rFonts w:eastAsia="Verdana" w:cs="Verdana"/>
          <w:iCs/>
          <w:lang w:val="pt-PT"/>
        </w:rPr>
        <w:t>Cartão do doente</w:t>
      </w:r>
    </w:p>
    <w:p w14:paraId="4547A82D" w14:textId="77777777" w:rsidR="00530982" w:rsidRPr="005609D8" w:rsidRDefault="00530982" w:rsidP="00517296">
      <w:pPr>
        <w:pStyle w:val="Notedefin"/>
        <w:rPr>
          <w:lang w:val="pt-PT"/>
        </w:rPr>
      </w:pPr>
    </w:p>
    <w:p w14:paraId="21530B88" w14:textId="77777777" w:rsidR="005F7DEF" w:rsidRPr="005609D8" w:rsidRDefault="005F7DEF" w:rsidP="00D1177B">
      <w:pPr>
        <w:ind w:left="567" w:hanging="714"/>
        <w:jc w:val="both"/>
        <w:outlineLvl w:val="0"/>
        <w:rPr>
          <w:lang w:val="pt-PT"/>
        </w:rPr>
      </w:pPr>
    </w:p>
    <w:p w14:paraId="09EE2F16" w14:textId="7D56C969" w:rsidR="005F7DEF" w:rsidRPr="00517296" w:rsidRDefault="005F7DEF" w:rsidP="00D1177B">
      <w:pPr>
        <w:ind w:right="-1"/>
        <w:rPr>
          <w:b/>
          <w:bCs/>
          <w:noProof/>
          <w:lang w:val="pt-PT"/>
        </w:rPr>
      </w:pPr>
      <w:r w:rsidRPr="00517296">
        <w:rPr>
          <w:b/>
          <w:bCs/>
          <w:lang w:val="pt-PT"/>
        </w:rPr>
        <w:t>O guia do doente/pais</w:t>
      </w:r>
      <w:r w:rsidR="006E0DA0" w:rsidRPr="00517296">
        <w:rPr>
          <w:b/>
          <w:bCs/>
          <w:lang w:val="pt-PT"/>
        </w:rPr>
        <w:t>/cuidadores</w:t>
      </w:r>
      <w:r w:rsidRPr="00517296">
        <w:rPr>
          <w:b/>
          <w:bCs/>
          <w:lang w:val="pt-PT"/>
        </w:rPr>
        <w:t xml:space="preserve"> </w:t>
      </w:r>
      <w:r w:rsidRPr="00517296">
        <w:rPr>
          <w:b/>
          <w:bCs/>
          <w:noProof/>
          <w:lang w:val="pt-PT"/>
        </w:rPr>
        <w:t>dever</w:t>
      </w:r>
      <w:r w:rsidR="00E9739F" w:rsidRPr="005609D8">
        <w:rPr>
          <w:b/>
          <w:bCs/>
          <w:noProof/>
          <w:lang w:val="pt-PT"/>
        </w:rPr>
        <w:t>á</w:t>
      </w:r>
      <w:r w:rsidRPr="00517296">
        <w:rPr>
          <w:b/>
          <w:bCs/>
          <w:noProof/>
          <w:lang w:val="pt-PT"/>
        </w:rPr>
        <w:t xml:space="preserve"> conter as seguintes mensagens chave:</w:t>
      </w:r>
    </w:p>
    <w:p w14:paraId="119107D5" w14:textId="0579AE05" w:rsidR="005F7DEF" w:rsidRPr="00582819" w:rsidRDefault="005F7DEF" w:rsidP="00D1177B">
      <w:pPr>
        <w:numPr>
          <w:ilvl w:val="0"/>
          <w:numId w:val="13"/>
        </w:numPr>
        <w:tabs>
          <w:tab w:val="clear" w:pos="714"/>
        </w:tabs>
        <w:ind w:left="567" w:hanging="283"/>
        <w:rPr>
          <w:lang w:val="pt-PT"/>
        </w:rPr>
      </w:pPr>
      <w:r w:rsidRPr="005609D8">
        <w:rPr>
          <w:noProof/>
          <w:lang w:val="pt-PT"/>
        </w:rPr>
        <w:t xml:space="preserve">O tratamento com </w:t>
      </w:r>
      <w:r w:rsidRPr="005609D8">
        <w:rPr>
          <w:lang w:val="pt-PT"/>
        </w:rPr>
        <w:t xml:space="preserve">eculizumab aumenta o risco de infeção grave, especialmente de </w:t>
      </w:r>
      <w:r w:rsidRPr="005609D8">
        <w:rPr>
          <w:i/>
          <w:lang w:val="pt-PT"/>
        </w:rPr>
        <w:t xml:space="preserve">Neisseria meningitidis </w:t>
      </w:r>
      <w:r w:rsidRPr="005609D8">
        <w:rPr>
          <w:lang w:val="pt-PT"/>
        </w:rPr>
        <w:t>e outras</w:t>
      </w:r>
      <w:r w:rsidRPr="005609D8">
        <w:rPr>
          <w:i/>
          <w:lang w:val="pt-PT"/>
        </w:rPr>
        <w:t xml:space="preserve"> Neisseria spp</w:t>
      </w:r>
      <w:r w:rsidRPr="005609D8">
        <w:rPr>
          <w:lang w:val="pt-PT"/>
        </w:rPr>
        <w:t>, incluindo gonorreia disseminada</w:t>
      </w:r>
      <w:r w:rsidRPr="00582819">
        <w:rPr>
          <w:lang w:val="pt-PT"/>
        </w:rPr>
        <w:t>.</w:t>
      </w:r>
    </w:p>
    <w:p w14:paraId="03E629A2" w14:textId="77777777" w:rsidR="005F7DEF" w:rsidRPr="00582819" w:rsidRDefault="005F7DEF" w:rsidP="00D1177B">
      <w:pPr>
        <w:numPr>
          <w:ilvl w:val="0"/>
          <w:numId w:val="13"/>
        </w:numPr>
        <w:tabs>
          <w:tab w:val="clear" w:pos="714"/>
        </w:tabs>
        <w:ind w:left="567" w:hanging="283"/>
        <w:rPr>
          <w:lang w:val="pt-PT"/>
        </w:rPr>
      </w:pPr>
      <w:r w:rsidRPr="00582819">
        <w:rPr>
          <w:lang w:val="pt-PT"/>
        </w:rPr>
        <w:t>Sinais e sintomas de infeção grave e a necessidade de receber tratamento médico urgente.</w:t>
      </w:r>
    </w:p>
    <w:p w14:paraId="2FD7E89F" w14:textId="1A593A5D" w:rsidR="005F7DEF" w:rsidRPr="005609D8" w:rsidRDefault="2D0283DD" w:rsidP="00D1177B">
      <w:pPr>
        <w:pStyle w:val="Notedefin"/>
        <w:numPr>
          <w:ilvl w:val="0"/>
          <w:numId w:val="13"/>
        </w:numPr>
        <w:tabs>
          <w:tab w:val="clear" w:pos="714"/>
        </w:tabs>
        <w:ind w:left="567" w:hanging="283"/>
        <w:rPr>
          <w:lang w:val="pt-PT"/>
        </w:rPr>
      </w:pPr>
      <w:r w:rsidRPr="000856D6">
        <w:rPr>
          <w:lang w:val="pt-PT"/>
        </w:rPr>
        <w:t xml:space="preserve">O cartão do doente e a </w:t>
      </w:r>
      <w:r w:rsidRPr="005609D8">
        <w:rPr>
          <w:lang w:val="pt-PT"/>
        </w:rPr>
        <w:t xml:space="preserve">necessidade de o trazer consigo e de </w:t>
      </w:r>
      <w:r w:rsidR="00585B50" w:rsidRPr="005609D8">
        <w:rPr>
          <w:lang w:val="pt-PT"/>
        </w:rPr>
        <w:t xml:space="preserve">informar </w:t>
      </w:r>
      <w:r w:rsidRPr="005609D8">
        <w:rPr>
          <w:lang w:val="pt-PT"/>
        </w:rPr>
        <w:t xml:space="preserve">a qualquer profissional de saúde que o </w:t>
      </w:r>
      <w:r w:rsidR="0060310D" w:rsidRPr="005609D8">
        <w:rPr>
          <w:lang w:val="pt-PT"/>
        </w:rPr>
        <w:t xml:space="preserve">assista de </w:t>
      </w:r>
      <w:r w:rsidRPr="005609D8">
        <w:rPr>
          <w:lang w:val="pt-PT"/>
        </w:rPr>
        <w:t>que está a ser tratado com eculizumab.</w:t>
      </w:r>
    </w:p>
    <w:p w14:paraId="484E82A6" w14:textId="225FFAB4" w:rsidR="003277E0" w:rsidRPr="005609D8" w:rsidRDefault="005F7DEF" w:rsidP="00D1177B">
      <w:pPr>
        <w:pStyle w:val="Notedefin"/>
        <w:numPr>
          <w:ilvl w:val="0"/>
          <w:numId w:val="13"/>
        </w:numPr>
        <w:tabs>
          <w:tab w:val="clear" w:pos="714"/>
        </w:tabs>
        <w:ind w:left="567" w:hanging="283"/>
        <w:rPr>
          <w:lang w:val="pt-PT"/>
        </w:rPr>
      </w:pPr>
      <w:r w:rsidRPr="005609D8">
        <w:rPr>
          <w:lang w:val="pt-PT"/>
        </w:rPr>
        <w:t>A importância da vacinação meningocócica antes do tratamento com eculizumab e/ou de receber profilaxia com antibióticos.</w:t>
      </w:r>
    </w:p>
    <w:p w14:paraId="54D88A7F" w14:textId="2D20B55E" w:rsidR="00F30769" w:rsidRPr="003277E0" w:rsidRDefault="00F30769" w:rsidP="003277E0">
      <w:pPr>
        <w:pStyle w:val="Notedefin"/>
        <w:numPr>
          <w:ilvl w:val="0"/>
          <w:numId w:val="13"/>
        </w:numPr>
        <w:tabs>
          <w:tab w:val="clear" w:pos="714"/>
        </w:tabs>
        <w:ind w:left="567" w:hanging="283"/>
        <w:rPr>
          <w:lang w:val="pt-PT"/>
        </w:rPr>
      </w:pPr>
      <w:r w:rsidRPr="005609D8">
        <w:rPr>
          <w:lang w:val="pt-PT"/>
        </w:rPr>
        <w:t>O doente t</w:t>
      </w:r>
      <w:r w:rsidR="005132F0" w:rsidRPr="005609D8">
        <w:rPr>
          <w:lang w:val="pt-PT"/>
        </w:rPr>
        <w:t>e</w:t>
      </w:r>
      <w:r w:rsidRPr="005609D8">
        <w:rPr>
          <w:lang w:val="pt-PT"/>
        </w:rPr>
        <w:t>m de ser vacinado e revacin</w:t>
      </w:r>
      <w:r w:rsidRPr="003277E0">
        <w:rPr>
          <w:lang w:val="pt-PT"/>
        </w:rPr>
        <w:t>ado de acordo com as orientações nacionais de vacinação em vigor.</w:t>
      </w:r>
    </w:p>
    <w:p w14:paraId="73FB3444" w14:textId="3C1323DE" w:rsidR="005F7DEF" w:rsidRPr="00582819" w:rsidRDefault="005F7DEF" w:rsidP="00D1177B">
      <w:pPr>
        <w:numPr>
          <w:ilvl w:val="0"/>
          <w:numId w:val="13"/>
        </w:numPr>
        <w:tabs>
          <w:tab w:val="clear" w:pos="714"/>
        </w:tabs>
        <w:ind w:left="567" w:right="-1" w:hanging="283"/>
        <w:rPr>
          <w:noProof/>
          <w:lang w:val="pt-PT"/>
        </w:rPr>
      </w:pPr>
      <w:r w:rsidRPr="00582819">
        <w:rPr>
          <w:lang w:val="pt-PT"/>
        </w:rPr>
        <w:t xml:space="preserve">A necessidade de vacinar as crianças contra </w:t>
      </w:r>
      <w:r w:rsidR="000F3928">
        <w:rPr>
          <w:lang w:val="pt-PT"/>
        </w:rPr>
        <w:t>p</w:t>
      </w:r>
      <w:r w:rsidR="00A1322E">
        <w:rPr>
          <w:lang w:val="pt-PT"/>
        </w:rPr>
        <w:t xml:space="preserve">neumococcus </w:t>
      </w:r>
      <w:r w:rsidRPr="00582819">
        <w:rPr>
          <w:lang w:val="pt-PT"/>
        </w:rPr>
        <w:t>e</w:t>
      </w:r>
      <w:r w:rsidR="004D2C80" w:rsidRPr="00582819">
        <w:rPr>
          <w:lang w:val="pt-PT"/>
        </w:rPr>
        <w:t xml:space="preserve"> o</w:t>
      </w:r>
      <w:r w:rsidRPr="00582819">
        <w:rPr>
          <w:lang w:val="pt-PT"/>
        </w:rPr>
        <w:t xml:space="preserve"> </w:t>
      </w:r>
      <w:r w:rsidRPr="00582819">
        <w:rPr>
          <w:i/>
          <w:lang w:val="pt-PT"/>
        </w:rPr>
        <w:t>Haemophilus influenzae</w:t>
      </w:r>
      <w:r w:rsidRPr="00582819">
        <w:rPr>
          <w:lang w:val="pt-PT"/>
        </w:rPr>
        <w:t xml:space="preserve"> antes do tratamento com </w:t>
      </w:r>
      <w:r w:rsidR="004D2C80" w:rsidRPr="00582819">
        <w:rPr>
          <w:lang w:val="pt-PT"/>
        </w:rPr>
        <w:t xml:space="preserve">o </w:t>
      </w:r>
      <w:r w:rsidRPr="00582819">
        <w:rPr>
          <w:lang w:val="pt-PT"/>
        </w:rPr>
        <w:t>eculizumab.</w:t>
      </w:r>
    </w:p>
    <w:p w14:paraId="34D4C008" w14:textId="321D2E04" w:rsidR="005F7DEF" w:rsidRPr="005609D8" w:rsidRDefault="005F7DEF" w:rsidP="00D1177B">
      <w:pPr>
        <w:pStyle w:val="Notedefin"/>
        <w:numPr>
          <w:ilvl w:val="0"/>
          <w:numId w:val="19"/>
        </w:numPr>
        <w:ind w:left="567" w:hanging="283"/>
        <w:rPr>
          <w:lang w:val="pt-PT"/>
        </w:rPr>
      </w:pPr>
      <w:r w:rsidRPr="00582819">
        <w:rPr>
          <w:lang w:val="pt-PT"/>
        </w:rPr>
        <w:t xml:space="preserve">Risco de complicações graves da microangiopatia trombótica </w:t>
      </w:r>
      <w:r w:rsidRPr="005609D8">
        <w:rPr>
          <w:lang w:val="pt-PT"/>
        </w:rPr>
        <w:t>(</w:t>
      </w:r>
      <w:r w:rsidR="004D2C80" w:rsidRPr="005609D8">
        <w:rPr>
          <w:lang w:val="pt-PT"/>
        </w:rPr>
        <w:t xml:space="preserve">na </w:t>
      </w:r>
      <w:r w:rsidRPr="005609D8">
        <w:rPr>
          <w:lang w:val="pt-PT"/>
        </w:rPr>
        <w:t xml:space="preserve">SHUa) </w:t>
      </w:r>
      <w:r w:rsidR="0052192C" w:rsidRPr="005609D8">
        <w:rPr>
          <w:lang w:val="pt-PT"/>
        </w:rPr>
        <w:t>após</w:t>
      </w:r>
      <w:r w:rsidR="000E0717" w:rsidRPr="005609D8">
        <w:rPr>
          <w:lang w:val="pt-PT"/>
        </w:rPr>
        <w:t xml:space="preserve"> a</w:t>
      </w:r>
      <w:r w:rsidRPr="005609D8">
        <w:rPr>
          <w:lang w:val="pt-PT"/>
        </w:rPr>
        <w:t xml:space="preserve"> </w:t>
      </w:r>
      <w:r w:rsidR="004D2C80" w:rsidRPr="005609D8">
        <w:rPr>
          <w:lang w:val="pt-PT"/>
        </w:rPr>
        <w:t>descontinuação</w:t>
      </w:r>
      <w:r w:rsidRPr="005609D8">
        <w:rPr>
          <w:lang w:val="pt-PT"/>
        </w:rPr>
        <w:t>/adiamento da administraç</w:t>
      </w:r>
      <w:r w:rsidR="000E0717" w:rsidRPr="005609D8">
        <w:rPr>
          <w:lang w:val="pt-PT"/>
        </w:rPr>
        <w:t>ão</w:t>
      </w:r>
      <w:r w:rsidRPr="005609D8">
        <w:rPr>
          <w:lang w:val="pt-PT"/>
        </w:rPr>
        <w:t xml:space="preserve"> de eculizumab, </w:t>
      </w:r>
      <w:r w:rsidR="00455676" w:rsidRPr="005609D8">
        <w:rPr>
          <w:lang w:val="pt-PT"/>
        </w:rPr>
        <w:t xml:space="preserve">os </w:t>
      </w:r>
      <w:r w:rsidRPr="005609D8">
        <w:rPr>
          <w:lang w:val="pt-PT"/>
        </w:rPr>
        <w:t xml:space="preserve">sinais e sintomas, e a recomendação </w:t>
      </w:r>
      <w:r w:rsidR="003360CD" w:rsidRPr="005609D8">
        <w:rPr>
          <w:lang w:val="pt-PT"/>
        </w:rPr>
        <w:t xml:space="preserve">de </w:t>
      </w:r>
      <w:r w:rsidRPr="005609D8">
        <w:rPr>
          <w:lang w:val="pt-PT"/>
        </w:rPr>
        <w:t xml:space="preserve">consultar o </w:t>
      </w:r>
      <w:r w:rsidR="00A337E2" w:rsidRPr="005609D8">
        <w:rPr>
          <w:lang w:val="pt-PT"/>
        </w:rPr>
        <w:t xml:space="preserve">médico </w:t>
      </w:r>
      <w:r w:rsidRPr="005609D8">
        <w:rPr>
          <w:lang w:val="pt-PT"/>
        </w:rPr>
        <w:t xml:space="preserve">prescritor antes </w:t>
      </w:r>
      <w:r w:rsidR="00F34622" w:rsidRPr="005609D8">
        <w:rPr>
          <w:iCs/>
          <w:lang w:val="pt-PT"/>
        </w:rPr>
        <w:t xml:space="preserve">de descontinuar/adiar </w:t>
      </w:r>
      <w:r w:rsidRPr="005609D8">
        <w:rPr>
          <w:lang w:val="pt-PT"/>
        </w:rPr>
        <w:t xml:space="preserve">a </w:t>
      </w:r>
      <w:r w:rsidR="003360CD" w:rsidRPr="005609D8">
        <w:rPr>
          <w:lang w:val="pt-PT"/>
        </w:rPr>
        <w:t xml:space="preserve">administração </w:t>
      </w:r>
      <w:r w:rsidRPr="005609D8">
        <w:rPr>
          <w:lang w:val="pt-PT"/>
        </w:rPr>
        <w:t>de eculizumab.</w:t>
      </w:r>
    </w:p>
    <w:p w14:paraId="4670672F" w14:textId="77777777" w:rsidR="005F7DEF" w:rsidRPr="005609D8" w:rsidRDefault="005F7DEF" w:rsidP="00D1177B">
      <w:pPr>
        <w:tabs>
          <w:tab w:val="clear" w:pos="567"/>
        </w:tabs>
        <w:spacing w:line="240" w:lineRule="auto"/>
        <w:ind w:left="567"/>
        <w:rPr>
          <w:lang w:val="pt-PT"/>
        </w:rPr>
      </w:pPr>
    </w:p>
    <w:p w14:paraId="61334BA4" w14:textId="6126E813" w:rsidR="005F7DEF" w:rsidRPr="005609D8" w:rsidRDefault="005F7DEF" w:rsidP="00D1177B">
      <w:pPr>
        <w:rPr>
          <w:lang w:val="pt-PT"/>
        </w:rPr>
      </w:pPr>
      <w:r w:rsidRPr="00517296">
        <w:rPr>
          <w:b/>
          <w:bCs/>
          <w:lang w:val="pt-PT"/>
        </w:rPr>
        <w:t>O cartão do doente deve conter</w:t>
      </w:r>
      <w:r w:rsidRPr="005609D8">
        <w:rPr>
          <w:lang w:val="pt-PT"/>
        </w:rPr>
        <w:t>:</w:t>
      </w:r>
    </w:p>
    <w:p w14:paraId="07E9BD0E" w14:textId="2CA2181D" w:rsidR="005F7DEF" w:rsidRPr="005609D8" w:rsidRDefault="00210A48" w:rsidP="00D1177B">
      <w:pPr>
        <w:numPr>
          <w:ilvl w:val="0"/>
          <w:numId w:val="19"/>
        </w:numPr>
        <w:tabs>
          <w:tab w:val="clear" w:pos="567"/>
        </w:tabs>
        <w:spacing w:line="240" w:lineRule="auto"/>
        <w:ind w:left="567" w:hanging="283"/>
        <w:rPr>
          <w:lang w:val="pt-PT"/>
        </w:rPr>
      </w:pPr>
      <w:r w:rsidRPr="005609D8">
        <w:rPr>
          <w:lang w:val="pt-PT"/>
        </w:rPr>
        <w:t>Os s</w:t>
      </w:r>
      <w:r w:rsidR="005F7DEF" w:rsidRPr="005609D8">
        <w:rPr>
          <w:lang w:val="pt-PT"/>
        </w:rPr>
        <w:t>inais e sintomas de infeção e sépsis.</w:t>
      </w:r>
    </w:p>
    <w:p w14:paraId="2D0679D6" w14:textId="77777777" w:rsidR="005F7DEF" w:rsidRPr="005609D8" w:rsidRDefault="005F7DEF" w:rsidP="00D1177B">
      <w:pPr>
        <w:numPr>
          <w:ilvl w:val="0"/>
          <w:numId w:val="19"/>
        </w:numPr>
        <w:tabs>
          <w:tab w:val="clear" w:pos="567"/>
        </w:tabs>
        <w:spacing w:line="240" w:lineRule="auto"/>
        <w:ind w:left="567" w:hanging="283"/>
        <w:rPr>
          <w:lang w:val="pt-PT"/>
        </w:rPr>
      </w:pPr>
      <w:r w:rsidRPr="005609D8">
        <w:rPr>
          <w:lang w:val="pt-PT"/>
        </w:rPr>
        <w:t>Aviso para procurar de imediato os cuidados médicos na presença dos sinais e sintomas acima mencionados.</w:t>
      </w:r>
    </w:p>
    <w:p w14:paraId="27753858" w14:textId="60B060CB" w:rsidR="003277E0" w:rsidRPr="005609D8" w:rsidRDefault="005F7DEF" w:rsidP="00D1177B">
      <w:pPr>
        <w:numPr>
          <w:ilvl w:val="0"/>
          <w:numId w:val="19"/>
        </w:numPr>
        <w:tabs>
          <w:tab w:val="clear" w:pos="567"/>
        </w:tabs>
        <w:spacing w:line="240" w:lineRule="auto"/>
        <w:ind w:left="567" w:hanging="283"/>
        <w:rPr>
          <w:lang w:val="pt-PT"/>
        </w:rPr>
      </w:pPr>
      <w:r w:rsidRPr="005609D8">
        <w:rPr>
          <w:lang w:val="pt-PT"/>
        </w:rPr>
        <w:t>Informação de que o doente está a receber eculizumab.</w:t>
      </w:r>
    </w:p>
    <w:p w14:paraId="4B62DE62" w14:textId="3151ADD0" w:rsidR="003277E0" w:rsidRPr="003277E0" w:rsidRDefault="585BA73C" w:rsidP="00517296">
      <w:pPr>
        <w:numPr>
          <w:ilvl w:val="0"/>
          <w:numId w:val="19"/>
        </w:numPr>
        <w:tabs>
          <w:tab w:val="clear" w:pos="567"/>
        </w:tabs>
        <w:spacing w:line="240" w:lineRule="auto"/>
        <w:ind w:left="567" w:hanging="283"/>
        <w:rPr>
          <w:rFonts w:eastAsia="Verdana" w:cs="Verdana"/>
          <w:lang w:val="pt-PT"/>
        </w:rPr>
      </w:pPr>
      <w:r w:rsidRPr="005609D8">
        <w:rPr>
          <w:rFonts w:eastAsia="Verdana" w:cs="Verdana"/>
          <w:lang w:val="pt-PT"/>
        </w:rPr>
        <w:t xml:space="preserve">Informação de que o doente </w:t>
      </w:r>
      <w:r w:rsidR="000F3928">
        <w:rPr>
          <w:rFonts w:eastAsia="Verdana" w:cs="Verdana"/>
          <w:lang w:val="pt-PT"/>
        </w:rPr>
        <w:t>tem de ser vacinado e fazer o reforço da vacinação</w:t>
      </w:r>
      <w:r w:rsidRPr="005609D8">
        <w:rPr>
          <w:lang w:val="pt-PT"/>
        </w:rPr>
        <w:t>de acordo com as orientações nacionais de vacinação em vigor.</w:t>
      </w:r>
    </w:p>
    <w:p w14:paraId="419D05BA" w14:textId="13EBC439" w:rsidR="00A13FCB" w:rsidRPr="003277E0" w:rsidRDefault="00A13FCB" w:rsidP="003277E0">
      <w:pPr>
        <w:numPr>
          <w:ilvl w:val="0"/>
          <w:numId w:val="19"/>
        </w:numPr>
        <w:tabs>
          <w:tab w:val="clear" w:pos="567"/>
        </w:tabs>
        <w:spacing w:line="240" w:lineRule="auto"/>
        <w:ind w:left="567" w:hanging="283"/>
        <w:rPr>
          <w:lang w:val="pt-PT"/>
        </w:rPr>
      </w:pPr>
      <w:r w:rsidRPr="003277E0">
        <w:rPr>
          <w:rFonts w:eastAsia="Verdana" w:cs="Verdana"/>
          <w:lang w:val="pt-PT"/>
        </w:rPr>
        <w:t>As datas de vacinação e revacinação devem ser incluídas no cartão do doente.</w:t>
      </w:r>
    </w:p>
    <w:p w14:paraId="08CFBEB5" w14:textId="132FCF59" w:rsidR="005F7DEF" w:rsidRPr="00582819" w:rsidRDefault="005F7DEF" w:rsidP="00D1177B">
      <w:pPr>
        <w:numPr>
          <w:ilvl w:val="0"/>
          <w:numId w:val="19"/>
        </w:numPr>
        <w:tabs>
          <w:tab w:val="clear" w:pos="567"/>
        </w:tabs>
        <w:spacing w:line="240" w:lineRule="auto"/>
        <w:ind w:left="567" w:hanging="283"/>
        <w:rPr>
          <w:lang w:val="pt-PT"/>
        </w:rPr>
      </w:pPr>
      <w:r w:rsidRPr="00582819">
        <w:rPr>
          <w:lang w:val="pt-PT"/>
        </w:rPr>
        <w:t>Conta</w:t>
      </w:r>
      <w:r w:rsidR="000A78D0" w:rsidRPr="006675FE">
        <w:rPr>
          <w:lang w:val="pt-PT"/>
        </w:rPr>
        <w:t>c</w:t>
      </w:r>
      <w:r w:rsidRPr="00582819">
        <w:rPr>
          <w:lang w:val="pt-PT"/>
        </w:rPr>
        <w:t>tos a partir dos quais o profissional de saúde pode receber informação adicional.</w:t>
      </w:r>
    </w:p>
    <w:p w14:paraId="24D3E31F" w14:textId="77777777" w:rsidR="005F7DEF" w:rsidRPr="00582819" w:rsidRDefault="005F7DEF" w:rsidP="00D1177B">
      <w:pPr>
        <w:ind w:hanging="283"/>
        <w:rPr>
          <w:snapToGrid/>
          <w:szCs w:val="20"/>
          <w:lang w:val="pt-PT" w:eastAsia="en-US"/>
        </w:rPr>
      </w:pPr>
    </w:p>
    <w:p w14:paraId="6FBCED08" w14:textId="7A7A72E9" w:rsidR="005F7DEF" w:rsidRPr="00517296" w:rsidRDefault="005F7DEF" w:rsidP="585BA73C">
      <w:pPr>
        <w:rPr>
          <w:i/>
          <w:iCs/>
          <w:snapToGrid/>
          <w:lang w:val="pt-PT" w:eastAsia="en-US"/>
        </w:rPr>
      </w:pPr>
      <w:r w:rsidRPr="00517296">
        <w:rPr>
          <w:i/>
          <w:iCs/>
          <w:snapToGrid/>
          <w:lang w:val="pt-PT" w:eastAsia="en-US"/>
        </w:rPr>
        <w:t xml:space="preserve">O Titular de AIM deverá enviar anualmente aos </w:t>
      </w:r>
      <w:r w:rsidR="00D72EF0" w:rsidRPr="00517296">
        <w:rPr>
          <w:i/>
          <w:iCs/>
          <w:snapToGrid/>
          <w:lang w:val="pt-PT" w:eastAsia="en-US"/>
        </w:rPr>
        <w:t xml:space="preserve">médicos </w:t>
      </w:r>
      <w:r w:rsidRPr="00517296">
        <w:rPr>
          <w:i/>
          <w:iCs/>
          <w:snapToGrid/>
          <w:lang w:val="pt-PT" w:eastAsia="en-US"/>
        </w:rPr>
        <w:t xml:space="preserve">prescritores ou farmacêuticos que prescrevem/dispensam </w:t>
      </w:r>
      <w:r w:rsidR="003F3427" w:rsidRPr="00517296">
        <w:rPr>
          <w:i/>
          <w:iCs/>
          <w:snapToGrid/>
          <w:lang w:val="pt-PT" w:eastAsia="en-US"/>
        </w:rPr>
        <w:t xml:space="preserve">o </w:t>
      </w:r>
      <w:r w:rsidRPr="00517296">
        <w:rPr>
          <w:i/>
          <w:iCs/>
          <w:snapToGrid/>
          <w:lang w:val="pt-PT" w:eastAsia="en-US"/>
        </w:rPr>
        <w:t xml:space="preserve">eculizumab, um </w:t>
      </w:r>
      <w:r w:rsidR="003F3427" w:rsidRPr="00517296">
        <w:rPr>
          <w:i/>
          <w:iCs/>
          <w:snapToGrid/>
          <w:lang w:val="pt-PT" w:eastAsia="en-US"/>
        </w:rPr>
        <w:t xml:space="preserve">lembrete </w:t>
      </w:r>
      <w:r w:rsidR="00ED1377" w:rsidRPr="00517296">
        <w:rPr>
          <w:i/>
          <w:iCs/>
          <w:snapToGrid/>
          <w:lang w:val="pt-PT" w:eastAsia="en-US"/>
        </w:rPr>
        <w:t xml:space="preserve">de </w:t>
      </w:r>
      <w:r w:rsidRPr="00517296">
        <w:rPr>
          <w:i/>
          <w:iCs/>
          <w:snapToGrid/>
          <w:lang w:val="pt-PT" w:eastAsia="en-US"/>
        </w:rPr>
        <w:t xml:space="preserve">modo que o </w:t>
      </w:r>
      <w:r w:rsidR="00E56AA0" w:rsidRPr="00517296">
        <w:rPr>
          <w:i/>
          <w:iCs/>
          <w:snapToGrid/>
          <w:lang w:val="pt-PT" w:eastAsia="en-US"/>
        </w:rPr>
        <w:t xml:space="preserve">médico </w:t>
      </w:r>
      <w:r w:rsidRPr="00517296">
        <w:rPr>
          <w:i/>
          <w:iCs/>
          <w:snapToGrid/>
          <w:lang w:val="pt-PT" w:eastAsia="en-US"/>
        </w:rPr>
        <w:t xml:space="preserve">prescritor/farmacêutico verifique se </w:t>
      </w:r>
      <w:r w:rsidR="00B15D5A" w:rsidRPr="00517296">
        <w:rPr>
          <w:rFonts w:eastAsia="Verdana" w:cs="Verdana"/>
          <w:i/>
          <w:iCs/>
          <w:lang w:val="pt-PT"/>
        </w:rPr>
        <w:t xml:space="preserve">existe a necessidade de nova vacinação </w:t>
      </w:r>
      <w:r w:rsidRPr="00517296">
        <w:rPr>
          <w:i/>
          <w:iCs/>
          <w:snapToGrid/>
          <w:lang w:val="pt-PT" w:eastAsia="en-US"/>
        </w:rPr>
        <w:t xml:space="preserve">contra a Neisseria meningitidis para os seus doentes </w:t>
      </w:r>
      <w:r w:rsidR="00BA2E17" w:rsidRPr="00517296">
        <w:rPr>
          <w:rFonts w:eastAsia="Verdana" w:cs="Verdana"/>
          <w:i/>
          <w:iCs/>
          <w:lang w:val="pt-PT"/>
        </w:rPr>
        <w:t>que e</w:t>
      </w:r>
      <w:r w:rsidR="000C1B40" w:rsidRPr="00517296">
        <w:rPr>
          <w:rFonts w:eastAsia="Verdana" w:cs="Verdana"/>
          <w:i/>
          <w:iCs/>
          <w:lang w:val="pt-PT"/>
        </w:rPr>
        <w:t>stão</w:t>
      </w:r>
      <w:r w:rsidR="00BA2E17" w:rsidRPr="00517296">
        <w:rPr>
          <w:rFonts w:eastAsia="Verdana" w:cs="Verdana"/>
          <w:i/>
          <w:iCs/>
          <w:lang w:val="pt-PT"/>
        </w:rPr>
        <w:t xml:space="preserve"> a receber </w:t>
      </w:r>
      <w:r w:rsidRPr="00517296">
        <w:rPr>
          <w:i/>
          <w:iCs/>
          <w:snapToGrid/>
          <w:lang w:val="pt-PT" w:eastAsia="en-US"/>
        </w:rPr>
        <w:t>eculizumab.</w:t>
      </w:r>
    </w:p>
    <w:p w14:paraId="3DDE44C4" w14:textId="77777777" w:rsidR="005F7DEF" w:rsidRPr="00582819" w:rsidRDefault="005F7DEF" w:rsidP="00D1177B">
      <w:pPr>
        <w:tabs>
          <w:tab w:val="clear" w:pos="567"/>
        </w:tabs>
        <w:spacing w:line="240" w:lineRule="auto"/>
        <w:rPr>
          <w:lang w:val="pt-PT"/>
        </w:rPr>
      </w:pPr>
      <w:r w:rsidRPr="00582819">
        <w:rPr>
          <w:lang w:val="pt-PT"/>
        </w:rPr>
        <w:br w:type="page"/>
      </w:r>
    </w:p>
    <w:p w14:paraId="1300EC98" w14:textId="77777777" w:rsidR="005F7DEF" w:rsidRPr="00582819" w:rsidRDefault="005F7DEF" w:rsidP="00D1177B">
      <w:pPr>
        <w:tabs>
          <w:tab w:val="clear" w:pos="567"/>
        </w:tabs>
        <w:spacing w:line="240" w:lineRule="auto"/>
        <w:jc w:val="center"/>
        <w:rPr>
          <w:lang w:val="pt-PT"/>
        </w:rPr>
      </w:pPr>
    </w:p>
    <w:p w14:paraId="25815172" w14:textId="77777777" w:rsidR="005F7DEF" w:rsidRPr="00582819" w:rsidRDefault="005F7DEF" w:rsidP="00D1177B">
      <w:pPr>
        <w:tabs>
          <w:tab w:val="clear" w:pos="567"/>
        </w:tabs>
        <w:spacing w:line="240" w:lineRule="auto"/>
        <w:jc w:val="center"/>
        <w:rPr>
          <w:lang w:val="pt-PT"/>
        </w:rPr>
      </w:pPr>
    </w:p>
    <w:p w14:paraId="6D1E4E2A" w14:textId="77777777" w:rsidR="005F7DEF" w:rsidRPr="00582819" w:rsidRDefault="005F7DEF" w:rsidP="00D1177B">
      <w:pPr>
        <w:tabs>
          <w:tab w:val="clear" w:pos="567"/>
        </w:tabs>
        <w:spacing w:line="240" w:lineRule="auto"/>
        <w:jc w:val="center"/>
        <w:rPr>
          <w:lang w:val="pt-PT"/>
        </w:rPr>
      </w:pPr>
    </w:p>
    <w:p w14:paraId="3EA99399" w14:textId="77777777" w:rsidR="005F7DEF" w:rsidRPr="00582819" w:rsidRDefault="005F7DEF" w:rsidP="00D1177B">
      <w:pPr>
        <w:tabs>
          <w:tab w:val="clear" w:pos="567"/>
        </w:tabs>
        <w:spacing w:line="240" w:lineRule="auto"/>
        <w:jc w:val="center"/>
        <w:rPr>
          <w:lang w:val="pt-PT"/>
        </w:rPr>
      </w:pPr>
    </w:p>
    <w:p w14:paraId="0A90359E" w14:textId="77777777" w:rsidR="005F7DEF" w:rsidRPr="00582819" w:rsidRDefault="005F7DEF" w:rsidP="00D1177B">
      <w:pPr>
        <w:tabs>
          <w:tab w:val="clear" w:pos="567"/>
        </w:tabs>
        <w:spacing w:line="240" w:lineRule="auto"/>
        <w:jc w:val="center"/>
        <w:rPr>
          <w:lang w:val="pt-PT"/>
        </w:rPr>
      </w:pPr>
    </w:p>
    <w:p w14:paraId="5965AA7D" w14:textId="77777777" w:rsidR="005F7DEF" w:rsidRPr="00582819" w:rsidRDefault="005F7DEF" w:rsidP="00D1177B">
      <w:pPr>
        <w:tabs>
          <w:tab w:val="clear" w:pos="567"/>
        </w:tabs>
        <w:spacing w:line="240" w:lineRule="auto"/>
        <w:jc w:val="center"/>
        <w:rPr>
          <w:lang w:val="pt-PT"/>
        </w:rPr>
      </w:pPr>
    </w:p>
    <w:p w14:paraId="2C4A712D" w14:textId="77777777" w:rsidR="005F7DEF" w:rsidRPr="00582819" w:rsidRDefault="005F7DEF" w:rsidP="00D1177B">
      <w:pPr>
        <w:tabs>
          <w:tab w:val="clear" w:pos="567"/>
        </w:tabs>
        <w:spacing w:line="240" w:lineRule="auto"/>
        <w:jc w:val="center"/>
        <w:rPr>
          <w:lang w:val="pt-PT"/>
        </w:rPr>
      </w:pPr>
    </w:p>
    <w:p w14:paraId="3EE4972D" w14:textId="77777777" w:rsidR="005F7DEF" w:rsidRPr="00582819" w:rsidRDefault="005F7DEF" w:rsidP="00D1177B">
      <w:pPr>
        <w:tabs>
          <w:tab w:val="clear" w:pos="567"/>
        </w:tabs>
        <w:spacing w:line="240" w:lineRule="auto"/>
        <w:jc w:val="center"/>
        <w:rPr>
          <w:lang w:val="pt-PT"/>
        </w:rPr>
      </w:pPr>
    </w:p>
    <w:p w14:paraId="62886C4B" w14:textId="77777777" w:rsidR="005F7DEF" w:rsidRPr="00582819" w:rsidRDefault="005F7DEF" w:rsidP="00D1177B">
      <w:pPr>
        <w:tabs>
          <w:tab w:val="clear" w:pos="567"/>
        </w:tabs>
        <w:spacing w:line="240" w:lineRule="auto"/>
        <w:jc w:val="center"/>
        <w:rPr>
          <w:lang w:val="pt-PT"/>
        </w:rPr>
      </w:pPr>
    </w:p>
    <w:p w14:paraId="26AF5602" w14:textId="77777777" w:rsidR="005F7DEF" w:rsidRPr="00582819" w:rsidRDefault="005F7DEF" w:rsidP="00D1177B">
      <w:pPr>
        <w:tabs>
          <w:tab w:val="clear" w:pos="567"/>
        </w:tabs>
        <w:spacing w:line="240" w:lineRule="auto"/>
        <w:jc w:val="center"/>
        <w:rPr>
          <w:lang w:val="pt-PT"/>
        </w:rPr>
      </w:pPr>
    </w:p>
    <w:p w14:paraId="2F835F9F" w14:textId="77777777" w:rsidR="005F7DEF" w:rsidRPr="00582819" w:rsidRDefault="005F7DEF" w:rsidP="00D1177B">
      <w:pPr>
        <w:tabs>
          <w:tab w:val="clear" w:pos="567"/>
        </w:tabs>
        <w:spacing w:line="240" w:lineRule="auto"/>
        <w:jc w:val="center"/>
        <w:rPr>
          <w:lang w:val="pt-PT"/>
        </w:rPr>
      </w:pPr>
    </w:p>
    <w:p w14:paraId="5DF828E2" w14:textId="77777777" w:rsidR="005F7DEF" w:rsidRPr="00582819" w:rsidRDefault="005F7DEF" w:rsidP="00D1177B">
      <w:pPr>
        <w:tabs>
          <w:tab w:val="clear" w:pos="567"/>
        </w:tabs>
        <w:spacing w:line="240" w:lineRule="auto"/>
        <w:jc w:val="center"/>
        <w:rPr>
          <w:lang w:val="pt-PT"/>
        </w:rPr>
      </w:pPr>
    </w:p>
    <w:p w14:paraId="144542F1" w14:textId="77777777" w:rsidR="005F7DEF" w:rsidRPr="00582819" w:rsidRDefault="005F7DEF" w:rsidP="00D1177B">
      <w:pPr>
        <w:tabs>
          <w:tab w:val="clear" w:pos="567"/>
        </w:tabs>
        <w:spacing w:line="240" w:lineRule="auto"/>
        <w:jc w:val="center"/>
        <w:rPr>
          <w:lang w:val="pt-PT"/>
        </w:rPr>
      </w:pPr>
    </w:p>
    <w:p w14:paraId="4025CD0D" w14:textId="77777777" w:rsidR="005F7DEF" w:rsidRPr="00582819" w:rsidRDefault="005F7DEF" w:rsidP="00D1177B">
      <w:pPr>
        <w:tabs>
          <w:tab w:val="clear" w:pos="567"/>
        </w:tabs>
        <w:spacing w:line="240" w:lineRule="auto"/>
        <w:jc w:val="center"/>
        <w:rPr>
          <w:lang w:val="pt-PT"/>
        </w:rPr>
      </w:pPr>
    </w:p>
    <w:p w14:paraId="053839BA" w14:textId="77777777" w:rsidR="005F7DEF" w:rsidRPr="00582819" w:rsidRDefault="005F7DEF" w:rsidP="00D1177B">
      <w:pPr>
        <w:tabs>
          <w:tab w:val="clear" w:pos="567"/>
        </w:tabs>
        <w:spacing w:line="240" w:lineRule="auto"/>
        <w:jc w:val="center"/>
        <w:rPr>
          <w:lang w:val="pt-PT"/>
        </w:rPr>
      </w:pPr>
    </w:p>
    <w:p w14:paraId="590B4B6B" w14:textId="77777777" w:rsidR="005F7DEF" w:rsidRPr="00582819" w:rsidRDefault="005F7DEF" w:rsidP="00D1177B">
      <w:pPr>
        <w:tabs>
          <w:tab w:val="clear" w:pos="567"/>
        </w:tabs>
        <w:spacing w:line="240" w:lineRule="auto"/>
        <w:jc w:val="center"/>
        <w:rPr>
          <w:lang w:val="pt-PT"/>
        </w:rPr>
      </w:pPr>
    </w:p>
    <w:p w14:paraId="21592037" w14:textId="77777777" w:rsidR="005F7DEF" w:rsidRPr="00582819" w:rsidRDefault="005F7DEF" w:rsidP="00D1177B">
      <w:pPr>
        <w:tabs>
          <w:tab w:val="clear" w:pos="567"/>
        </w:tabs>
        <w:spacing w:line="240" w:lineRule="auto"/>
        <w:jc w:val="center"/>
        <w:rPr>
          <w:lang w:val="pt-PT"/>
        </w:rPr>
      </w:pPr>
    </w:p>
    <w:p w14:paraId="7335975F" w14:textId="77777777" w:rsidR="005F7DEF" w:rsidRPr="00582819" w:rsidRDefault="005F7DEF" w:rsidP="00D1177B">
      <w:pPr>
        <w:tabs>
          <w:tab w:val="clear" w:pos="567"/>
        </w:tabs>
        <w:spacing w:line="240" w:lineRule="auto"/>
        <w:jc w:val="center"/>
        <w:rPr>
          <w:lang w:val="pt-PT"/>
        </w:rPr>
      </w:pPr>
    </w:p>
    <w:p w14:paraId="69FD1CF5" w14:textId="77777777" w:rsidR="005F7DEF" w:rsidRPr="00582819" w:rsidRDefault="005F7DEF" w:rsidP="00D1177B">
      <w:pPr>
        <w:tabs>
          <w:tab w:val="clear" w:pos="567"/>
        </w:tabs>
        <w:spacing w:line="240" w:lineRule="auto"/>
        <w:jc w:val="center"/>
        <w:rPr>
          <w:lang w:val="pt-PT"/>
        </w:rPr>
      </w:pPr>
    </w:p>
    <w:p w14:paraId="2E4CD02D" w14:textId="77777777" w:rsidR="005F7DEF" w:rsidRPr="00582819" w:rsidRDefault="005F7DEF" w:rsidP="00D1177B">
      <w:pPr>
        <w:tabs>
          <w:tab w:val="clear" w:pos="567"/>
        </w:tabs>
        <w:spacing w:line="240" w:lineRule="auto"/>
        <w:jc w:val="center"/>
        <w:rPr>
          <w:lang w:val="pt-PT"/>
        </w:rPr>
      </w:pPr>
    </w:p>
    <w:p w14:paraId="53DB1AC6" w14:textId="77777777" w:rsidR="005F7DEF" w:rsidRPr="00582819" w:rsidRDefault="005F7DEF" w:rsidP="00D1177B">
      <w:pPr>
        <w:tabs>
          <w:tab w:val="clear" w:pos="567"/>
        </w:tabs>
        <w:spacing w:line="240" w:lineRule="auto"/>
        <w:jc w:val="center"/>
        <w:rPr>
          <w:lang w:val="pt-PT"/>
        </w:rPr>
      </w:pPr>
    </w:p>
    <w:p w14:paraId="179F0243" w14:textId="77777777" w:rsidR="005F7DEF" w:rsidRPr="00582819" w:rsidRDefault="005F7DEF" w:rsidP="00D1177B">
      <w:pPr>
        <w:tabs>
          <w:tab w:val="clear" w:pos="567"/>
        </w:tabs>
        <w:spacing w:line="240" w:lineRule="auto"/>
        <w:jc w:val="center"/>
        <w:rPr>
          <w:lang w:val="pt-PT"/>
        </w:rPr>
      </w:pPr>
    </w:p>
    <w:p w14:paraId="4A268022" w14:textId="77777777" w:rsidR="005F7DEF" w:rsidRPr="00582819" w:rsidRDefault="005F7DEF" w:rsidP="00D1177B">
      <w:pPr>
        <w:tabs>
          <w:tab w:val="clear" w:pos="567"/>
        </w:tabs>
        <w:spacing w:line="240" w:lineRule="auto"/>
        <w:jc w:val="center"/>
        <w:rPr>
          <w:lang w:val="pt-PT"/>
        </w:rPr>
      </w:pPr>
    </w:p>
    <w:p w14:paraId="420E703E" w14:textId="77777777" w:rsidR="005F7DEF" w:rsidRPr="00582819" w:rsidRDefault="005F7DEF" w:rsidP="00D1177B">
      <w:pPr>
        <w:tabs>
          <w:tab w:val="clear" w:pos="567"/>
        </w:tabs>
        <w:spacing w:line="240" w:lineRule="auto"/>
        <w:jc w:val="center"/>
        <w:rPr>
          <w:b/>
          <w:bCs/>
          <w:lang w:val="pt-PT"/>
        </w:rPr>
      </w:pPr>
      <w:r w:rsidRPr="00582819">
        <w:rPr>
          <w:b/>
          <w:bCs/>
          <w:lang w:val="pt-PT"/>
        </w:rPr>
        <w:t>ANEXO III</w:t>
      </w:r>
    </w:p>
    <w:p w14:paraId="3EF4D6D6" w14:textId="77777777" w:rsidR="005F7DEF" w:rsidRPr="00582819" w:rsidRDefault="005F7DEF" w:rsidP="00D1177B">
      <w:pPr>
        <w:tabs>
          <w:tab w:val="clear" w:pos="567"/>
        </w:tabs>
        <w:spacing w:line="240" w:lineRule="auto"/>
        <w:jc w:val="center"/>
        <w:rPr>
          <w:b/>
          <w:bCs/>
          <w:lang w:val="pt-PT"/>
        </w:rPr>
      </w:pPr>
    </w:p>
    <w:p w14:paraId="51E2A130" w14:textId="77777777" w:rsidR="005F7DEF" w:rsidRPr="00582819" w:rsidRDefault="005F7DEF" w:rsidP="00D1177B">
      <w:pPr>
        <w:tabs>
          <w:tab w:val="clear" w:pos="567"/>
        </w:tabs>
        <w:spacing w:line="240" w:lineRule="auto"/>
        <w:jc w:val="center"/>
        <w:rPr>
          <w:b/>
          <w:bCs/>
          <w:lang w:val="pt-PT"/>
        </w:rPr>
      </w:pPr>
      <w:r w:rsidRPr="00582819">
        <w:rPr>
          <w:b/>
          <w:bCs/>
          <w:lang w:val="pt-PT"/>
        </w:rPr>
        <w:t>ROTULAGEM E FOLHETO INFORMATIVO</w:t>
      </w:r>
    </w:p>
    <w:p w14:paraId="7E4E9948" w14:textId="77777777" w:rsidR="005F7DEF" w:rsidRPr="00582819" w:rsidRDefault="005F7DEF" w:rsidP="00D1177B">
      <w:pPr>
        <w:tabs>
          <w:tab w:val="clear" w:pos="567"/>
        </w:tabs>
        <w:spacing w:line="240" w:lineRule="auto"/>
        <w:jc w:val="center"/>
        <w:rPr>
          <w:lang w:val="pt-PT"/>
        </w:rPr>
      </w:pPr>
      <w:r w:rsidRPr="00582819">
        <w:rPr>
          <w:lang w:val="pt-PT"/>
        </w:rPr>
        <w:br w:type="page"/>
      </w:r>
    </w:p>
    <w:p w14:paraId="285B601C" w14:textId="77777777" w:rsidR="005F7DEF" w:rsidRPr="00582819" w:rsidRDefault="005F7DEF" w:rsidP="00D1177B">
      <w:pPr>
        <w:tabs>
          <w:tab w:val="clear" w:pos="567"/>
        </w:tabs>
        <w:spacing w:line="240" w:lineRule="auto"/>
        <w:jc w:val="center"/>
        <w:rPr>
          <w:lang w:val="pt-PT"/>
        </w:rPr>
      </w:pPr>
    </w:p>
    <w:p w14:paraId="5482DCE0" w14:textId="77777777" w:rsidR="005F7DEF" w:rsidRPr="00582819" w:rsidRDefault="005F7DEF" w:rsidP="00D1177B">
      <w:pPr>
        <w:tabs>
          <w:tab w:val="clear" w:pos="567"/>
        </w:tabs>
        <w:spacing w:line="240" w:lineRule="auto"/>
        <w:jc w:val="center"/>
        <w:rPr>
          <w:lang w:val="pt-PT"/>
        </w:rPr>
      </w:pPr>
    </w:p>
    <w:p w14:paraId="3B605AE3" w14:textId="77777777" w:rsidR="005F7DEF" w:rsidRPr="00582819" w:rsidRDefault="005F7DEF" w:rsidP="00D1177B">
      <w:pPr>
        <w:tabs>
          <w:tab w:val="clear" w:pos="567"/>
        </w:tabs>
        <w:spacing w:line="240" w:lineRule="auto"/>
        <w:jc w:val="center"/>
        <w:rPr>
          <w:lang w:val="pt-PT"/>
        </w:rPr>
      </w:pPr>
    </w:p>
    <w:p w14:paraId="7A8B8450" w14:textId="77777777" w:rsidR="005F7DEF" w:rsidRPr="00582819" w:rsidRDefault="005F7DEF" w:rsidP="00D1177B">
      <w:pPr>
        <w:tabs>
          <w:tab w:val="clear" w:pos="567"/>
        </w:tabs>
        <w:spacing w:line="240" w:lineRule="auto"/>
        <w:jc w:val="center"/>
        <w:rPr>
          <w:lang w:val="pt-PT"/>
        </w:rPr>
      </w:pPr>
    </w:p>
    <w:p w14:paraId="555FE6B3" w14:textId="77777777" w:rsidR="005F7DEF" w:rsidRPr="00582819" w:rsidRDefault="005F7DEF" w:rsidP="00D1177B">
      <w:pPr>
        <w:tabs>
          <w:tab w:val="clear" w:pos="567"/>
        </w:tabs>
        <w:spacing w:line="240" w:lineRule="auto"/>
        <w:jc w:val="center"/>
        <w:rPr>
          <w:lang w:val="pt-PT"/>
        </w:rPr>
      </w:pPr>
    </w:p>
    <w:p w14:paraId="5B2241C2" w14:textId="77777777" w:rsidR="005F7DEF" w:rsidRPr="00582819" w:rsidRDefault="005F7DEF" w:rsidP="00D1177B">
      <w:pPr>
        <w:tabs>
          <w:tab w:val="clear" w:pos="567"/>
        </w:tabs>
        <w:spacing w:line="240" w:lineRule="auto"/>
        <w:jc w:val="center"/>
        <w:rPr>
          <w:lang w:val="pt-PT"/>
        </w:rPr>
      </w:pPr>
    </w:p>
    <w:p w14:paraId="4C419C6C" w14:textId="77777777" w:rsidR="005F7DEF" w:rsidRPr="00582819" w:rsidRDefault="005F7DEF" w:rsidP="00D1177B">
      <w:pPr>
        <w:tabs>
          <w:tab w:val="clear" w:pos="567"/>
        </w:tabs>
        <w:spacing w:line="240" w:lineRule="auto"/>
        <w:jc w:val="center"/>
        <w:rPr>
          <w:lang w:val="pt-PT"/>
        </w:rPr>
      </w:pPr>
    </w:p>
    <w:p w14:paraId="0C1AB91F" w14:textId="77777777" w:rsidR="005F7DEF" w:rsidRPr="00582819" w:rsidRDefault="005F7DEF" w:rsidP="00D1177B">
      <w:pPr>
        <w:tabs>
          <w:tab w:val="clear" w:pos="567"/>
        </w:tabs>
        <w:spacing w:line="240" w:lineRule="auto"/>
        <w:jc w:val="center"/>
        <w:rPr>
          <w:lang w:val="pt-PT"/>
        </w:rPr>
      </w:pPr>
    </w:p>
    <w:p w14:paraId="783CA496" w14:textId="77777777" w:rsidR="005F7DEF" w:rsidRPr="00582819" w:rsidRDefault="005F7DEF" w:rsidP="00D1177B">
      <w:pPr>
        <w:tabs>
          <w:tab w:val="clear" w:pos="567"/>
        </w:tabs>
        <w:spacing w:line="240" w:lineRule="auto"/>
        <w:jc w:val="center"/>
        <w:rPr>
          <w:lang w:val="pt-PT"/>
        </w:rPr>
      </w:pPr>
    </w:p>
    <w:p w14:paraId="498315E3" w14:textId="77777777" w:rsidR="005F7DEF" w:rsidRPr="00582819" w:rsidRDefault="005F7DEF" w:rsidP="00D1177B">
      <w:pPr>
        <w:tabs>
          <w:tab w:val="clear" w:pos="567"/>
        </w:tabs>
        <w:spacing w:line="240" w:lineRule="auto"/>
        <w:jc w:val="center"/>
        <w:rPr>
          <w:lang w:val="pt-PT"/>
        </w:rPr>
      </w:pPr>
    </w:p>
    <w:p w14:paraId="44EB87FF" w14:textId="77777777" w:rsidR="005F7DEF" w:rsidRPr="00582819" w:rsidRDefault="005F7DEF" w:rsidP="00D1177B">
      <w:pPr>
        <w:tabs>
          <w:tab w:val="clear" w:pos="567"/>
        </w:tabs>
        <w:spacing w:line="240" w:lineRule="auto"/>
        <w:jc w:val="center"/>
        <w:rPr>
          <w:lang w:val="pt-PT"/>
        </w:rPr>
      </w:pPr>
    </w:p>
    <w:p w14:paraId="1ACD1602" w14:textId="77777777" w:rsidR="005F7DEF" w:rsidRPr="00582819" w:rsidRDefault="005F7DEF" w:rsidP="00D1177B">
      <w:pPr>
        <w:tabs>
          <w:tab w:val="clear" w:pos="567"/>
        </w:tabs>
        <w:spacing w:line="240" w:lineRule="auto"/>
        <w:jc w:val="center"/>
        <w:rPr>
          <w:lang w:val="pt-PT"/>
        </w:rPr>
      </w:pPr>
    </w:p>
    <w:p w14:paraId="48D2126F" w14:textId="77777777" w:rsidR="005F7DEF" w:rsidRPr="00582819" w:rsidRDefault="005F7DEF" w:rsidP="00D1177B">
      <w:pPr>
        <w:tabs>
          <w:tab w:val="clear" w:pos="567"/>
        </w:tabs>
        <w:spacing w:line="240" w:lineRule="auto"/>
        <w:jc w:val="center"/>
        <w:rPr>
          <w:lang w:val="pt-PT"/>
        </w:rPr>
      </w:pPr>
    </w:p>
    <w:p w14:paraId="3E19FFA5" w14:textId="77777777" w:rsidR="005F7DEF" w:rsidRPr="00582819" w:rsidRDefault="005F7DEF" w:rsidP="00D1177B">
      <w:pPr>
        <w:tabs>
          <w:tab w:val="clear" w:pos="567"/>
        </w:tabs>
        <w:spacing w:line="240" w:lineRule="auto"/>
        <w:jc w:val="center"/>
        <w:rPr>
          <w:lang w:val="pt-PT"/>
        </w:rPr>
      </w:pPr>
    </w:p>
    <w:p w14:paraId="0671362F" w14:textId="77777777" w:rsidR="005F7DEF" w:rsidRPr="00582819" w:rsidRDefault="005F7DEF" w:rsidP="00D1177B">
      <w:pPr>
        <w:tabs>
          <w:tab w:val="clear" w:pos="567"/>
        </w:tabs>
        <w:spacing w:line="240" w:lineRule="auto"/>
        <w:jc w:val="center"/>
        <w:rPr>
          <w:lang w:val="pt-PT"/>
        </w:rPr>
      </w:pPr>
    </w:p>
    <w:p w14:paraId="4038695D" w14:textId="77777777" w:rsidR="005F7DEF" w:rsidRPr="00582819" w:rsidRDefault="005F7DEF" w:rsidP="00D1177B">
      <w:pPr>
        <w:tabs>
          <w:tab w:val="clear" w:pos="567"/>
        </w:tabs>
        <w:spacing w:line="240" w:lineRule="auto"/>
        <w:jc w:val="center"/>
        <w:rPr>
          <w:lang w:val="pt-PT"/>
        </w:rPr>
      </w:pPr>
    </w:p>
    <w:p w14:paraId="4F2EE8C7" w14:textId="77777777" w:rsidR="005F7DEF" w:rsidRPr="00582819" w:rsidRDefault="005F7DEF" w:rsidP="00D1177B">
      <w:pPr>
        <w:tabs>
          <w:tab w:val="clear" w:pos="567"/>
        </w:tabs>
        <w:spacing w:line="240" w:lineRule="auto"/>
        <w:jc w:val="center"/>
        <w:rPr>
          <w:lang w:val="pt-PT"/>
        </w:rPr>
      </w:pPr>
    </w:p>
    <w:p w14:paraId="55A50BE2" w14:textId="77777777" w:rsidR="005F7DEF" w:rsidRPr="00582819" w:rsidRDefault="005F7DEF" w:rsidP="00D1177B">
      <w:pPr>
        <w:tabs>
          <w:tab w:val="clear" w:pos="567"/>
        </w:tabs>
        <w:spacing w:line="240" w:lineRule="auto"/>
        <w:jc w:val="center"/>
        <w:rPr>
          <w:lang w:val="pt-PT"/>
        </w:rPr>
      </w:pPr>
    </w:p>
    <w:p w14:paraId="37C5C507" w14:textId="77777777" w:rsidR="005F7DEF" w:rsidRPr="00582819" w:rsidRDefault="005F7DEF" w:rsidP="00D1177B">
      <w:pPr>
        <w:tabs>
          <w:tab w:val="clear" w:pos="567"/>
        </w:tabs>
        <w:spacing w:line="240" w:lineRule="auto"/>
        <w:jc w:val="center"/>
        <w:rPr>
          <w:lang w:val="pt-PT"/>
        </w:rPr>
      </w:pPr>
    </w:p>
    <w:p w14:paraId="392474E9" w14:textId="77777777" w:rsidR="005F7DEF" w:rsidRPr="00582819" w:rsidRDefault="005F7DEF" w:rsidP="00D1177B">
      <w:pPr>
        <w:tabs>
          <w:tab w:val="clear" w:pos="567"/>
        </w:tabs>
        <w:spacing w:line="240" w:lineRule="auto"/>
        <w:jc w:val="center"/>
        <w:rPr>
          <w:lang w:val="pt-PT"/>
        </w:rPr>
      </w:pPr>
    </w:p>
    <w:p w14:paraId="46A5E08B" w14:textId="77777777" w:rsidR="005F7DEF" w:rsidRPr="00582819" w:rsidRDefault="005F7DEF" w:rsidP="00D1177B">
      <w:pPr>
        <w:tabs>
          <w:tab w:val="clear" w:pos="567"/>
        </w:tabs>
        <w:spacing w:line="240" w:lineRule="auto"/>
        <w:jc w:val="center"/>
        <w:rPr>
          <w:lang w:val="pt-PT"/>
        </w:rPr>
      </w:pPr>
    </w:p>
    <w:p w14:paraId="64A3FC6D" w14:textId="77777777" w:rsidR="005F7DEF" w:rsidRPr="00582819" w:rsidRDefault="005F7DEF" w:rsidP="00D1177B">
      <w:pPr>
        <w:tabs>
          <w:tab w:val="clear" w:pos="567"/>
        </w:tabs>
        <w:spacing w:line="240" w:lineRule="auto"/>
        <w:jc w:val="center"/>
        <w:rPr>
          <w:lang w:val="pt-PT"/>
        </w:rPr>
      </w:pPr>
    </w:p>
    <w:p w14:paraId="0217C9D4" w14:textId="77777777" w:rsidR="005F7DEF" w:rsidRPr="00582819" w:rsidRDefault="005F7DEF" w:rsidP="00D1177B">
      <w:pPr>
        <w:tabs>
          <w:tab w:val="clear" w:pos="567"/>
        </w:tabs>
        <w:spacing w:line="240" w:lineRule="auto"/>
        <w:jc w:val="center"/>
        <w:rPr>
          <w:lang w:val="pt-PT"/>
        </w:rPr>
      </w:pPr>
    </w:p>
    <w:p w14:paraId="65A67087" w14:textId="77777777" w:rsidR="005F7DEF" w:rsidRPr="00582819" w:rsidRDefault="005F7DEF" w:rsidP="00D1177B">
      <w:pPr>
        <w:pStyle w:val="TitleA"/>
      </w:pPr>
      <w:r w:rsidRPr="00582819">
        <w:t>A. ROTULAGEM</w:t>
      </w:r>
    </w:p>
    <w:p w14:paraId="3D37D2D2" w14:textId="77777777" w:rsidR="005F7DEF" w:rsidRPr="00582819" w:rsidRDefault="005F7DEF" w:rsidP="00D1177B">
      <w:pPr>
        <w:tabs>
          <w:tab w:val="clear" w:pos="567"/>
        </w:tabs>
        <w:spacing w:line="240" w:lineRule="auto"/>
        <w:jc w:val="center"/>
        <w:rPr>
          <w:b/>
          <w:bCs/>
          <w:lang w:val="pt-PT"/>
        </w:rPr>
      </w:pPr>
    </w:p>
    <w:p w14:paraId="219FA2B9" w14:textId="77777777" w:rsidR="005F7DEF" w:rsidRPr="00582819" w:rsidRDefault="005F7DEF" w:rsidP="00D1177B">
      <w:pPr>
        <w:pBdr>
          <w:top w:val="single" w:sz="4" w:space="1" w:color="auto"/>
          <w:left w:val="single" w:sz="4" w:space="4" w:color="auto"/>
          <w:bottom w:val="single" w:sz="4" w:space="1" w:color="auto"/>
          <w:right w:val="single" w:sz="4" w:space="4" w:color="auto"/>
        </w:pBdr>
        <w:tabs>
          <w:tab w:val="clear" w:pos="567"/>
        </w:tabs>
        <w:spacing w:line="240" w:lineRule="auto"/>
        <w:rPr>
          <w:b/>
          <w:bCs/>
          <w:lang w:val="pt-PT"/>
        </w:rPr>
      </w:pPr>
      <w:r w:rsidRPr="00582819">
        <w:rPr>
          <w:lang w:val="pt-PT"/>
        </w:rPr>
        <w:br w:type="page"/>
      </w:r>
      <w:r w:rsidRPr="00582819">
        <w:rPr>
          <w:b/>
          <w:bCs/>
          <w:lang w:val="pt-PT"/>
        </w:rPr>
        <w:lastRenderedPageBreak/>
        <w:t xml:space="preserve">INDICAÇÕES A INCLUIR NO ACONDICIONAMENTO SECUNDÁRIO </w:t>
      </w:r>
    </w:p>
    <w:p w14:paraId="04326449" w14:textId="77777777" w:rsidR="005F7DEF" w:rsidRPr="00582819" w:rsidRDefault="005F7DEF" w:rsidP="00D1177B">
      <w:pPr>
        <w:pBdr>
          <w:top w:val="single" w:sz="4" w:space="1" w:color="auto"/>
          <w:left w:val="single" w:sz="4" w:space="4" w:color="auto"/>
          <w:bottom w:val="single" w:sz="4" w:space="1" w:color="auto"/>
          <w:right w:val="single" w:sz="4" w:space="4" w:color="auto"/>
        </w:pBdr>
        <w:tabs>
          <w:tab w:val="clear" w:pos="567"/>
        </w:tabs>
        <w:spacing w:line="240" w:lineRule="auto"/>
        <w:rPr>
          <w:b/>
          <w:bCs/>
          <w:lang w:val="pt-PT"/>
        </w:rPr>
      </w:pPr>
    </w:p>
    <w:p w14:paraId="1C3DE62A" w14:textId="77777777" w:rsidR="005F7DEF" w:rsidRPr="00582819" w:rsidRDefault="005F7DEF" w:rsidP="00D1177B">
      <w:pPr>
        <w:pBdr>
          <w:top w:val="single" w:sz="4" w:space="1" w:color="auto"/>
          <w:left w:val="single" w:sz="4" w:space="4" w:color="auto"/>
          <w:bottom w:val="single" w:sz="4" w:space="1" w:color="auto"/>
          <w:right w:val="single" w:sz="4" w:space="4" w:color="auto"/>
        </w:pBdr>
        <w:tabs>
          <w:tab w:val="clear" w:pos="567"/>
        </w:tabs>
        <w:spacing w:line="240" w:lineRule="auto"/>
        <w:rPr>
          <w:b/>
          <w:bCs/>
          <w:lang w:val="pt-PT"/>
        </w:rPr>
      </w:pPr>
      <w:r w:rsidRPr="00582819">
        <w:rPr>
          <w:b/>
          <w:bCs/>
          <w:lang w:val="pt-PT"/>
        </w:rPr>
        <w:t>Embalagem de cartão</w:t>
      </w:r>
    </w:p>
    <w:p w14:paraId="0DB3A217" w14:textId="77777777" w:rsidR="005F7DEF" w:rsidRPr="00582819" w:rsidRDefault="005F7DEF" w:rsidP="00D1177B">
      <w:pPr>
        <w:tabs>
          <w:tab w:val="clear" w:pos="567"/>
        </w:tabs>
        <w:spacing w:line="240" w:lineRule="auto"/>
        <w:rPr>
          <w:lang w:val="pt-PT"/>
        </w:rPr>
      </w:pPr>
    </w:p>
    <w:p w14:paraId="3F5E151C" w14:textId="77777777" w:rsidR="005F7DEF" w:rsidRPr="00582819" w:rsidRDefault="005F7DEF" w:rsidP="00D1177B">
      <w:pPr>
        <w:tabs>
          <w:tab w:val="clear" w:pos="567"/>
        </w:tabs>
        <w:spacing w:line="240" w:lineRule="auto"/>
        <w:rPr>
          <w:lang w:val="pt-PT"/>
        </w:rPr>
      </w:pPr>
    </w:p>
    <w:p w14:paraId="175CBB53"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pt-PT"/>
        </w:rPr>
      </w:pPr>
      <w:r w:rsidRPr="00582819">
        <w:rPr>
          <w:b/>
          <w:bCs/>
          <w:lang w:val="pt-PT"/>
        </w:rPr>
        <w:t>1.</w:t>
      </w:r>
      <w:r w:rsidRPr="00582819">
        <w:rPr>
          <w:b/>
          <w:bCs/>
          <w:lang w:val="pt-PT"/>
        </w:rPr>
        <w:tab/>
        <w:t>NOME DO MEDICAMENTO</w:t>
      </w:r>
    </w:p>
    <w:p w14:paraId="5B8B250F" w14:textId="77777777" w:rsidR="005F7DEF" w:rsidRPr="00582819" w:rsidRDefault="005F7DEF" w:rsidP="00D1177B">
      <w:pPr>
        <w:keepNext/>
        <w:tabs>
          <w:tab w:val="clear" w:pos="567"/>
        </w:tabs>
        <w:autoSpaceDE w:val="0"/>
        <w:autoSpaceDN w:val="0"/>
        <w:adjustRightInd w:val="0"/>
        <w:spacing w:line="240" w:lineRule="auto"/>
        <w:rPr>
          <w:color w:val="000000"/>
          <w:lang w:val="pt-PT"/>
        </w:rPr>
      </w:pPr>
    </w:p>
    <w:p w14:paraId="04199C5A" w14:textId="77777777" w:rsidR="005F7DEF" w:rsidRPr="00582819" w:rsidRDefault="005F7DEF" w:rsidP="00D1177B">
      <w:pPr>
        <w:tabs>
          <w:tab w:val="clear" w:pos="567"/>
        </w:tabs>
        <w:autoSpaceDE w:val="0"/>
        <w:autoSpaceDN w:val="0"/>
        <w:adjustRightInd w:val="0"/>
        <w:spacing w:line="240" w:lineRule="auto"/>
        <w:rPr>
          <w:color w:val="000000"/>
          <w:lang w:val="pt-PT"/>
        </w:rPr>
      </w:pPr>
      <w:r w:rsidRPr="00582819">
        <w:rPr>
          <w:color w:val="000000"/>
          <w:lang w:val="pt-PT"/>
        </w:rPr>
        <w:t>Soliris 300 mg concentrado para solução para perfusão</w:t>
      </w:r>
    </w:p>
    <w:p w14:paraId="658FCB63" w14:textId="1A6C725B" w:rsidR="005F7DEF" w:rsidRPr="00582819" w:rsidRDefault="005F7DEF" w:rsidP="00D1177B">
      <w:pPr>
        <w:tabs>
          <w:tab w:val="clear" w:pos="567"/>
        </w:tabs>
        <w:rPr>
          <w:lang w:val="pt-PT"/>
        </w:rPr>
      </w:pPr>
      <w:r w:rsidRPr="00582819">
        <w:rPr>
          <w:color w:val="000000"/>
          <w:lang w:val="pt-PT"/>
        </w:rPr>
        <w:t>eculizumab</w:t>
      </w:r>
    </w:p>
    <w:p w14:paraId="587A72A0" w14:textId="77777777" w:rsidR="005F7DEF" w:rsidRPr="00582819" w:rsidRDefault="005F7DEF" w:rsidP="00D1177B">
      <w:pPr>
        <w:tabs>
          <w:tab w:val="clear" w:pos="567"/>
        </w:tabs>
        <w:rPr>
          <w:lang w:val="pt-PT"/>
        </w:rPr>
      </w:pPr>
    </w:p>
    <w:p w14:paraId="6C8C3FE9" w14:textId="77777777" w:rsidR="005F7DEF" w:rsidRPr="00582819" w:rsidRDefault="005F7DEF" w:rsidP="00D1177B">
      <w:pPr>
        <w:tabs>
          <w:tab w:val="clear" w:pos="567"/>
        </w:tabs>
        <w:rPr>
          <w:lang w:val="pt-PT"/>
        </w:rPr>
      </w:pPr>
    </w:p>
    <w:p w14:paraId="5B7CBB0A"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pt-PT"/>
        </w:rPr>
      </w:pPr>
      <w:r w:rsidRPr="00582819">
        <w:rPr>
          <w:b/>
          <w:bCs/>
          <w:lang w:val="pt-PT"/>
        </w:rPr>
        <w:t>2.</w:t>
      </w:r>
      <w:r w:rsidRPr="00582819">
        <w:rPr>
          <w:b/>
          <w:bCs/>
          <w:lang w:val="pt-PT"/>
        </w:rPr>
        <w:tab/>
        <w:t>DESCRIÇÃO DA(S) SUBSTÂNCIA(S) ATIVA(S)</w:t>
      </w:r>
    </w:p>
    <w:p w14:paraId="5B204FF7" w14:textId="77777777" w:rsidR="005F7DEF" w:rsidRPr="00582819" w:rsidRDefault="005F7DEF" w:rsidP="00D1177B">
      <w:pPr>
        <w:keepNext/>
        <w:tabs>
          <w:tab w:val="clear" w:pos="567"/>
        </w:tabs>
        <w:autoSpaceDE w:val="0"/>
        <w:autoSpaceDN w:val="0"/>
        <w:adjustRightInd w:val="0"/>
        <w:spacing w:line="240" w:lineRule="auto"/>
        <w:rPr>
          <w:color w:val="000000"/>
          <w:lang w:val="pt-PT"/>
        </w:rPr>
      </w:pPr>
    </w:p>
    <w:p w14:paraId="01A88EB3" w14:textId="6C735B2A" w:rsidR="005F7DEF" w:rsidRPr="00582819" w:rsidRDefault="005F7DEF" w:rsidP="00D1177B">
      <w:pPr>
        <w:tabs>
          <w:tab w:val="clear" w:pos="567"/>
        </w:tabs>
        <w:autoSpaceDE w:val="0"/>
        <w:autoSpaceDN w:val="0"/>
        <w:adjustRightInd w:val="0"/>
        <w:spacing w:line="240" w:lineRule="auto"/>
        <w:rPr>
          <w:color w:val="000000"/>
          <w:lang w:val="pt-PT"/>
        </w:rPr>
      </w:pPr>
      <w:r w:rsidRPr="00582819">
        <w:rPr>
          <w:color w:val="000000"/>
          <w:lang w:val="pt-PT"/>
        </w:rPr>
        <w:t>Um frasco para injetáveis de 30 ml contém 300 mg de eculizumab (10 mg/ml)</w:t>
      </w:r>
      <w:r w:rsidR="00204B7B">
        <w:rPr>
          <w:color w:val="000000"/>
          <w:lang w:val="pt-PT"/>
        </w:rPr>
        <w:t>.</w:t>
      </w:r>
    </w:p>
    <w:p w14:paraId="3A7725F2" w14:textId="77777777" w:rsidR="005F7DEF" w:rsidRPr="00582819" w:rsidRDefault="005F7DEF" w:rsidP="00D1177B">
      <w:pPr>
        <w:tabs>
          <w:tab w:val="clear" w:pos="567"/>
        </w:tabs>
        <w:autoSpaceDE w:val="0"/>
        <w:autoSpaceDN w:val="0"/>
        <w:adjustRightInd w:val="0"/>
        <w:spacing w:line="240" w:lineRule="auto"/>
        <w:rPr>
          <w:color w:val="000000"/>
          <w:lang w:val="pt-PT"/>
        </w:rPr>
      </w:pPr>
    </w:p>
    <w:p w14:paraId="07F7823F" w14:textId="77777777" w:rsidR="005F7DEF" w:rsidRPr="00582819" w:rsidRDefault="005F7DEF" w:rsidP="00D1177B">
      <w:pPr>
        <w:tabs>
          <w:tab w:val="clear" w:pos="567"/>
        </w:tabs>
        <w:autoSpaceDE w:val="0"/>
        <w:autoSpaceDN w:val="0"/>
        <w:adjustRightInd w:val="0"/>
        <w:spacing w:line="240" w:lineRule="auto"/>
        <w:rPr>
          <w:color w:val="000000"/>
          <w:lang w:val="pt-PT"/>
        </w:rPr>
      </w:pPr>
      <w:r w:rsidRPr="00582819">
        <w:rPr>
          <w:color w:val="000000"/>
          <w:lang w:val="pt-PT"/>
        </w:rPr>
        <w:t xml:space="preserve">O </w:t>
      </w:r>
      <w:r w:rsidRPr="00582819">
        <w:rPr>
          <w:lang w:val="pt-PT"/>
        </w:rPr>
        <w:t>eculizumab</w:t>
      </w:r>
      <w:r w:rsidRPr="00582819">
        <w:rPr>
          <w:color w:val="000000"/>
          <w:lang w:val="pt-PT"/>
        </w:rPr>
        <w:t xml:space="preserve"> é um anticorpo IgG</w:t>
      </w:r>
      <w:r w:rsidRPr="00582819">
        <w:rPr>
          <w:color w:val="000000"/>
          <w:vertAlign w:val="subscript"/>
          <w:lang w:val="pt-PT"/>
        </w:rPr>
        <w:t>2/4κ</w:t>
      </w:r>
      <w:r w:rsidRPr="00582819">
        <w:rPr>
          <w:color w:val="000000"/>
          <w:lang w:val="pt-PT"/>
        </w:rPr>
        <w:t xml:space="preserve"> monoclonal humanizado produzido numa linha celular de NS0 por tecnologia de ADN recombinante.</w:t>
      </w:r>
    </w:p>
    <w:p w14:paraId="3D4C54D9" w14:textId="77777777" w:rsidR="005F7DEF" w:rsidRPr="00582819" w:rsidRDefault="005F7DEF" w:rsidP="00D1177B">
      <w:pPr>
        <w:tabs>
          <w:tab w:val="clear" w:pos="567"/>
        </w:tabs>
        <w:autoSpaceDE w:val="0"/>
        <w:autoSpaceDN w:val="0"/>
        <w:adjustRightInd w:val="0"/>
        <w:spacing w:line="240" w:lineRule="auto"/>
        <w:rPr>
          <w:color w:val="000000"/>
          <w:lang w:val="pt-PT"/>
        </w:rPr>
      </w:pPr>
    </w:p>
    <w:p w14:paraId="345FD7E2" w14:textId="77777777" w:rsidR="005F7DEF" w:rsidRPr="00582819" w:rsidRDefault="005F7DEF" w:rsidP="00D1177B">
      <w:pPr>
        <w:tabs>
          <w:tab w:val="clear" w:pos="567"/>
        </w:tabs>
        <w:autoSpaceDE w:val="0"/>
        <w:autoSpaceDN w:val="0"/>
        <w:adjustRightInd w:val="0"/>
        <w:spacing w:line="240" w:lineRule="auto"/>
        <w:rPr>
          <w:color w:val="000000"/>
          <w:lang w:val="pt-PT"/>
        </w:rPr>
      </w:pPr>
      <w:r w:rsidRPr="00582819">
        <w:rPr>
          <w:color w:val="000000"/>
          <w:lang w:val="pt-PT"/>
        </w:rPr>
        <w:t>Após diluição, a concentração final da solução para perfusão é de 5 mg/ml.</w:t>
      </w:r>
    </w:p>
    <w:p w14:paraId="5BE9C4C7" w14:textId="77777777" w:rsidR="005F7DEF" w:rsidRPr="00582819" w:rsidRDefault="005F7DEF" w:rsidP="00D1177B">
      <w:pPr>
        <w:tabs>
          <w:tab w:val="clear" w:pos="567"/>
        </w:tabs>
        <w:spacing w:line="240" w:lineRule="auto"/>
        <w:rPr>
          <w:lang w:val="pt-PT"/>
        </w:rPr>
      </w:pPr>
    </w:p>
    <w:p w14:paraId="322EF1AB" w14:textId="77777777" w:rsidR="005F7DEF" w:rsidRPr="00582819" w:rsidRDefault="005F7DEF" w:rsidP="00D1177B">
      <w:pPr>
        <w:tabs>
          <w:tab w:val="clear" w:pos="567"/>
        </w:tabs>
        <w:spacing w:line="240" w:lineRule="auto"/>
        <w:rPr>
          <w:lang w:val="pt-PT"/>
        </w:rPr>
      </w:pPr>
    </w:p>
    <w:p w14:paraId="4DF9EBC3"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pt-PT"/>
        </w:rPr>
      </w:pPr>
      <w:r w:rsidRPr="00582819">
        <w:rPr>
          <w:b/>
          <w:bCs/>
          <w:lang w:val="pt-PT"/>
        </w:rPr>
        <w:t>3.</w:t>
      </w:r>
      <w:r w:rsidRPr="00582819">
        <w:rPr>
          <w:b/>
          <w:bCs/>
          <w:lang w:val="pt-PT"/>
        </w:rPr>
        <w:tab/>
        <w:t>LISTA DOS EXCIPIENTES</w:t>
      </w:r>
    </w:p>
    <w:p w14:paraId="07D66BFD" w14:textId="77777777" w:rsidR="005F7DEF" w:rsidRPr="00582819" w:rsidRDefault="005F7DEF" w:rsidP="00D1177B">
      <w:pPr>
        <w:keepNext/>
        <w:tabs>
          <w:tab w:val="clear" w:pos="567"/>
        </w:tabs>
        <w:autoSpaceDE w:val="0"/>
        <w:autoSpaceDN w:val="0"/>
        <w:adjustRightInd w:val="0"/>
        <w:spacing w:line="240" w:lineRule="auto"/>
        <w:rPr>
          <w:color w:val="000000"/>
          <w:lang w:val="pt-PT"/>
        </w:rPr>
      </w:pPr>
    </w:p>
    <w:p w14:paraId="5250DB96" w14:textId="4CA9B583" w:rsidR="00CE6972" w:rsidRPr="00582819" w:rsidRDefault="00256DA9" w:rsidP="00CE6972">
      <w:pPr>
        <w:tabs>
          <w:tab w:val="clear" w:pos="567"/>
          <w:tab w:val="left" w:pos="720"/>
        </w:tabs>
        <w:autoSpaceDE w:val="0"/>
        <w:autoSpaceDN w:val="0"/>
        <w:adjustRightInd w:val="0"/>
        <w:spacing w:line="240" w:lineRule="auto"/>
        <w:rPr>
          <w:lang w:val="pt-PT"/>
        </w:rPr>
      </w:pPr>
      <w:ins w:id="202" w:author="Auteur">
        <w:r>
          <w:rPr>
            <w:color w:val="000000"/>
            <w:lang w:val="pt-PT"/>
          </w:rPr>
          <w:t xml:space="preserve">Excipientes: </w:t>
        </w:r>
      </w:ins>
      <w:r w:rsidR="005F7DEF" w:rsidRPr="00582819">
        <w:rPr>
          <w:color w:val="000000"/>
          <w:lang w:val="pt-PT"/>
        </w:rPr>
        <w:t>Monofosfato de sódio, difosfato de sódio, cloreto de sódio</w:t>
      </w:r>
      <w:r w:rsidR="005F7DEF" w:rsidRPr="00582819">
        <w:rPr>
          <w:lang w:val="pt-PT"/>
        </w:rPr>
        <w:t xml:space="preserve">, polissorbato 80 e água para </w:t>
      </w:r>
      <w:ins w:id="203" w:author="Auteur">
        <w:r w:rsidR="00A24085">
          <w:rPr>
            <w:lang w:val="pt-PT"/>
          </w:rPr>
          <w:t xml:space="preserve">preparações </w:t>
        </w:r>
      </w:ins>
      <w:r w:rsidR="005F7DEF" w:rsidRPr="00582819">
        <w:rPr>
          <w:lang w:val="pt-PT"/>
        </w:rPr>
        <w:t>injetáveis.</w:t>
      </w:r>
      <w:r w:rsidR="00CE6972" w:rsidRPr="00582819">
        <w:rPr>
          <w:lang w:val="pt-PT"/>
        </w:rPr>
        <w:t xml:space="preserve"> </w:t>
      </w:r>
      <w:r w:rsidR="00CE6972" w:rsidRPr="00582819">
        <w:rPr>
          <w:shd w:val="clear" w:color="auto" w:fill="BFBFBF" w:themeFill="background1" w:themeFillShade="BF"/>
          <w:lang w:val="pt-PT"/>
        </w:rPr>
        <w:t>Ver o folheto informativo para mais informações.</w:t>
      </w:r>
    </w:p>
    <w:p w14:paraId="47F97BB6" w14:textId="0304FCF7" w:rsidR="005F7DEF" w:rsidRPr="00582819" w:rsidRDefault="005F7DEF" w:rsidP="00D1177B">
      <w:pPr>
        <w:tabs>
          <w:tab w:val="clear" w:pos="567"/>
        </w:tabs>
        <w:autoSpaceDE w:val="0"/>
        <w:autoSpaceDN w:val="0"/>
        <w:adjustRightInd w:val="0"/>
        <w:spacing w:line="240" w:lineRule="auto"/>
        <w:rPr>
          <w:lang w:val="pt-PT"/>
        </w:rPr>
      </w:pPr>
    </w:p>
    <w:p w14:paraId="0E471E34" w14:textId="77777777" w:rsidR="005F7DEF" w:rsidRPr="00582819" w:rsidRDefault="005F7DEF" w:rsidP="00D1177B">
      <w:pPr>
        <w:tabs>
          <w:tab w:val="clear" w:pos="567"/>
        </w:tabs>
        <w:spacing w:line="240" w:lineRule="auto"/>
        <w:rPr>
          <w:lang w:val="pt-PT"/>
        </w:rPr>
      </w:pPr>
    </w:p>
    <w:p w14:paraId="595E767F"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pt-PT"/>
        </w:rPr>
      </w:pPr>
      <w:r w:rsidRPr="00582819">
        <w:rPr>
          <w:b/>
          <w:bCs/>
          <w:lang w:val="pt-PT"/>
        </w:rPr>
        <w:t>4.</w:t>
      </w:r>
      <w:r w:rsidRPr="00582819">
        <w:rPr>
          <w:b/>
          <w:bCs/>
          <w:lang w:val="pt-PT"/>
        </w:rPr>
        <w:tab/>
        <w:t>FORMA FARMACÊUTICA E CONTEÚDO</w:t>
      </w:r>
    </w:p>
    <w:p w14:paraId="17F4DC87" w14:textId="77777777" w:rsidR="005F7DEF" w:rsidRPr="00582819" w:rsidRDefault="005F7DEF" w:rsidP="00D1177B">
      <w:pPr>
        <w:keepNext/>
        <w:tabs>
          <w:tab w:val="clear" w:pos="567"/>
        </w:tabs>
        <w:autoSpaceDE w:val="0"/>
        <w:autoSpaceDN w:val="0"/>
        <w:adjustRightInd w:val="0"/>
        <w:spacing w:line="240" w:lineRule="auto"/>
        <w:rPr>
          <w:color w:val="000000"/>
          <w:lang w:val="pt-PT"/>
        </w:rPr>
      </w:pPr>
    </w:p>
    <w:p w14:paraId="27BCDA39" w14:textId="77777777" w:rsidR="005F7DEF" w:rsidRPr="00582819" w:rsidRDefault="005F7DEF" w:rsidP="00D1177B">
      <w:pPr>
        <w:tabs>
          <w:tab w:val="clear" w:pos="567"/>
        </w:tabs>
        <w:autoSpaceDE w:val="0"/>
        <w:autoSpaceDN w:val="0"/>
        <w:adjustRightInd w:val="0"/>
        <w:spacing w:line="240" w:lineRule="auto"/>
        <w:rPr>
          <w:lang w:val="pt-PT"/>
        </w:rPr>
      </w:pPr>
      <w:r w:rsidRPr="00CE149B">
        <w:rPr>
          <w:color w:val="000000"/>
          <w:highlight w:val="lightGray"/>
          <w:lang w:val="pt-PT"/>
        </w:rPr>
        <w:t>Concentrado para solução para perfusão</w:t>
      </w:r>
      <w:r w:rsidRPr="00582819">
        <w:rPr>
          <w:color w:val="000000"/>
          <w:lang w:val="pt-PT"/>
        </w:rPr>
        <w:t xml:space="preserve"> </w:t>
      </w:r>
    </w:p>
    <w:p w14:paraId="130C7282" w14:textId="77777777" w:rsidR="005F7DEF" w:rsidRPr="00582819" w:rsidRDefault="005F7DEF" w:rsidP="00D1177B">
      <w:pPr>
        <w:tabs>
          <w:tab w:val="clear" w:pos="567"/>
        </w:tabs>
        <w:autoSpaceDE w:val="0"/>
        <w:autoSpaceDN w:val="0"/>
        <w:adjustRightInd w:val="0"/>
        <w:spacing w:line="240" w:lineRule="auto"/>
        <w:rPr>
          <w:lang w:val="pt-PT"/>
        </w:rPr>
      </w:pPr>
      <w:r w:rsidRPr="00582819">
        <w:rPr>
          <w:color w:val="000000"/>
          <w:lang w:val="pt-PT"/>
        </w:rPr>
        <w:t>1 frasco para injetáveis de 30 ml (10 mg/ml)</w:t>
      </w:r>
    </w:p>
    <w:p w14:paraId="5F91A8BC" w14:textId="77777777" w:rsidR="005F7DEF" w:rsidRPr="00582819" w:rsidRDefault="005F7DEF" w:rsidP="00D1177B">
      <w:pPr>
        <w:tabs>
          <w:tab w:val="clear" w:pos="567"/>
        </w:tabs>
        <w:spacing w:line="240" w:lineRule="auto"/>
        <w:rPr>
          <w:lang w:val="pt-PT"/>
        </w:rPr>
      </w:pPr>
    </w:p>
    <w:p w14:paraId="72032762" w14:textId="77777777" w:rsidR="005F7DEF" w:rsidRPr="00582819" w:rsidRDefault="005F7DEF" w:rsidP="00D1177B">
      <w:pPr>
        <w:tabs>
          <w:tab w:val="clear" w:pos="567"/>
        </w:tabs>
        <w:spacing w:line="240" w:lineRule="auto"/>
        <w:rPr>
          <w:lang w:val="pt-PT"/>
        </w:rPr>
      </w:pPr>
    </w:p>
    <w:p w14:paraId="7E0ADACD"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pt-PT"/>
        </w:rPr>
      </w:pPr>
      <w:r w:rsidRPr="00582819">
        <w:rPr>
          <w:b/>
          <w:bCs/>
          <w:lang w:val="pt-PT"/>
        </w:rPr>
        <w:t>5.</w:t>
      </w:r>
      <w:r w:rsidRPr="00582819">
        <w:rPr>
          <w:b/>
          <w:bCs/>
          <w:lang w:val="pt-PT"/>
        </w:rPr>
        <w:tab/>
        <w:t>MODO E VIA(S) DE ADMINISTRAÇÃO</w:t>
      </w:r>
    </w:p>
    <w:p w14:paraId="0178E296" w14:textId="77777777" w:rsidR="005F7DEF" w:rsidRPr="00582819" w:rsidRDefault="005F7DEF" w:rsidP="00D1177B">
      <w:pPr>
        <w:keepNext/>
        <w:tabs>
          <w:tab w:val="clear" w:pos="567"/>
        </w:tabs>
        <w:autoSpaceDE w:val="0"/>
        <w:autoSpaceDN w:val="0"/>
        <w:adjustRightInd w:val="0"/>
        <w:spacing w:line="240" w:lineRule="auto"/>
        <w:rPr>
          <w:color w:val="000000"/>
          <w:lang w:val="pt-PT"/>
        </w:rPr>
      </w:pPr>
    </w:p>
    <w:p w14:paraId="15994E91" w14:textId="77777777" w:rsidR="005F7DEF" w:rsidRPr="00582819" w:rsidRDefault="005F7DEF" w:rsidP="00D1177B">
      <w:pPr>
        <w:tabs>
          <w:tab w:val="clear" w:pos="567"/>
        </w:tabs>
        <w:autoSpaceDE w:val="0"/>
        <w:autoSpaceDN w:val="0"/>
        <w:adjustRightInd w:val="0"/>
        <w:spacing w:line="240" w:lineRule="auto"/>
        <w:rPr>
          <w:color w:val="000000"/>
          <w:lang w:val="pt-PT"/>
        </w:rPr>
      </w:pPr>
      <w:r w:rsidRPr="00582819">
        <w:rPr>
          <w:color w:val="000000"/>
          <w:lang w:val="pt-PT"/>
        </w:rPr>
        <w:t>Via intravenosa.</w:t>
      </w:r>
    </w:p>
    <w:p w14:paraId="3567BB63" w14:textId="77777777" w:rsidR="005F7DEF" w:rsidRPr="00582819" w:rsidRDefault="005F7DEF" w:rsidP="00D1177B">
      <w:pPr>
        <w:tabs>
          <w:tab w:val="clear" w:pos="567"/>
        </w:tabs>
        <w:spacing w:line="240" w:lineRule="auto"/>
        <w:rPr>
          <w:lang w:val="pt-PT"/>
        </w:rPr>
      </w:pPr>
      <w:r w:rsidRPr="00582819">
        <w:rPr>
          <w:lang w:val="pt-PT"/>
        </w:rPr>
        <w:t>Diluir antes da utilização.</w:t>
      </w:r>
    </w:p>
    <w:p w14:paraId="678C9878" w14:textId="77777777" w:rsidR="005F7DEF" w:rsidRPr="00582819" w:rsidRDefault="005F7DEF" w:rsidP="00D1177B">
      <w:pPr>
        <w:tabs>
          <w:tab w:val="clear" w:pos="567"/>
        </w:tabs>
        <w:spacing w:line="240" w:lineRule="auto"/>
        <w:rPr>
          <w:lang w:val="pt-PT"/>
        </w:rPr>
      </w:pPr>
      <w:r w:rsidRPr="00582819">
        <w:rPr>
          <w:lang w:val="pt-PT"/>
        </w:rPr>
        <w:t xml:space="preserve">Consultar o folheto informativo antes de utilizar. </w:t>
      </w:r>
    </w:p>
    <w:p w14:paraId="17C2317A" w14:textId="77777777" w:rsidR="005F7DEF" w:rsidRPr="00582819" w:rsidRDefault="005F7DEF" w:rsidP="00D1177B">
      <w:pPr>
        <w:tabs>
          <w:tab w:val="clear" w:pos="567"/>
        </w:tabs>
        <w:spacing w:line="240" w:lineRule="auto"/>
        <w:rPr>
          <w:lang w:val="pt-PT"/>
        </w:rPr>
      </w:pPr>
    </w:p>
    <w:p w14:paraId="0FF0CECB" w14:textId="77777777" w:rsidR="005F7DEF" w:rsidRPr="00582819" w:rsidRDefault="005F7DEF" w:rsidP="00D1177B">
      <w:pPr>
        <w:tabs>
          <w:tab w:val="clear" w:pos="567"/>
        </w:tabs>
        <w:spacing w:line="240" w:lineRule="auto"/>
        <w:rPr>
          <w:lang w:val="pt-PT"/>
        </w:rPr>
      </w:pPr>
    </w:p>
    <w:p w14:paraId="243A0170"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pt-PT"/>
        </w:rPr>
      </w:pPr>
      <w:r w:rsidRPr="00582819">
        <w:rPr>
          <w:b/>
          <w:bCs/>
          <w:lang w:val="pt-PT"/>
        </w:rPr>
        <w:t>6.</w:t>
      </w:r>
      <w:r w:rsidRPr="00582819">
        <w:rPr>
          <w:b/>
          <w:bCs/>
          <w:lang w:val="pt-PT"/>
        </w:rPr>
        <w:tab/>
        <w:t>ADVERTÊNCIA ESPECIAL DE QUE O MEDICAMENTO DEVE SER MANTIDO FORA DA VISTA E DO ALCANCE DAS CRIANÇAS</w:t>
      </w:r>
    </w:p>
    <w:p w14:paraId="6055E84C" w14:textId="77777777" w:rsidR="005F7DEF" w:rsidRPr="00582819" w:rsidRDefault="005F7DEF" w:rsidP="00D1177B">
      <w:pPr>
        <w:keepNext/>
        <w:tabs>
          <w:tab w:val="clear" w:pos="567"/>
        </w:tabs>
        <w:autoSpaceDE w:val="0"/>
        <w:autoSpaceDN w:val="0"/>
        <w:adjustRightInd w:val="0"/>
        <w:spacing w:line="240" w:lineRule="auto"/>
        <w:rPr>
          <w:lang w:val="pt-PT"/>
        </w:rPr>
      </w:pPr>
    </w:p>
    <w:p w14:paraId="5ABD97CE" w14:textId="77777777" w:rsidR="005F7DEF" w:rsidRPr="00582819" w:rsidRDefault="005F7DEF" w:rsidP="00D1177B">
      <w:pPr>
        <w:tabs>
          <w:tab w:val="clear" w:pos="567"/>
        </w:tabs>
        <w:autoSpaceDE w:val="0"/>
        <w:autoSpaceDN w:val="0"/>
        <w:adjustRightInd w:val="0"/>
        <w:spacing w:line="240" w:lineRule="auto"/>
        <w:rPr>
          <w:color w:val="000000"/>
          <w:lang w:val="pt-PT"/>
        </w:rPr>
      </w:pPr>
      <w:r w:rsidRPr="00582819">
        <w:rPr>
          <w:highlight w:val="lightGray"/>
          <w:lang w:val="pt-PT"/>
        </w:rPr>
        <w:t>Manter fora da vista e do alcance das crianças.</w:t>
      </w:r>
    </w:p>
    <w:p w14:paraId="36759EC4" w14:textId="77777777" w:rsidR="005F7DEF" w:rsidRPr="00582819" w:rsidRDefault="005F7DEF" w:rsidP="00D1177B">
      <w:pPr>
        <w:tabs>
          <w:tab w:val="clear" w:pos="567"/>
        </w:tabs>
        <w:spacing w:line="240" w:lineRule="auto"/>
        <w:rPr>
          <w:lang w:val="pt-PT"/>
        </w:rPr>
      </w:pPr>
    </w:p>
    <w:p w14:paraId="59589261" w14:textId="77777777" w:rsidR="005F7DEF" w:rsidRPr="00582819" w:rsidRDefault="005F7DEF" w:rsidP="00D1177B">
      <w:pPr>
        <w:tabs>
          <w:tab w:val="clear" w:pos="567"/>
        </w:tabs>
        <w:spacing w:line="240" w:lineRule="auto"/>
        <w:rPr>
          <w:lang w:val="pt-PT"/>
        </w:rPr>
      </w:pPr>
    </w:p>
    <w:p w14:paraId="35F47086"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pt-PT"/>
        </w:rPr>
      </w:pPr>
      <w:r w:rsidRPr="00582819">
        <w:rPr>
          <w:b/>
          <w:bCs/>
          <w:lang w:val="pt-PT"/>
        </w:rPr>
        <w:t>7.</w:t>
      </w:r>
      <w:r w:rsidRPr="00582819">
        <w:rPr>
          <w:b/>
          <w:bCs/>
          <w:lang w:val="pt-PT"/>
        </w:rPr>
        <w:tab/>
        <w:t>OUTRAS ADVERTÊNCIAS ESPECIAIS, SE NECESSÁRIO</w:t>
      </w:r>
    </w:p>
    <w:p w14:paraId="7D8DA3FC" w14:textId="77777777" w:rsidR="005F7DEF" w:rsidRPr="00582819" w:rsidRDefault="005F7DEF" w:rsidP="00D1177B">
      <w:pPr>
        <w:keepNext/>
        <w:tabs>
          <w:tab w:val="clear" w:pos="567"/>
        </w:tabs>
        <w:spacing w:line="240" w:lineRule="auto"/>
        <w:rPr>
          <w:lang w:val="pt-PT"/>
        </w:rPr>
      </w:pPr>
    </w:p>
    <w:p w14:paraId="3DD8FC8C" w14:textId="77777777" w:rsidR="005F7DEF" w:rsidRPr="00582819" w:rsidRDefault="005F7DEF" w:rsidP="00D1177B">
      <w:pPr>
        <w:tabs>
          <w:tab w:val="clear" w:pos="567"/>
        </w:tabs>
        <w:spacing w:line="240" w:lineRule="auto"/>
        <w:rPr>
          <w:lang w:val="pt-PT"/>
        </w:rPr>
      </w:pPr>
    </w:p>
    <w:p w14:paraId="485D6665"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pt-PT"/>
        </w:rPr>
      </w:pPr>
      <w:r w:rsidRPr="00582819">
        <w:rPr>
          <w:b/>
          <w:bCs/>
          <w:lang w:val="pt-PT"/>
        </w:rPr>
        <w:t>8.</w:t>
      </w:r>
      <w:r w:rsidRPr="00582819">
        <w:rPr>
          <w:b/>
          <w:bCs/>
          <w:lang w:val="pt-PT"/>
        </w:rPr>
        <w:tab/>
        <w:t>PRAZO DE VALIDADE</w:t>
      </w:r>
    </w:p>
    <w:p w14:paraId="422DFADF" w14:textId="77777777" w:rsidR="005F7DEF" w:rsidRPr="00582819" w:rsidRDefault="005F7DEF" w:rsidP="00D1177B">
      <w:pPr>
        <w:keepNext/>
        <w:tabs>
          <w:tab w:val="clear" w:pos="567"/>
        </w:tabs>
        <w:autoSpaceDE w:val="0"/>
        <w:autoSpaceDN w:val="0"/>
        <w:adjustRightInd w:val="0"/>
        <w:spacing w:line="240" w:lineRule="auto"/>
        <w:rPr>
          <w:color w:val="000000"/>
          <w:lang w:val="pt-PT"/>
        </w:rPr>
      </w:pPr>
    </w:p>
    <w:p w14:paraId="78FE101B" w14:textId="77777777" w:rsidR="005F7DEF" w:rsidRPr="00582819" w:rsidRDefault="005F7DEF" w:rsidP="00D1177B">
      <w:pPr>
        <w:tabs>
          <w:tab w:val="clear" w:pos="567"/>
        </w:tabs>
        <w:autoSpaceDE w:val="0"/>
        <w:autoSpaceDN w:val="0"/>
        <w:adjustRightInd w:val="0"/>
        <w:spacing w:line="240" w:lineRule="auto"/>
        <w:rPr>
          <w:color w:val="000000"/>
          <w:lang w:val="pt-PT"/>
        </w:rPr>
      </w:pPr>
      <w:r w:rsidRPr="00582819">
        <w:rPr>
          <w:color w:val="000000"/>
          <w:lang w:val="pt-PT"/>
        </w:rPr>
        <w:t>VAL.</w:t>
      </w:r>
    </w:p>
    <w:p w14:paraId="45BCC682" w14:textId="77777777" w:rsidR="005F7DEF" w:rsidRPr="00582819" w:rsidRDefault="005F7DEF" w:rsidP="00D1177B">
      <w:pPr>
        <w:tabs>
          <w:tab w:val="clear" w:pos="567"/>
        </w:tabs>
        <w:autoSpaceDE w:val="0"/>
        <w:autoSpaceDN w:val="0"/>
        <w:adjustRightInd w:val="0"/>
        <w:spacing w:line="240" w:lineRule="auto"/>
        <w:rPr>
          <w:color w:val="000000"/>
          <w:lang w:val="pt-PT"/>
        </w:rPr>
      </w:pPr>
      <w:r w:rsidRPr="00582819">
        <w:rPr>
          <w:color w:val="000000"/>
          <w:lang w:val="pt-PT"/>
        </w:rPr>
        <w:t>Após diluição, o medicamento deve ser utilizado nas 24 horas seguintes.</w:t>
      </w:r>
    </w:p>
    <w:p w14:paraId="761835E0" w14:textId="77777777" w:rsidR="005F7DEF" w:rsidRPr="00582819" w:rsidRDefault="005F7DEF" w:rsidP="00D1177B">
      <w:pPr>
        <w:tabs>
          <w:tab w:val="clear" w:pos="567"/>
        </w:tabs>
        <w:autoSpaceDE w:val="0"/>
        <w:autoSpaceDN w:val="0"/>
        <w:adjustRightInd w:val="0"/>
        <w:spacing w:line="240" w:lineRule="auto"/>
        <w:rPr>
          <w:lang w:val="pt-PT"/>
        </w:rPr>
      </w:pPr>
    </w:p>
    <w:p w14:paraId="19D7CB9D" w14:textId="77777777" w:rsidR="005F7DEF" w:rsidRPr="00582819" w:rsidRDefault="005F7DEF" w:rsidP="00D1177B">
      <w:pPr>
        <w:tabs>
          <w:tab w:val="clear" w:pos="567"/>
        </w:tabs>
        <w:autoSpaceDE w:val="0"/>
        <w:autoSpaceDN w:val="0"/>
        <w:adjustRightInd w:val="0"/>
        <w:spacing w:line="240" w:lineRule="auto"/>
        <w:rPr>
          <w:lang w:val="pt-PT"/>
        </w:rPr>
      </w:pPr>
    </w:p>
    <w:p w14:paraId="06AAF59E"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pt-PT"/>
        </w:rPr>
      </w:pPr>
      <w:r w:rsidRPr="00582819">
        <w:rPr>
          <w:b/>
          <w:bCs/>
          <w:lang w:val="pt-PT"/>
        </w:rPr>
        <w:lastRenderedPageBreak/>
        <w:t>9.</w:t>
      </w:r>
      <w:r w:rsidRPr="00582819">
        <w:rPr>
          <w:b/>
          <w:bCs/>
          <w:lang w:val="pt-PT"/>
        </w:rPr>
        <w:tab/>
        <w:t>CONDIÇÕES ESPECIAIS DE CONSERVAÇÃO</w:t>
      </w:r>
    </w:p>
    <w:p w14:paraId="679D6EFC" w14:textId="77777777" w:rsidR="005F7DEF" w:rsidRPr="00582819" w:rsidRDefault="005F7DEF" w:rsidP="00D1177B">
      <w:pPr>
        <w:keepNext/>
        <w:tabs>
          <w:tab w:val="clear" w:pos="567"/>
        </w:tabs>
        <w:autoSpaceDE w:val="0"/>
        <w:autoSpaceDN w:val="0"/>
        <w:adjustRightInd w:val="0"/>
        <w:spacing w:line="240" w:lineRule="auto"/>
        <w:rPr>
          <w:color w:val="000000"/>
          <w:lang w:val="pt-PT"/>
        </w:rPr>
      </w:pPr>
    </w:p>
    <w:p w14:paraId="1DB7A96B" w14:textId="6C03CD9E" w:rsidR="005F7DEF" w:rsidRPr="00582819" w:rsidRDefault="005F7DEF" w:rsidP="00D1177B">
      <w:pPr>
        <w:tabs>
          <w:tab w:val="clear" w:pos="567"/>
        </w:tabs>
        <w:autoSpaceDE w:val="0"/>
        <w:autoSpaceDN w:val="0"/>
        <w:adjustRightInd w:val="0"/>
        <w:spacing w:line="240" w:lineRule="auto"/>
        <w:rPr>
          <w:color w:val="000000"/>
          <w:lang w:val="pt-PT"/>
        </w:rPr>
      </w:pPr>
      <w:r w:rsidRPr="00582819">
        <w:rPr>
          <w:color w:val="000000"/>
          <w:lang w:val="pt-PT"/>
        </w:rPr>
        <w:t>Conservar no frigorífico</w:t>
      </w:r>
      <w:r w:rsidR="007A44F9" w:rsidRPr="00582819">
        <w:rPr>
          <w:color w:val="000000"/>
          <w:lang w:val="pt-PT"/>
        </w:rPr>
        <w:t>.</w:t>
      </w:r>
    </w:p>
    <w:p w14:paraId="29EB289E" w14:textId="77777777" w:rsidR="005F7DEF" w:rsidRPr="00582819" w:rsidRDefault="005F7DEF" w:rsidP="00D1177B">
      <w:pPr>
        <w:tabs>
          <w:tab w:val="clear" w:pos="567"/>
        </w:tabs>
        <w:spacing w:line="240" w:lineRule="auto"/>
        <w:rPr>
          <w:lang w:val="pt-PT"/>
        </w:rPr>
      </w:pPr>
      <w:r w:rsidRPr="00582819">
        <w:rPr>
          <w:lang w:val="pt-PT"/>
        </w:rPr>
        <w:t>Não congelar.</w:t>
      </w:r>
    </w:p>
    <w:p w14:paraId="3D81F876" w14:textId="77777777" w:rsidR="005F7DEF" w:rsidRPr="00582819" w:rsidRDefault="005F7DEF" w:rsidP="00D1177B">
      <w:pPr>
        <w:autoSpaceDE w:val="0"/>
        <w:autoSpaceDN w:val="0"/>
        <w:adjustRightInd w:val="0"/>
        <w:spacing w:line="240" w:lineRule="auto"/>
        <w:jc w:val="both"/>
        <w:rPr>
          <w:color w:val="000000"/>
          <w:lang w:val="pt-PT"/>
        </w:rPr>
      </w:pPr>
      <w:r w:rsidRPr="00582819">
        <w:rPr>
          <w:color w:val="000000"/>
          <w:lang w:val="pt-PT"/>
        </w:rPr>
        <w:t>Conservar na embalagem de origem para proteger da luz.</w:t>
      </w:r>
    </w:p>
    <w:p w14:paraId="3E259026" w14:textId="77777777" w:rsidR="005F7DEF" w:rsidRPr="00582819" w:rsidRDefault="005F7DEF" w:rsidP="00D1177B">
      <w:pPr>
        <w:tabs>
          <w:tab w:val="clear" w:pos="567"/>
        </w:tabs>
        <w:spacing w:line="240" w:lineRule="auto"/>
        <w:ind w:left="567" w:hanging="567"/>
        <w:rPr>
          <w:lang w:val="pt-PT"/>
        </w:rPr>
      </w:pPr>
    </w:p>
    <w:p w14:paraId="4217CE02" w14:textId="77777777" w:rsidR="005F7DEF" w:rsidRPr="00582819" w:rsidRDefault="005F7DEF" w:rsidP="00D1177B">
      <w:pPr>
        <w:tabs>
          <w:tab w:val="clear" w:pos="567"/>
        </w:tabs>
        <w:spacing w:line="240" w:lineRule="auto"/>
        <w:ind w:left="567" w:hanging="567"/>
        <w:rPr>
          <w:lang w:val="pt-PT"/>
        </w:rPr>
      </w:pPr>
    </w:p>
    <w:p w14:paraId="2646F227"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pt-PT"/>
        </w:rPr>
      </w:pPr>
      <w:r w:rsidRPr="00582819">
        <w:rPr>
          <w:b/>
          <w:bCs/>
          <w:lang w:val="pt-PT"/>
        </w:rPr>
        <w:t>10.</w:t>
      </w:r>
      <w:r w:rsidRPr="00582819">
        <w:rPr>
          <w:b/>
          <w:bCs/>
          <w:lang w:val="pt-PT"/>
        </w:rPr>
        <w:tab/>
        <w:t>CUIDADOS ESPECIAIS QUANTO À ELIMINAÇÃO DO MEDICAMENTO NÃO UTILIZADO OU DOS RESÍDUOS PROVENIENTES DESSE MEDICAMENTO, SE APLICÁVEL</w:t>
      </w:r>
    </w:p>
    <w:p w14:paraId="0AC48A54" w14:textId="77777777" w:rsidR="005F7DEF" w:rsidRPr="00582819" w:rsidRDefault="005F7DEF" w:rsidP="00D1177B">
      <w:pPr>
        <w:keepNext/>
        <w:spacing w:line="240" w:lineRule="auto"/>
        <w:jc w:val="both"/>
        <w:rPr>
          <w:lang w:val="pt-PT"/>
        </w:rPr>
      </w:pPr>
    </w:p>
    <w:p w14:paraId="30FB68EC" w14:textId="77777777" w:rsidR="005F7DEF" w:rsidRPr="00582819" w:rsidRDefault="005F7DEF" w:rsidP="00D1177B">
      <w:pPr>
        <w:spacing w:line="240" w:lineRule="auto"/>
        <w:jc w:val="both"/>
        <w:rPr>
          <w:lang w:val="pt-PT"/>
        </w:rPr>
      </w:pPr>
      <w:r w:rsidRPr="00582819">
        <w:rPr>
          <w:lang w:val="pt-PT"/>
        </w:rPr>
        <w:t>Os produtos não utilizados ou os resíduos devem ser eliminados de acordo com as exigências locais.</w:t>
      </w:r>
    </w:p>
    <w:p w14:paraId="37F4E640" w14:textId="77777777" w:rsidR="005F7DEF" w:rsidRPr="00582819" w:rsidRDefault="005F7DEF" w:rsidP="00D1177B">
      <w:pPr>
        <w:tabs>
          <w:tab w:val="clear" w:pos="567"/>
        </w:tabs>
        <w:spacing w:line="240" w:lineRule="auto"/>
        <w:rPr>
          <w:lang w:val="pt-PT"/>
        </w:rPr>
      </w:pPr>
    </w:p>
    <w:p w14:paraId="4931E7C9" w14:textId="77777777" w:rsidR="005F7DEF" w:rsidRPr="00582819" w:rsidRDefault="005F7DEF" w:rsidP="00D1177B">
      <w:pPr>
        <w:tabs>
          <w:tab w:val="clear" w:pos="567"/>
        </w:tabs>
        <w:spacing w:line="240" w:lineRule="auto"/>
        <w:rPr>
          <w:lang w:val="pt-PT"/>
        </w:rPr>
      </w:pPr>
    </w:p>
    <w:p w14:paraId="1A95EF40"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pt-PT"/>
        </w:rPr>
      </w:pPr>
      <w:r w:rsidRPr="00582819">
        <w:rPr>
          <w:b/>
          <w:bCs/>
          <w:lang w:val="pt-PT"/>
        </w:rPr>
        <w:t>11.</w:t>
      </w:r>
      <w:r w:rsidRPr="00582819">
        <w:rPr>
          <w:b/>
          <w:bCs/>
          <w:lang w:val="pt-PT"/>
        </w:rPr>
        <w:tab/>
        <w:t>NOME E ENDEREÇO DO TITULAR DA AUTORIZAÇÃO DE INTRODUÇÃO NO MERCADO</w:t>
      </w:r>
    </w:p>
    <w:p w14:paraId="05082CF1" w14:textId="77777777" w:rsidR="005F7DEF" w:rsidRPr="00582819" w:rsidRDefault="005F7DEF" w:rsidP="00D1177B">
      <w:pPr>
        <w:keepNext/>
        <w:tabs>
          <w:tab w:val="clear" w:pos="567"/>
        </w:tabs>
        <w:autoSpaceDE w:val="0"/>
        <w:autoSpaceDN w:val="0"/>
        <w:adjustRightInd w:val="0"/>
        <w:spacing w:line="240" w:lineRule="auto"/>
        <w:rPr>
          <w:lang w:val="pt-PT"/>
        </w:rPr>
      </w:pPr>
    </w:p>
    <w:p w14:paraId="25B0BFFE" w14:textId="77777777" w:rsidR="005F7DEF" w:rsidRPr="00582819" w:rsidRDefault="005F7DEF" w:rsidP="00D1177B">
      <w:pPr>
        <w:tabs>
          <w:tab w:val="clear" w:pos="567"/>
        </w:tabs>
        <w:autoSpaceDE w:val="0"/>
        <w:autoSpaceDN w:val="0"/>
        <w:adjustRightInd w:val="0"/>
        <w:spacing w:line="240" w:lineRule="auto"/>
        <w:rPr>
          <w:lang w:val="pt-PT"/>
        </w:rPr>
      </w:pPr>
      <w:r w:rsidRPr="00582819">
        <w:rPr>
          <w:lang w:val="pt-PT"/>
        </w:rPr>
        <w:t xml:space="preserve">Titular da Autorização de Introdução no Mercado: </w:t>
      </w:r>
    </w:p>
    <w:p w14:paraId="08C22DB9" w14:textId="77777777" w:rsidR="005F7DEF" w:rsidRPr="00582819" w:rsidRDefault="005F7DEF" w:rsidP="00D1177B">
      <w:pPr>
        <w:tabs>
          <w:tab w:val="clear" w:pos="567"/>
        </w:tabs>
        <w:spacing w:line="240" w:lineRule="auto"/>
        <w:rPr>
          <w:color w:val="000000"/>
          <w:lang w:val="pt-PT"/>
        </w:rPr>
      </w:pPr>
      <w:r w:rsidRPr="00582819">
        <w:rPr>
          <w:color w:val="000000"/>
          <w:lang w:val="pt-PT"/>
        </w:rPr>
        <w:t>Alexion Europe SAS</w:t>
      </w:r>
    </w:p>
    <w:p w14:paraId="1C60B966" w14:textId="77777777" w:rsidR="005F7DEF" w:rsidRPr="00582819" w:rsidRDefault="005F7DEF" w:rsidP="00D1177B">
      <w:pPr>
        <w:tabs>
          <w:tab w:val="clear" w:pos="567"/>
        </w:tabs>
        <w:spacing w:line="240" w:lineRule="auto"/>
        <w:rPr>
          <w:lang w:val="pt-PT"/>
        </w:rPr>
      </w:pPr>
      <w:r w:rsidRPr="00582819">
        <w:rPr>
          <w:lang w:val="pt-PT"/>
        </w:rPr>
        <w:t>103-105 rue Anatole France</w:t>
      </w:r>
    </w:p>
    <w:p w14:paraId="45B53175" w14:textId="77777777" w:rsidR="005F7DEF" w:rsidRPr="00582819" w:rsidRDefault="005F7DEF" w:rsidP="00D1177B">
      <w:pPr>
        <w:spacing w:line="240" w:lineRule="auto"/>
        <w:jc w:val="both"/>
        <w:rPr>
          <w:lang w:val="pt-PT"/>
        </w:rPr>
      </w:pPr>
      <w:r w:rsidRPr="00582819">
        <w:rPr>
          <w:lang w:val="pt-PT"/>
        </w:rPr>
        <w:t xml:space="preserve">92300 Levallois-Perret </w:t>
      </w:r>
    </w:p>
    <w:p w14:paraId="53372035" w14:textId="77777777" w:rsidR="005F7DEF" w:rsidRPr="00582819" w:rsidRDefault="005F7DEF" w:rsidP="00D1177B">
      <w:pPr>
        <w:tabs>
          <w:tab w:val="clear" w:pos="567"/>
        </w:tabs>
        <w:spacing w:line="240" w:lineRule="auto"/>
        <w:rPr>
          <w:color w:val="000000"/>
          <w:lang w:val="pt-PT"/>
        </w:rPr>
      </w:pPr>
      <w:r w:rsidRPr="00582819">
        <w:rPr>
          <w:color w:val="000000"/>
          <w:lang w:val="pt-PT"/>
        </w:rPr>
        <w:t>França</w:t>
      </w:r>
    </w:p>
    <w:p w14:paraId="04DB6EC5" w14:textId="77777777" w:rsidR="005F7DEF" w:rsidRPr="00582819" w:rsidRDefault="005F7DEF" w:rsidP="00D1177B">
      <w:pPr>
        <w:tabs>
          <w:tab w:val="clear" w:pos="567"/>
        </w:tabs>
        <w:spacing w:line="240" w:lineRule="auto"/>
        <w:rPr>
          <w:color w:val="000000"/>
          <w:lang w:val="pt-PT"/>
        </w:rPr>
      </w:pPr>
    </w:p>
    <w:p w14:paraId="7135230D" w14:textId="77777777" w:rsidR="005F7DEF" w:rsidRPr="00582819" w:rsidRDefault="005F7DEF" w:rsidP="00D1177B">
      <w:pPr>
        <w:tabs>
          <w:tab w:val="clear" w:pos="567"/>
        </w:tabs>
        <w:spacing w:line="240" w:lineRule="auto"/>
        <w:rPr>
          <w:lang w:val="pt-PT"/>
        </w:rPr>
      </w:pPr>
    </w:p>
    <w:p w14:paraId="1E8E9F5D"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pt-PT"/>
        </w:rPr>
      </w:pPr>
      <w:r w:rsidRPr="00582819">
        <w:rPr>
          <w:b/>
          <w:bCs/>
          <w:lang w:val="pt-PT"/>
        </w:rPr>
        <w:t>12.</w:t>
      </w:r>
      <w:r w:rsidRPr="00582819">
        <w:rPr>
          <w:b/>
          <w:bCs/>
          <w:lang w:val="pt-PT"/>
        </w:rPr>
        <w:tab/>
        <w:t xml:space="preserve">NÚMERO(S) DA AUTORIZAÇÃO DE INTRODUÇÃO NO MERCADO </w:t>
      </w:r>
    </w:p>
    <w:p w14:paraId="60846D27" w14:textId="77777777" w:rsidR="005F7DEF" w:rsidRPr="00582819" w:rsidRDefault="005F7DEF" w:rsidP="00D1177B">
      <w:pPr>
        <w:keepNext/>
        <w:jc w:val="both"/>
        <w:rPr>
          <w:lang w:val="pt-PT"/>
        </w:rPr>
      </w:pPr>
    </w:p>
    <w:p w14:paraId="535C5E1D" w14:textId="77777777" w:rsidR="005F7DEF" w:rsidRPr="00582819" w:rsidRDefault="005F7DEF" w:rsidP="00D1177B">
      <w:pPr>
        <w:jc w:val="both"/>
        <w:rPr>
          <w:lang w:val="pt-PT"/>
        </w:rPr>
      </w:pPr>
      <w:r w:rsidRPr="00582819">
        <w:rPr>
          <w:lang w:val="pt-PT"/>
        </w:rPr>
        <w:t>EU/1/07/393/001</w:t>
      </w:r>
    </w:p>
    <w:p w14:paraId="19935C6C" w14:textId="77777777" w:rsidR="005F7DEF" w:rsidRPr="00582819" w:rsidRDefault="005F7DEF" w:rsidP="00D1177B">
      <w:pPr>
        <w:tabs>
          <w:tab w:val="clear" w:pos="567"/>
        </w:tabs>
        <w:spacing w:line="240" w:lineRule="auto"/>
        <w:rPr>
          <w:lang w:val="pt-PT"/>
        </w:rPr>
      </w:pPr>
    </w:p>
    <w:p w14:paraId="454D6590" w14:textId="77777777" w:rsidR="005F7DEF" w:rsidRPr="00582819" w:rsidRDefault="005F7DEF" w:rsidP="00D1177B">
      <w:pPr>
        <w:tabs>
          <w:tab w:val="clear" w:pos="567"/>
        </w:tabs>
        <w:spacing w:line="240" w:lineRule="auto"/>
        <w:rPr>
          <w:lang w:val="pt-PT"/>
        </w:rPr>
      </w:pPr>
    </w:p>
    <w:p w14:paraId="453E2658"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pt-PT"/>
        </w:rPr>
      </w:pPr>
      <w:r w:rsidRPr="00582819">
        <w:rPr>
          <w:b/>
          <w:bCs/>
          <w:lang w:val="pt-PT"/>
        </w:rPr>
        <w:t>13.</w:t>
      </w:r>
      <w:r w:rsidRPr="00582819">
        <w:rPr>
          <w:b/>
          <w:bCs/>
          <w:lang w:val="pt-PT"/>
        </w:rPr>
        <w:tab/>
        <w:t>NÚMERO DO LOTE</w:t>
      </w:r>
    </w:p>
    <w:p w14:paraId="7C51E06C" w14:textId="77777777" w:rsidR="005F7DEF" w:rsidRPr="00582819" w:rsidRDefault="005F7DEF" w:rsidP="00D1177B">
      <w:pPr>
        <w:keepNext/>
        <w:tabs>
          <w:tab w:val="clear" w:pos="567"/>
        </w:tabs>
        <w:autoSpaceDE w:val="0"/>
        <w:autoSpaceDN w:val="0"/>
        <w:adjustRightInd w:val="0"/>
        <w:spacing w:line="240" w:lineRule="auto"/>
        <w:rPr>
          <w:lang w:val="pt-PT"/>
        </w:rPr>
      </w:pPr>
    </w:p>
    <w:p w14:paraId="6C1B82FF" w14:textId="77777777" w:rsidR="005F7DEF" w:rsidRPr="00582819" w:rsidRDefault="005F7DEF" w:rsidP="00D1177B">
      <w:pPr>
        <w:tabs>
          <w:tab w:val="clear" w:pos="567"/>
        </w:tabs>
        <w:autoSpaceDE w:val="0"/>
        <w:autoSpaceDN w:val="0"/>
        <w:adjustRightInd w:val="0"/>
        <w:spacing w:line="240" w:lineRule="auto"/>
        <w:rPr>
          <w:lang w:val="pt-PT"/>
        </w:rPr>
      </w:pPr>
      <w:r w:rsidRPr="00582819">
        <w:rPr>
          <w:lang w:val="pt-PT"/>
        </w:rPr>
        <w:t>Lote</w:t>
      </w:r>
    </w:p>
    <w:p w14:paraId="767D62E6" w14:textId="77777777" w:rsidR="005F7DEF" w:rsidRPr="00582819" w:rsidRDefault="005F7DEF" w:rsidP="00D1177B">
      <w:pPr>
        <w:tabs>
          <w:tab w:val="clear" w:pos="567"/>
        </w:tabs>
        <w:spacing w:line="240" w:lineRule="auto"/>
        <w:rPr>
          <w:lang w:val="pt-PT"/>
        </w:rPr>
      </w:pPr>
    </w:p>
    <w:p w14:paraId="434811E8" w14:textId="77777777" w:rsidR="005F7DEF" w:rsidRPr="00582819" w:rsidRDefault="005F7DEF" w:rsidP="00D1177B">
      <w:pPr>
        <w:tabs>
          <w:tab w:val="clear" w:pos="567"/>
        </w:tabs>
        <w:spacing w:line="240" w:lineRule="auto"/>
        <w:rPr>
          <w:lang w:val="pt-PT"/>
        </w:rPr>
      </w:pPr>
    </w:p>
    <w:p w14:paraId="3EE3D0F7"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pt-PT"/>
        </w:rPr>
      </w:pPr>
      <w:r w:rsidRPr="00582819">
        <w:rPr>
          <w:b/>
          <w:bCs/>
          <w:lang w:val="pt-PT"/>
        </w:rPr>
        <w:t>14.</w:t>
      </w:r>
      <w:r w:rsidRPr="00582819">
        <w:rPr>
          <w:b/>
          <w:bCs/>
          <w:lang w:val="pt-PT"/>
        </w:rPr>
        <w:tab/>
        <w:t xml:space="preserve">CLASSIFICAÇÃO QUANTO À DISPENSA </w:t>
      </w:r>
      <w:r w:rsidRPr="00582819">
        <w:rPr>
          <w:b/>
          <w:bCs/>
          <w:caps/>
          <w:lang w:val="pt-PT"/>
        </w:rPr>
        <w:t>ao Público</w:t>
      </w:r>
    </w:p>
    <w:p w14:paraId="44D46BD9" w14:textId="77777777" w:rsidR="005F7DEF" w:rsidRPr="00582819" w:rsidRDefault="005F7DEF" w:rsidP="00D1177B">
      <w:pPr>
        <w:keepNext/>
        <w:tabs>
          <w:tab w:val="clear" w:pos="567"/>
        </w:tabs>
        <w:autoSpaceDE w:val="0"/>
        <w:autoSpaceDN w:val="0"/>
        <w:adjustRightInd w:val="0"/>
        <w:spacing w:line="240" w:lineRule="auto"/>
        <w:rPr>
          <w:lang w:val="pt-PT"/>
        </w:rPr>
      </w:pPr>
    </w:p>
    <w:p w14:paraId="671DDB05" w14:textId="77777777" w:rsidR="005F7DEF" w:rsidRPr="00582819" w:rsidRDefault="005F7DEF" w:rsidP="00D1177B">
      <w:pPr>
        <w:tabs>
          <w:tab w:val="clear" w:pos="567"/>
        </w:tabs>
        <w:spacing w:line="240" w:lineRule="auto"/>
        <w:rPr>
          <w:lang w:val="pt-PT"/>
        </w:rPr>
      </w:pPr>
    </w:p>
    <w:p w14:paraId="7F683AC9" w14:textId="77777777" w:rsidR="005F7DEF" w:rsidRPr="00582819" w:rsidRDefault="005F7DEF" w:rsidP="00D1177B">
      <w:pPr>
        <w:tabs>
          <w:tab w:val="clear" w:pos="567"/>
        </w:tabs>
        <w:spacing w:line="240" w:lineRule="auto"/>
        <w:rPr>
          <w:lang w:val="pt-PT"/>
        </w:rPr>
      </w:pPr>
    </w:p>
    <w:p w14:paraId="5CA42768"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pt-PT"/>
        </w:rPr>
      </w:pPr>
      <w:r w:rsidRPr="00582819">
        <w:rPr>
          <w:b/>
          <w:bCs/>
          <w:lang w:val="pt-PT"/>
        </w:rPr>
        <w:t>15.</w:t>
      </w:r>
      <w:r w:rsidRPr="00582819">
        <w:rPr>
          <w:b/>
          <w:bCs/>
          <w:lang w:val="pt-PT"/>
        </w:rPr>
        <w:tab/>
        <w:t>INSTRUÇÕES DE UTILIZAÇÃO</w:t>
      </w:r>
    </w:p>
    <w:p w14:paraId="20889A53" w14:textId="77777777" w:rsidR="005F7DEF" w:rsidRPr="00582819" w:rsidRDefault="005F7DEF" w:rsidP="00D1177B">
      <w:pPr>
        <w:keepNext/>
        <w:tabs>
          <w:tab w:val="clear" w:pos="567"/>
        </w:tabs>
        <w:spacing w:line="240" w:lineRule="auto"/>
        <w:rPr>
          <w:lang w:val="pt-PT"/>
        </w:rPr>
      </w:pPr>
    </w:p>
    <w:p w14:paraId="339517F4" w14:textId="77777777" w:rsidR="005F7DEF" w:rsidRPr="00582819" w:rsidRDefault="005F7DEF" w:rsidP="00D1177B">
      <w:pPr>
        <w:tabs>
          <w:tab w:val="clear" w:pos="567"/>
        </w:tabs>
        <w:spacing w:line="240" w:lineRule="auto"/>
        <w:rPr>
          <w:lang w:val="pt-PT"/>
        </w:rPr>
      </w:pPr>
    </w:p>
    <w:p w14:paraId="79C4AF26"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lang w:val="pt-PT"/>
        </w:rPr>
      </w:pPr>
      <w:r w:rsidRPr="00582819">
        <w:rPr>
          <w:b/>
          <w:bCs/>
          <w:lang w:val="pt-PT"/>
        </w:rPr>
        <w:t>16.</w:t>
      </w:r>
      <w:r w:rsidRPr="00582819">
        <w:rPr>
          <w:b/>
          <w:bCs/>
          <w:lang w:val="pt-PT"/>
        </w:rPr>
        <w:tab/>
        <w:t>INFORMAÇÃO EM BRAILLE</w:t>
      </w:r>
    </w:p>
    <w:p w14:paraId="098037E6" w14:textId="77777777" w:rsidR="005F7DEF" w:rsidRPr="00582819" w:rsidRDefault="005F7DEF" w:rsidP="00D1177B">
      <w:pPr>
        <w:keepNext/>
        <w:rPr>
          <w:highlight w:val="lightGray"/>
          <w:lang w:val="pt-PT"/>
        </w:rPr>
      </w:pPr>
    </w:p>
    <w:p w14:paraId="16ED2609" w14:textId="77777777" w:rsidR="005F7DEF" w:rsidRPr="00582819" w:rsidRDefault="005F7DEF" w:rsidP="00D1177B">
      <w:pPr>
        <w:rPr>
          <w:b/>
          <w:bCs/>
          <w:lang w:val="pt-PT"/>
        </w:rPr>
      </w:pPr>
      <w:r w:rsidRPr="00CE149B">
        <w:rPr>
          <w:noProof/>
          <w:highlight w:val="lightGray"/>
          <w:lang w:val="pt-PT"/>
        </w:rPr>
        <w:t>Foi aceite a justificação para não incluir a informação em Braille.</w:t>
      </w:r>
    </w:p>
    <w:p w14:paraId="22D8D295" w14:textId="77777777" w:rsidR="005F7DEF" w:rsidRPr="00582819" w:rsidRDefault="005F7DEF" w:rsidP="00D1177B">
      <w:pPr>
        <w:rPr>
          <w:b/>
          <w:bCs/>
          <w:lang w:val="pt-PT"/>
        </w:rPr>
      </w:pPr>
    </w:p>
    <w:p w14:paraId="73135127" w14:textId="77777777" w:rsidR="005F7DEF" w:rsidRPr="00582819" w:rsidRDefault="005F7DEF" w:rsidP="00D1177B">
      <w:pPr>
        <w:rPr>
          <w:b/>
          <w:bCs/>
          <w:lang w:val="pt-PT"/>
        </w:rPr>
      </w:pPr>
    </w:p>
    <w:p w14:paraId="471D39C2"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pt-PT"/>
        </w:rPr>
      </w:pPr>
      <w:r w:rsidRPr="00582819">
        <w:rPr>
          <w:b/>
          <w:bCs/>
          <w:lang w:val="pt-PT"/>
        </w:rPr>
        <w:t>17.</w:t>
      </w:r>
      <w:r w:rsidRPr="00582819">
        <w:rPr>
          <w:b/>
          <w:bCs/>
          <w:lang w:val="pt-PT"/>
        </w:rPr>
        <w:tab/>
        <w:t>IDENTIFICADOR ÚNICO – CÓDIGO DE BARRAS 2D</w:t>
      </w:r>
    </w:p>
    <w:p w14:paraId="473D933B" w14:textId="77777777" w:rsidR="005F7DEF" w:rsidRPr="00582819" w:rsidRDefault="005F7DEF" w:rsidP="00D1177B">
      <w:pPr>
        <w:keepNext/>
        <w:rPr>
          <w:b/>
          <w:bCs/>
          <w:lang w:val="pt-PT"/>
        </w:rPr>
      </w:pPr>
    </w:p>
    <w:p w14:paraId="20460A6A" w14:textId="77777777" w:rsidR="005F7DEF" w:rsidRPr="00582819" w:rsidRDefault="005F7DEF" w:rsidP="00D1177B">
      <w:pPr>
        <w:rPr>
          <w:noProof/>
          <w:lang w:val="pt-PT"/>
        </w:rPr>
      </w:pPr>
      <w:r w:rsidRPr="00CE149B">
        <w:rPr>
          <w:noProof/>
          <w:highlight w:val="lightGray"/>
          <w:lang w:val="pt-PT"/>
        </w:rPr>
        <w:t>Código de barras 2D com identificador único incluído.</w:t>
      </w:r>
    </w:p>
    <w:p w14:paraId="3A0A3F07" w14:textId="77777777" w:rsidR="005F7DEF" w:rsidRPr="00582819" w:rsidRDefault="005F7DEF" w:rsidP="00D1177B">
      <w:pPr>
        <w:rPr>
          <w:b/>
          <w:bCs/>
          <w:lang w:val="pt-PT"/>
        </w:rPr>
      </w:pPr>
    </w:p>
    <w:p w14:paraId="3620C410" w14:textId="77777777" w:rsidR="005F7DEF" w:rsidRPr="00582819" w:rsidRDefault="005F7DEF" w:rsidP="00D1177B">
      <w:pPr>
        <w:rPr>
          <w:b/>
          <w:bCs/>
          <w:lang w:val="pt-PT"/>
        </w:rPr>
      </w:pPr>
    </w:p>
    <w:p w14:paraId="220E6F75"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pt-PT"/>
        </w:rPr>
      </w:pPr>
      <w:r w:rsidRPr="00582819">
        <w:rPr>
          <w:b/>
          <w:bCs/>
          <w:lang w:val="pt-PT"/>
        </w:rPr>
        <w:t>18.</w:t>
      </w:r>
      <w:r w:rsidRPr="00582819">
        <w:rPr>
          <w:b/>
          <w:bCs/>
          <w:lang w:val="pt-PT"/>
        </w:rPr>
        <w:tab/>
        <w:t>IDENTIFICADOR ÚNICO - DADOS PARA LEITURA HUMANA</w:t>
      </w:r>
    </w:p>
    <w:p w14:paraId="1ED6A696" w14:textId="77777777" w:rsidR="005F7DEF" w:rsidRPr="00582819" w:rsidRDefault="005F7DEF" w:rsidP="00D1177B">
      <w:pPr>
        <w:keepNext/>
        <w:rPr>
          <w:lang w:val="pt-PT"/>
        </w:rPr>
      </w:pPr>
    </w:p>
    <w:p w14:paraId="2BC17C1F" w14:textId="77777777" w:rsidR="005F7DEF" w:rsidRPr="00582819" w:rsidRDefault="005F7DEF" w:rsidP="00D1177B">
      <w:pPr>
        <w:rPr>
          <w:color w:val="008000"/>
          <w:lang w:val="pt-PT"/>
        </w:rPr>
      </w:pPr>
      <w:r w:rsidRPr="00582819">
        <w:rPr>
          <w:lang w:val="pt-PT"/>
        </w:rPr>
        <w:t>PC</w:t>
      </w:r>
    </w:p>
    <w:p w14:paraId="38C36A82" w14:textId="77777777" w:rsidR="005F7DEF" w:rsidRPr="00582819" w:rsidRDefault="005F7DEF" w:rsidP="00D1177B">
      <w:pPr>
        <w:rPr>
          <w:color w:val="008000"/>
          <w:lang w:val="pt-PT"/>
        </w:rPr>
      </w:pPr>
      <w:r w:rsidRPr="00582819">
        <w:rPr>
          <w:lang w:val="pt-PT"/>
        </w:rPr>
        <w:lastRenderedPageBreak/>
        <w:t>SN</w:t>
      </w:r>
    </w:p>
    <w:p w14:paraId="3BD9CE60" w14:textId="77777777" w:rsidR="005F7DEF" w:rsidRPr="00582819" w:rsidRDefault="005F7DEF" w:rsidP="00D1177B">
      <w:pPr>
        <w:rPr>
          <w:lang w:val="pt-PT"/>
        </w:rPr>
      </w:pPr>
      <w:r w:rsidRPr="00582819">
        <w:rPr>
          <w:lang w:val="pt-PT"/>
        </w:rPr>
        <w:t>NN</w:t>
      </w:r>
    </w:p>
    <w:p w14:paraId="2DCF07DA" w14:textId="77777777" w:rsidR="005F7DEF" w:rsidRPr="00582819" w:rsidRDefault="005F7DEF" w:rsidP="00D1177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lang w:val="pt-PT"/>
        </w:rPr>
      </w:pPr>
      <w:r w:rsidRPr="00582819">
        <w:rPr>
          <w:b/>
          <w:bCs/>
          <w:lang w:val="pt-PT"/>
        </w:rPr>
        <w:br w:type="page"/>
      </w:r>
    </w:p>
    <w:p w14:paraId="7A6CFAE7" w14:textId="77777777" w:rsidR="005F7DEF" w:rsidRPr="00582819" w:rsidRDefault="005F7DEF" w:rsidP="00D1177B">
      <w:pPr>
        <w:pBdr>
          <w:top w:val="single" w:sz="4" w:space="1" w:color="auto"/>
          <w:left w:val="single" w:sz="4" w:space="4" w:color="auto"/>
          <w:bottom w:val="single" w:sz="4" w:space="1" w:color="auto"/>
          <w:right w:val="single" w:sz="4" w:space="4" w:color="auto"/>
        </w:pBdr>
        <w:tabs>
          <w:tab w:val="clear" w:pos="567"/>
        </w:tabs>
        <w:spacing w:line="240" w:lineRule="auto"/>
        <w:rPr>
          <w:lang w:val="pt-PT"/>
        </w:rPr>
      </w:pPr>
      <w:r w:rsidRPr="00582819">
        <w:rPr>
          <w:b/>
          <w:bCs/>
          <w:lang w:val="pt-PT"/>
        </w:rPr>
        <w:lastRenderedPageBreak/>
        <w:t xml:space="preserve">INDICAÇÕES MÍNIMAS A INCLUIR EM PEQUENAS UNIDADES DE ACONDICIONAMENTO PRIMÁRIO </w:t>
      </w:r>
    </w:p>
    <w:p w14:paraId="41E25F69" w14:textId="77777777" w:rsidR="005F7DEF" w:rsidRPr="00582819" w:rsidRDefault="005F7DEF" w:rsidP="00D1177B">
      <w:pPr>
        <w:pBdr>
          <w:top w:val="single" w:sz="4" w:space="1" w:color="auto"/>
          <w:left w:val="single" w:sz="4" w:space="4" w:color="auto"/>
          <w:bottom w:val="single" w:sz="4" w:space="1" w:color="auto"/>
          <w:right w:val="single" w:sz="4" w:space="4" w:color="auto"/>
        </w:pBdr>
        <w:tabs>
          <w:tab w:val="clear" w:pos="567"/>
        </w:tabs>
        <w:spacing w:line="240" w:lineRule="auto"/>
        <w:rPr>
          <w:b/>
          <w:bCs/>
          <w:lang w:val="pt-PT"/>
        </w:rPr>
      </w:pPr>
    </w:p>
    <w:p w14:paraId="247323C6" w14:textId="77777777" w:rsidR="005F7DEF" w:rsidRPr="00582819" w:rsidRDefault="005F7DEF" w:rsidP="00D1177B">
      <w:pPr>
        <w:pBdr>
          <w:top w:val="single" w:sz="4" w:space="1" w:color="auto"/>
          <w:left w:val="single" w:sz="4" w:space="4" w:color="auto"/>
          <w:bottom w:val="single" w:sz="4" w:space="1" w:color="auto"/>
          <w:right w:val="single" w:sz="4" w:space="4" w:color="auto"/>
        </w:pBdr>
        <w:tabs>
          <w:tab w:val="clear" w:pos="567"/>
        </w:tabs>
        <w:spacing w:line="240" w:lineRule="auto"/>
        <w:rPr>
          <w:lang w:val="pt-PT"/>
        </w:rPr>
      </w:pPr>
      <w:r w:rsidRPr="00582819">
        <w:rPr>
          <w:b/>
          <w:bCs/>
          <w:lang w:val="pt-PT"/>
        </w:rPr>
        <w:t>Frasco para injetáveis de vidro de Tipo I de uso único</w:t>
      </w:r>
    </w:p>
    <w:p w14:paraId="70303A98" w14:textId="77777777" w:rsidR="005F7DEF" w:rsidRPr="00582819" w:rsidRDefault="005F7DEF" w:rsidP="00D1177B">
      <w:pPr>
        <w:tabs>
          <w:tab w:val="clear" w:pos="567"/>
        </w:tabs>
        <w:spacing w:line="240" w:lineRule="auto"/>
        <w:rPr>
          <w:lang w:val="pt-PT"/>
        </w:rPr>
      </w:pPr>
    </w:p>
    <w:p w14:paraId="0544C6FE" w14:textId="77777777" w:rsidR="005F7DEF" w:rsidRPr="00582819" w:rsidRDefault="005F7DEF" w:rsidP="00D1177B">
      <w:pPr>
        <w:tabs>
          <w:tab w:val="clear" w:pos="567"/>
        </w:tabs>
        <w:spacing w:line="240" w:lineRule="auto"/>
        <w:rPr>
          <w:lang w:val="pt-PT"/>
        </w:rPr>
      </w:pPr>
    </w:p>
    <w:p w14:paraId="3A92B5CC"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pt-PT"/>
        </w:rPr>
      </w:pPr>
      <w:r w:rsidRPr="00582819">
        <w:rPr>
          <w:b/>
          <w:bCs/>
          <w:lang w:val="pt-PT"/>
        </w:rPr>
        <w:t>1.</w:t>
      </w:r>
      <w:r w:rsidRPr="00582819">
        <w:rPr>
          <w:b/>
          <w:bCs/>
          <w:lang w:val="pt-PT"/>
        </w:rPr>
        <w:tab/>
      </w:r>
      <w:r w:rsidRPr="00582819">
        <w:rPr>
          <w:b/>
          <w:noProof/>
          <w:snapToGrid/>
          <w:lang w:val="pt-PT" w:eastAsia="en-US"/>
        </w:rPr>
        <w:t>NOME</w:t>
      </w:r>
      <w:r w:rsidRPr="00582819">
        <w:rPr>
          <w:b/>
          <w:bCs/>
          <w:lang w:val="pt-PT"/>
        </w:rPr>
        <w:t xml:space="preserve"> DO MEDICAMENTO E VIA(S) DE ADMINISTRAÇÃO</w:t>
      </w:r>
    </w:p>
    <w:p w14:paraId="29551D71" w14:textId="77777777" w:rsidR="005F7DEF" w:rsidRPr="00582819" w:rsidRDefault="005F7DEF" w:rsidP="00D1177B">
      <w:pPr>
        <w:keepNext/>
        <w:tabs>
          <w:tab w:val="clear" w:pos="567"/>
        </w:tabs>
        <w:autoSpaceDE w:val="0"/>
        <w:autoSpaceDN w:val="0"/>
        <w:adjustRightInd w:val="0"/>
        <w:spacing w:line="240" w:lineRule="auto"/>
        <w:rPr>
          <w:color w:val="000000"/>
          <w:lang w:val="pt-PT"/>
        </w:rPr>
      </w:pPr>
    </w:p>
    <w:p w14:paraId="415732B8" w14:textId="77777777" w:rsidR="005F7DEF" w:rsidRPr="00582819" w:rsidRDefault="005F7DEF" w:rsidP="00D1177B">
      <w:pPr>
        <w:tabs>
          <w:tab w:val="clear" w:pos="567"/>
        </w:tabs>
        <w:autoSpaceDE w:val="0"/>
        <w:autoSpaceDN w:val="0"/>
        <w:adjustRightInd w:val="0"/>
        <w:spacing w:line="240" w:lineRule="auto"/>
        <w:rPr>
          <w:color w:val="000000"/>
          <w:lang w:val="pt-PT"/>
        </w:rPr>
      </w:pPr>
      <w:r w:rsidRPr="00582819">
        <w:rPr>
          <w:color w:val="000000"/>
          <w:lang w:val="pt-PT"/>
        </w:rPr>
        <w:t>Soliris 300 mg concentrado para solução para perfusão</w:t>
      </w:r>
    </w:p>
    <w:p w14:paraId="49419F4D" w14:textId="54239840" w:rsidR="005F7DEF" w:rsidRPr="00582819" w:rsidRDefault="0077520E" w:rsidP="00D1177B">
      <w:pPr>
        <w:tabs>
          <w:tab w:val="clear" w:pos="567"/>
        </w:tabs>
        <w:rPr>
          <w:lang w:val="pt-PT"/>
        </w:rPr>
      </w:pPr>
      <w:r w:rsidRPr="00582819">
        <w:rPr>
          <w:color w:val="000000"/>
          <w:lang w:val="pt-PT"/>
        </w:rPr>
        <w:t>e</w:t>
      </w:r>
      <w:r w:rsidR="005F7DEF" w:rsidRPr="00582819">
        <w:rPr>
          <w:color w:val="000000"/>
          <w:lang w:val="pt-PT"/>
        </w:rPr>
        <w:t>culizumab</w:t>
      </w:r>
    </w:p>
    <w:p w14:paraId="75891A5F" w14:textId="77777777" w:rsidR="005F7DEF" w:rsidRPr="00582819" w:rsidRDefault="005F7DEF" w:rsidP="00D1177B">
      <w:pPr>
        <w:tabs>
          <w:tab w:val="clear" w:pos="567"/>
        </w:tabs>
        <w:spacing w:line="240" w:lineRule="auto"/>
        <w:rPr>
          <w:lang w:val="pt-PT"/>
        </w:rPr>
      </w:pPr>
      <w:r w:rsidRPr="00582819">
        <w:rPr>
          <w:lang w:val="pt-PT"/>
        </w:rPr>
        <w:t>Via intravenosa</w:t>
      </w:r>
    </w:p>
    <w:p w14:paraId="27C5A0B4" w14:textId="77777777" w:rsidR="005F7DEF" w:rsidRPr="00582819" w:rsidRDefault="005F7DEF" w:rsidP="00D1177B">
      <w:pPr>
        <w:tabs>
          <w:tab w:val="clear" w:pos="567"/>
        </w:tabs>
        <w:spacing w:line="240" w:lineRule="auto"/>
        <w:rPr>
          <w:lang w:val="pt-PT"/>
        </w:rPr>
      </w:pPr>
    </w:p>
    <w:p w14:paraId="63B2EC56" w14:textId="77777777" w:rsidR="005F7DEF" w:rsidRPr="00582819" w:rsidRDefault="005F7DEF" w:rsidP="00D1177B">
      <w:pPr>
        <w:tabs>
          <w:tab w:val="clear" w:pos="567"/>
        </w:tabs>
        <w:spacing w:line="240" w:lineRule="auto"/>
        <w:rPr>
          <w:lang w:val="pt-PT"/>
        </w:rPr>
      </w:pPr>
    </w:p>
    <w:p w14:paraId="62217C00"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bCs/>
          <w:highlight w:val="lightGray"/>
          <w:lang w:val="pt-PT"/>
        </w:rPr>
      </w:pPr>
      <w:r w:rsidRPr="00582819">
        <w:rPr>
          <w:b/>
          <w:bCs/>
          <w:lang w:val="pt-PT"/>
        </w:rPr>
        <w:t>2.</w:t>
      </w:r>
      <w:r w:rsidRPr="00582819">
        <w:rPr>
          <w:b/>
          <w:bCs/>
          <w:lang w:val="pt-PT"/>
        </w:rPr>
        <w:tab/>
        <w:t>MODO DE ADMINISTRAÇÃO</w:t>
      </w:r>
    </w:p>
    <w:p w14:paraId="399F0742" w14:textId="77777777" w:rsidR="005F7DEF" w:rsidRPr="00582819" w:rsidRDefault="005F7DEF" w:rsidP="00D1177B">
      <w:pPr>
        <w:keepNext/>
        <w:tabs>
          <w:tab w:val="clear" w:pos="567"/>
        </w:tabs>
        <w:autoSpaceDE w:val="0"/>
        <w:autoSpaceDN w:val="0"/>
        <w:adjustRightInd w:val="0"/>
        <w:spacing w:line="240" w:lineRule="auto"/>
        <w:rPr>
          <w:color w:val="000000"/>
          <w:lang w:val="pt-PT"/>
        </w:rPr>
      </w:pPr>
    </w:p>
    <w:p w14:paraId="24E6411A" w14:textId="77777777" w:rsidR="005F7DEF" w:rsidRPr="00582819" w:rsidRDefault="005F7DEF" w:rsidP="00D1177B">
      <w:pPr>
        <w:tabs>
          <w:tab w:val="clear" w:pos="567"/>
        </w:tabs>
        <w:autoSpaceDE w:val="0"/>
        <w:autoSpaceDN w:val="0"/>
        <w:adjustRightInd w:val="0"/>
        <w:spacing w:line="240" w:lineRule="auto"/>
        <w:rPr>
          <w:color w:val="000000"/>
          <w:lang w:val="pt-PT"/>
        </w:rPr>
      </w:pPr>
      <w:r w:rsidRPr="00582819">
        <w:rPr>
          <w:color w:val="000000"/>
          <w:lang w:val="pt-PT"/>
        </w:rPr>
        <w:t>Diluir antes da utilização.</w:t>
      </w:r>
    </w:p>
    <w:p w14:paraId="305C38EB" w14:textId="77777777" w:rsidR="005F7DEF" w:rsidRPr="00582819" w:rsidRDefault="005F7DEF" w:rsidP="00D1177B">
      <w:pPr>
        <w:tabs>
          <w:tab w:val="clear" w:pos="567"/>
        </w:tabs>
        <w:autoSpaceDE w:val="0"/>
        <w:autoSpaceDN w:val="0"/>
        <w:adjustRightInd w:val="0"/>
        <w:spacing w:line="240" w:lineRule="auto"/>
        <w:rPr>
          <w:color w:val="000000"/>
          <w:lang w:val="pt-PT"/>
        </w:rPr>
      </w:pPr>
      <w:r w:rsidRPr="00582819">
        <w:rPr>
          <w:color w:val="000000"/>
          <w:lang w:val="pt-PT"/>
        </w:rPr>
        <w:t>Consultar o Folheto Informativo antes da utilização.</w:t>
      </w:r>
    </w:p>
    <w:p w14:paraId="5D006B3B" w14:textId="77777777" w:rsidR="005F7DEF" w:rsidRPr="00582819" w:rsidRDefault="005F7DEF" w:rsidP="00D1177B">
      <w:pPr>
        <w:tabs>
          <w:tab w:val="clear" w:pos="567"/>
        </w:tabs>
        <w:spacing w:line="240" w:lineRule="auto"/>
        <w:rPr>
          <w:lang w:val="pt-PT"/>
        </w:rPr>
      </w:pPr>
    </w:p>
    <w:p w14:paraId="741EAACB" w14:textId="77777777" w:rsidR="005F7DEF" w:rsidRPr="00582819" w:rsidRDefault="005F7DEF" w:rsidP="00D1177B">
      <w:pPr>
        <w:tabs>
          <w:tab w:val="clear" w:pos="567"/>
        </w:tabs>
        <w:spacing w:line="240" w:lineRule="auto"/>
        <w:rPr>
          <w:lang w:val="pt-PT"/>
        </w:rPr>
      </w:pPr>
    </w:p>
    <w:p w14:paraId="578B3152"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bCs/>
          <w:lang w:val="pt-PT"/>
        </w:rPr>
      </w:pPr>
      <w:r w:rsidRPr="00582819">
        <w:rPr>
          <w:b/>
          <w:bCs/>
          <w:lang w:val="pt-PT"/>
        </w:rPr>
        <w:t>3.</w:t>
      </w:r>
      <w:r w:rsidRPr="00582819">
        <w:rPr>
          <w:b/>
          <w:bCs/>
          <w:lang w:val="pt-PT"/>
        </w:rPr>
        <w:tab/>
        <w:t>PRAZO DE VALIDADE</w:t>
      </w:r>
    </w:p>
    <w:p w14:paraId="11EFEF22" w14:textId="77777777" w:rsidR="005F7DEF" w:rsidRPr="00582819" w:rsidRDefault="005F7DEF" w:rsidP="00D1177B">
      <w:pPr>
        <w:keepNext/>
        <w:tabs>
          <w:tab w:val="clear" w:pos="567"/>
        </w:tabs>
        <w:autoSpaceDE w:val="0"/>
        <w:autoSpaceDN w:val="0"/>
        <w:adjustRightInd w:val="0"/>
        <w:spacing w:line="240" w:lineRule="auto"/>
        <w:rPr>
          <w:color w:val="000000"/>
          <w:lang w:val="pt-PT"/>
        </w:rPr>
      </w:pPr>
    </w:p>
    <w:p w14:paraId="3CB5A4BF" w14:textId="46973DEB" w:rsidR="005F7DEF" w:rsidRPr="00582819" w:rsidRDefault="005F7DEF" w:rsidP="00D1177B">
      <w:pPr>
        <w:tabs>
          <w:tab w:val="clear" w:pos="567"/>
        </w:tabs>
        <w:autoSpaceDE w:val="0"/>
        <w:autoSpaceDN w:val="0"/>
        <w:adjustRightInd w:val="0"/>
        <w:spacing w:line="240" w:lineRule="auto"/>
        <w:rPr>
          <w:lang w:val="pt-PT"/>
        </w:rPr>
      </w:pPr>
      <w:r w:rsidRPr="00582819">
        <w:rPr>
          <w:color w:val="000000"/>
          <w:lang w:val="pt-PT"/>
        </w:rPr>
        <w:t>VAL</w:t>
      </w:r>
    </w:p>
    <w:p w14:paraId="1F7E1279" w14:textId="77777777" w:rsidR="005F7DEF" w:rsidRPr="00582819" w:rsidRDefault="005F7DEF" w:rsidP="00D1177B">
      <w:pPr>
        <w:tabs>
          <w:tab w:val="clear" w:pos="567"/>
        </w:tabs>
        <w:spacing w:line="240" w:lineRule="auto"/>
        <w:rPr>
          <w:lang w:val="pt-PT"/>
        </w:rPr>
      </w:pPr>
    </w:p>
    <w:p w14:paraId="429772B1" w14:textId="77777777" w:rsidR="005F7DEF" w:rsidRPr="00582819" w:rsidRDefault="005F7DEF" w:rsidP="00D1177B">
      <w:pPr>
        <w:tabs>
          <w:tab w:val="clear" w:pos="567"/>
        </w:tabs>
        <w:spacing w:line="240" w:lineRule="auto"/>
        <w:rPr>
          <w:lang w:val="pt-PT"/>
        </w:rPr>
      </w:pPr>
    </w:p>
    <w:p w14:paraId="4717B5C2"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bCs/>
          <w:highlight w:val="lightGray"/>
          <w:lang w:val="pt-PT"/>
        </w:rPr>
      </w:pPr>
      <w:r w:rsidRPr="00582819">
        <w:rPr>
          <w:b/>
          <w:bCs/>
          <w:lang w:val="pt-PT"/>
        </w:rPr>
        <w:t>4.</w:t>
      </w:r>
      <w:r w:rsidRPr="00582819">
        <w:rPr>
          <w:b/>
          <w:bCs/>
          <w:lang w:val="pt-PT"/>
        </w:rPr>
        <w:tab/>
        <w:t>NÚMERO DO LOTE</w:t>
      </w:r>
    </w:p>
    <w:p w14:paraId="73A4BBEC" w14:textId="77777777" w:rsidR="005F7DEF" w:rsidRPr="00582819" w:rsidRDefault="005F7DEF" w:rsidP="00D1177B">
      <w:pPr>
        <w:keepNext/>
        <w:tabs>
          <w:tab w:val="clear" w:pos="567"/>
        </w:tabs>
        <w:autoSpaceDE w:val="0"/>
        <w:autoSpaceDN w:val="0"/>
        <w:adjustRightInd w:val="0"/>
        <w:spacing w:line="240" w:lineRule="auto"/>
        <w:rPr>
          <w:color w:val="000000"/>
          <w:lang w:val="pt-PT"/>
        </w:rPr>
      </w:pPr>
    </w:p>
    <w:p w14:paraId="11CA54E2" w14:textId="77777777" w:rsidR="005F7DEF" w:rsidRPr="00582819" w:rsidRDefault="005F7DEF" w:rsidP="00D1177B">
      <w:pPr>
        <w:tabs>
          <w:tab w:val="clear" w:pos="567"/>
        </w:tabs>
        <w:autoSpaceDE w:val="0"/>
        <w:autoSpaceDN w:val="0"/>
        <w:adjustRightInd w:val="0"/>
        <w:spacing w:line="240" w:lineRule="auto"/>
        <w:rPr>
          <w:color w:val="000000"/>
          <w:lang w:val="pt-PT"/>
        </w:rPr>
      </w:pPr>
      <w:r w:rsidRPr="00582819">
        <w:rPr>
          <w:color w:val="000000"/>
          <w:lang w:val="pt-PT"/>
        </w:rPr>
        <w:t>Lote</w:t>
      </w:r>
    </w:p>
    <w:p w14:paraId="1A27173A" w14:textId="77777777" w:rsidR="005F7DEF" w:rsidRPr="00582819" w:rsidRDefault="005F7DEF" w:rsidP="00D1177B">
      <w:pPr>
        <w:tabs>
          <w:tab w:val="clear" w:pos="567"/>
        </w:tabs>
        <w:spacing w:line="240" w:lineRule="auto"/>
        <w:ind w:right="113"/>
        <w:rPr>
          <w:lang w:val="pt-PT"/>
        </w:rPr>
      </w:pPr>
    </w:p>
    <w:p w14:paraId="68B2DD97" w14:textId="77777777" w:rsidR="005F7DEF" w:rsidRPr="00582819" w:rsidRDefault="005F7DEF" w:rsidP="00D1177B">
      <w:pPr>
        <w:tabs>
          <w:tab w:val="clear" w:pos="567"/>
        </w:tabs>
        <w:spacing w:line="240" w:lineRule="auto"/>
        <w:ind w:right="113"/>
        <w:rPr>
          <w:lang w:val="pt-PT"/>
        </w:rPr>
      </w:pPr>
    </w:p>
    <w:p w14:paraId="30EBDBAC"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bCs/>
          <w:highlight w:val="lightGray"/>
          <w:lang w:val="pt-PT"/>
        </w:rPr>
      </w:pPr>
      <w:r w:rsidRPr="00582819">
        <w:rPr>
          <w:b/>
          <w:bCs/>
          <w:lang w:val="pt-PT"/>
        </w:rPr>
        <w:t>5.</w:t>
      </w:r>
      <w:r w:rsidRPr="00582819">
        <w:rPr>
          <w:b/>
          <w:bCs/>
          <w:lang w:val="pt-PT"/>
        </w:rPr>
        <w:tab/>
        <w:t>CONTEÚDO EM PESO, VOLUME OU UNIDADE</w:t>
      </w:r>
    </w:p>
    <w:p w14:paraId="63572BF3" w14:textId="77777777" w:rsidR="005F7DEF" w:rsidRPr="00582819" w:rsidRDefault="005F7DEF" w:rsidP="00D1177B">
      <w:pPr>
        <w:keepNext/>
        <w:tabs>
          <w:tab w:val="clear" w:pos="567"/>
        </w:tabs>
        <w:autoSpaceDE w:val="0"/>
        <w:autoSpaceDN w:val="0"/>
        <w:adjustRightInd w:val="0"/>
        <w:spacing w:line="240" w:lineRule="auto"/>
        <w:rPr>
          <w:color w:val="000000"/>
          <w:lang w:val="pt-PT"/>
        </w:rPr>
      </w:pPr>
    </w:p>
    <w:p w14:paraId="223DFAA5" w14:textId="77777777" w:rsidR="005F7DEF" w:rsidRPr="00582819" w:rsidRDefault="005F7DEF" w:rsidP="00D1177B">
      <w:pPr>
        <w:tabs>
          <w:tab w:val="clear" w:pos="567"/>
        </w:tabs>
        <w:autoSpaceDE w:val="0"/>
        <w:autoSpaceDN w:val="0"/>
        <w:adjustRightInd w:val="0"/>
        <w:spacing w:line="240" w:lineRule="auto"/>
        <w:rPr>
          <w:color w:val="000000"/>
          <w:lang w:val="pt-PT"/>
        </w:rPr>
      </w:pPr>
      <w:r w:rsidRPr="00582819">
        <w:rPr>
          <w:color w:val="000000"/>
          <w:lang w:val="pt-PT"/>
        </w:rPr>
        <w:t>30 ml (10 mg/ml)</w:t>
      </w:r>
    </w:p>
    <w:p w14:paraId="3EC55EF6" w14:textId="77777777" w:rsidR="005F7DEF" w:rsidRPr="00582819" w:rsidRDefault="005F7DEF" w:rsidP="00D1177B">
      <w:pPr>
        <w:tabs>
          <w:tab w:val="clear" w:pos="567"/>
        </w:tabs>
        <w:spacing w:line="240" w:lineRule="auto"/>
        <w:ind w:right="113"/>
        <w:rPr>
          <w:lang w:val="pt-PT"/>
        </w:rPr>
      </w:pPr>
    </w:p>
    <w:p w14:paraId="34D8E719" w14:textId="77777777" w:rsidR="005F7DEF" w:rsidRPr="00582819" w:rsidRDefault="005F7DEF" w:rsidP="00D1177B">
      <w:pPr>
        <w:tabs>
          <w:tab w:val="clear" w:pos="567"/>
        </w:tabs>
        <w:spacing w:line="240" w:lineRule="auto"/>
        <w:ind w:right="113"/>
        <w:rPr>
          <w:lang w:val="pt-PT"/>
        </w:rPr>
      </w:pPr>
    </w:p>
    <w:p w14:paraId="00267ADC" w14:textId="77777777" w:rsidR="005F7DEF" w:rsidRPr="00582819" w:rsidRDefault="005F7DEF" w:rsidP="00D1177B">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bCs/>
          <w:highlight w:val="lightGray"/>
          <w:lang w:val="pt-PT"/>
        </w:rPr>
      </w:pPr>
      <w:r w:rsidRPr="00582819">
        <w:rPr>
          <w:b/>
          <w:bCs/>
          <w:lang w:val="pt-PT"/>
        </w:rPr>
        <w:t>6.</w:t>
      </w:r>
      <w:r w:rsidRPr="00582819">
        <w:rPr>
          <w:b/>
          <w:bCs/>
          <w:lang w:val="pt-PT"/>
        </w:rPr>
        <w:tab/>
        <w:t>OUTROS</w:t>
      </w:r>
    </w:p>
    <w:p w14:paraId="5F43F60E" w14:textId="77777777" w:rsidR="005F7DEF" w:rsidRPr="00582819" w:rsidRDefault="005F7DEF" w:rsidP="00D1177B">
      <w:pPr>
        <w:keepNext/>
        <w:tabs>
          <w:tab w:val="clear" w:pos="567"/>
        </w:tabs>
        <w:spacing w:line="240" w:lineRule="auto"/>
        <w:outlineLvl w:val="0"/>
        <w:rPr>
          <w:lang w:val="pt-PT"/>
        </w:rPr>
      </w:pPr>
    </w:p>
    <w:p w14:paraId="4D435067" w14:textId="77777777" w:rsidR="005F7DEF" w:rsidRPr="00582819" w:rsidRDefault="005F7DEF" w:rsidP="00D1177B">
      <w:pPr>
        <w:tabs>
          <w:tab w:val="clear" w:pos="567"/>
        </w:tabs>
        <w:spacing w:line="240" w:lineRule="auto"/>
        <w:outlineLvl w:val="0"/>
        <w:rPr>
          <w:lang w:val="pt-PT"/>
        </w:rPr>
      </w:pPr>
    </w:p>
    <w:p w14:paraId="2A705510" w14:textId="77777777" w:rsidR="005F7DEF" w:rsidRPr="00582819" w:rsidRDefault="005F7DEF" w:rsidP="00D1177B">
      <w:pPr>
        <w:tabs>
          <w:tab w:val="clear" w:pos="567"/>
        </w:tabs>
        <w:spacing w:line="240" w:lineRule="auto"/>
        <w:outlineLvl w:val="0"/>
        <w:rPr>
          <w:lang w:val="pt-PT"/>
        </w:rPr>
      </w:pPr>
      <w:r w:rsidRPr="00582819">
        <w:rPr>
          <w:lang w:val="pt-PT"/>
        </w:rPr>
        <w:br w:type="page"/>
      </w:r>
    </w:p>
    <w:p w14:paraId="327C11E4" w14:textId="77777777" w:rsidR="005F7DEF" w:rsidRPr="00582819" w:rsidRDefault="005F7DEF" w:rsidP="00D1177B">
      <w:pPr>
        <w:tabs>
          <w:tab w:val="clear" w:pos="567"/>
        </w:tabs>
        <w:spacing w:line="240" w:lineRule="auto"/>
        <w:jc w:val="center"/>
        <w:outlineLvl w:val="0"/>
        <w:rPr>
          <w:lang w:val="pt-PT"/>
        </w:rPr>
      </w:pPr>
    </w:p>
    <w:p w14:paraId="5CC731D1" w14:textId="77777777" w:rsidR="005F7DEF" w:rsidRPr="00582819" w:rsidRDefault="005F7DEF" w:rsidP="00D1177B">
      <w:pPr>
        <w:tabs>
          <w:tab w:val="clear" w:pos="567"/>
        </w:tabs>
        <w:spacing w:line="240" w:lineRule="auto"/>
        <w:jc w:val="center"/>
        <w:outlineLvl w:val="0"/>
        <w:rPr>
          <w:lang w:val="pt-PT"/>
        </w:rPr>
      </w:pPr>
    </w:p>
    <w:p w14:paraId="60CEFE88" w14:textId="77777777" w:rsidR="005F7DEF" w:rsidRPr="00582819" w:rsidRDefault="005F7DEF" w:rsidP="00D1177B">
      <w:pPr>
        <w:tabs>
          <w:tab w:val="clear" w:pos="567"/>
        </w:tabs>
        <w:spacing w:line="240" w:lineRule="auto"/>
        <w:jc w:val="center"/>
        <w:outlineLvl w:val="0"/>
        <w:rPr>
          <w:lang w:val="pt-PT"/>
        </w:rPr>
      </w:pPr>
    </w:p>
    <w:p w14:paraId="00079EEC" w14:textId="77777777" w:rsidR="005F7DEF" w:rsidRPr="00582819" w:rsidRDefault="005F7DEF" w:rsidP="00D1177B">
      <w:pPr>
        <w:tabs>
          <w:tab w:val="clear" w:pos="567"/>
        </w:tabs>
        <w:spacing w:line="240" w:lineRule="auto"/>
        <w:jc w:val="center"/>
        <w:outlineLvl w:val="0"/>
        <w:rPr>
          <w:lang w:val="pt-PT"/>
        </w:rPr>
      </w:pPr>
    </w:p>
    <w:p w14:paraId="3F686C59" w14:textId="77777777" w:rsidR="005F7DEF" w:rsidRPr="00582819" w:rsidRDefault="005F7DEF" w:rsidP="00D1177B">
      <w:pPr>
        <w:tabs>
          <w:tab w:val="clear" w:pos="567"/>
        </w:tabs>
        <w:spacing w:line="240" w:lineRule="auto"/>
        <w:jc w:val="center"/>
        <w:outlineLvl w:val="0"/>
        <w:rPr>
          <w:lang w:val="pt-PT"/>
        </w:rPr>
      </w:pPr>
    </w:p>
    <w:p w14:paraId="2411570B" w14:textId="77777777" w:rsidR="005F7DEF" w:rsidRPr="00582819" w:rsidRDefault="005F7DEF" w:rsidP="00D1177B">
      <w:pPr>
        <w:tabs>
          <w:tab w:val="clear" w:pos="567"/>
        </w:tabs>
        <w:spacing w:line="240" w:lineRule="auto"/>
        <w:jc w:val="center"/>
        <w:outlineLvl w:val="0"/>
        <w:rPr>
          <w:lang w:val="pt-PT"/>
        </w:rPr>
      </w:pPr>
    </w:p>
    <w:p w14:paraId="484517C3" w14:textId="77777777" w:rsidR="005F7DEF" w:rsidRPr="00582819" w:rsidRDefault="005F7DEF" w:rsidP="00D1177B">
      <w:pPr>
        <w:tabs>
          <w:tab w:val="clear" w:pos="567"/>
        </w:tabs>
        <w:spacing w:line="240" w:lineRule="auto"/>
        <w:jc w:val="center"/>
        <w:outlineLvl w:val="0"/>
        <w:rPr>
          <w:lang w:val="pt-PT"/>
        </w:rPr>
      </w:pPr>
    </w:p>
    <w:p w14:paraId="1DAD7AB8" w14:textId="77777777" w:rsidR="005F7DEF" w:rsidRPr="00582819" w:rsidRDefault="005F7DEF" w:rsidP="00D1177B">
      <w:pPr>
        <w:tabs>
          <w:tab w:val="clear" w:pos="567"/>
        </w:tabs>
        <w:spacing w:line="240" w:lineRule="auto"/>
        <w:jc w:val="center"/>
        <w:outlineLvl w:val="0"/>
        <w:rPr>
          <w:lang w:val="pt-PT"/>
        </w:rPr>
      </w:pPr>
    </w:p>
    <w:p w14:paraId="2349A762" w14:textId="77777777" w:rsidR="005F7DEF" w:rsidRPr="00582819" w:rsidRDefault="005F7DEF" w:rsidP="00D1177B">
      <w:pPr>
        <w:tabs>
          <w:tab w:val="clear" w:pos="567"/>
        </w:tabs>
        <w:spacing w:line="240" w:lineRule="auto"/>
        <w:jc w:val="center"/>
        <w:outlineLvl w:val="0"/>
        <w:rPr>
          <w:lang w:val="pt-PT"/>
        </w:rPr>
      </w:pPr>
    </w:p>
    <w:p w14:paraId="5BA71977" w14:textId="77777777" w:rsidR="005F7DEF" w:rsidRPr="00582819" w:rsidRDefault="005F7DEF" w:rsidP="00D1177B">
      <w:pPr>
        <w:tabs>
          <w:tab w:val="clear" w:pos="567"/>
        </w:tabs>
        <w:spacing w:line="240" w:lineRule="auto"/>
        <w:jc w:val="center"/>
        <w:outlineLvl w:val="0"/>
        <w:rPr>
          <w:lang w:val="pt-PT"/>
        </w:rPr>
      </w:pPr>
    </w:p>
    <w:p w14:paraId="3488D348" w14:textId="77777777" w:rsidR="005F7DEF" w:rsidRPr="00582819" w:rsidRDefault="005F7DEF" w:rsidP="00D1177B">
      <w:pPr>
        <w:tabs>
          <w:tab w:val="clear" w:pos="567"/>
        </w:tabs>
        <w:spacing w:line="240" w:lineRule="auto"/>
        <w:jc w:val="center"/>
        <w:outlineLvl w:val="0"/>
        <w:rPr>
          <w:lang w:val="pt-PT"/>
        </w:rPr>
      </w:pPr>
    </w:p>
    <w:p w14:paraId="001E3DF6" w14:textId="77777777" w:rsidR="005F7DEF" w:rsidRPr="00582819" w:rsidRDefault="005F7DEF" w:rsidP="00D1177B">
      <w:pPr>
        <w:tabs>
          <w:tab w:val="clear" w:pos="567"/>
        </w:tabs>
        <w:spacing w:line="240" w:lineRule="auto"/>
        <w:jc w:val="center"/>
        <w:outlineLvl w:val="0"/>
        <w:rPr>
          <w:lang w:val="pt-PT"/>
        </w:rPr>
      </w:pPr>
    </w:p>
    <w:p w14:paraId="233BC0D0" w14:textId="77777777" w:rsidR="005F7DEF" w:rsidRPr="00582819" w:rsidRDefault="005F7DEF" w:rsidP="00D1177B">
      <w:pPr>
        <w:tabs>
          <w:tab w:val="clear" w:pos="567"/>
        </w:tabs>
        <w:spacing w:line="240" w:lineRule="auto"/>
        <w:jc w:val="center"/>
        <w:outlineLvl w:val="0"/>
        <w:rPr>
          <w:lang w:val="pt-PT"/>
        </w:rPr>
      </w:pPr>
    </w:p>
    <w:p w14:paraId="4660B91D" w14:textId="77777777" w:rsidR="005F7DEF" w:rsidRPr="00582819" w:rsidRDefault="005F7DEF" w:rsidP="00D1177B">
      <w:pPr>
        <w:tabs>
          <w:tab w:val="clear" w:pos="567"/>
        </w:tabs>
        <w:spacing w:line="240" w:lineRule="auto"/>
        <w:jc w:val="center"/>
        <w:outlineLvl w:val="0"/>
        <w:rPr>
          <w:lang w:val="pt-PT"/>
        </w:rPr>
      </w:pPr>
    </w:p>
    <w:p w14:paraId="07AA75B0" w14:textId="77777777" w:rsidR="005F7DEF" w:rsidRPr="00582819" w:rsidRDefault="005F7DEF" w:rsidP="00D1177B">
      <w:pPr>
        <w:tabs>
          <w:tab w:val="clear" w:pos="567"/>
        </w:tabs>
        <w:spacing w:line="240" w:lineRule="auto"/>
        <w:jc w:val="center"/>
        <w:outlineLvl w:val="0"/>
        <w:rPr>
          <w:lang w:val="pt-PT"/>
        </w:rPr>
      </w:pPr>
    </w:p>
    <w:p w14:paraId="3171A6D9" w14:textId="77777777" w:rsidR="005F7DEF" w:rsidRPr="00582819" w:rsidRDefault="005F7DEF" w:rsidP="00D1177B">
      <w:pPr>
        <w:tabs>
          <w:tab w:val="clear" w:pos="567"/>
        </w:tabs>
        <w:spacing w:line="240" w:lineRule="auto"/>
        <w:jc w:val="center"/>
        <w:outlineLvl w:val="0"/>
        <w:rPr>
          <w:lang w:val="pt-PT"/>
        </w:rPr>
      </w:pPr>
    </w:p>
    <w:p w14:paraId="701A985D" w14:textId="77777777" w:rsidR="005F7DEF" w:rsidRPr="00582819" w:rsidRDefault="005F7DEF" w:rsidP="00D1177B">
      <w:pPr>
        <w:tabs>
          <w:tab w:val="clear" w:pos="567"/>
        </w:tabs>
        <w:spacing w:line="240" w:lineRule="auto"/>
        <w:jc w:val="center"/>
        <w:outlineLvl w:val="0"/>
        <w:rPr>
          <w:lang w:val="pt-PT"/>
        </w:rPr>
      </w:pPr>
    </w:p>
    <w:p w14:paraId="47541734" w14:textId="77777777" w:rsidR="005F7DEF" w:rsidRPr="00582819" w:rsidRDefault="005F7DEF" w:rsidP="00D1177B">
      <w:pPr>
        <w:tabs>
          <w:tab w:val="clear" w:pos="567"/>
        </w:tabs>
        <w:spacing w:line="240" w:lineRule="auto"/>
        <w:jc w:val="center"/>
        <w:outlineLvl w:val="0"/>
        <w:rPr>
          <w:lang w:val="pt-PT"/>
        </w:rPr>
      </w:pPr>
    </w:p>
    <w:p w14:paraId="000B03A1" w14:textId="77777777" w:rsidR="005F7DEF" w:rsidRPr="00582819" w:rsidRDefault="005F7DEF" w:rsidP="00D1177B">
      <w:pPr>
        <w:tabs>
          <w:tab w:val="clear" w:pos="567"/>
        </w:tabs>
        <w:spacing w:line="240" w:lineRule="auto"/>
        <w:jc w:val="center"/>
        <w:outlineLvl w:val="0"/>
        <w:rPr>
          <w:lang w:val="pt-PT"/>
        </w:rPr>
      </w:pPr>
    </w:p>
    <w:p w14:paraId="4196F3E1" w14:textId="77777777" w:rsidR="005F7DEF" w:rsidRPr="00582819" w:rsidRDefault="005F7DEF" w:rsidP="00D1177B">
      <w:pPr>
        <w:tabs>
          <w:tab w:val="clear" w:pos="567"/>
        </w:tabs>
        <w:spacing w:line="240" w:lineRule="auto"/>
        <w:jc w:val="center"/>
        <w:outlineLvl w:val="0"/>
        <w:rPr>
          <w:lang w:val="pt-PT"/>
        </w:rPr>
      </w:pPr>
    </w:p>
    <w:p w14:paraId="5716E803" w14:textId="77777777" w:rsidR="005F7DEF" w:rsidRPr="00582819" w:rsidRDefault="005F7DEF" w:rsidP="00D1177B">
      <w:pPr>
        <w:tabs>
          <w:tab w:val="clear" w:pos="567"/>
        </w:tabs>
        <w:spacing w:line="240" w:lineRule="auto"/>
        <w:jc w:val="center"/>
        <w:outlineLvl w:val="0"/>
        <w:rPr>
          <w:lang w:val="pt-PT"/>
        </w:rPr>
      </w:pPr>
    </w:p>
    <w:p w14:paraId="24CFAA6F" w14:textId="77777777" w:rsidR="005F7DEF" w:rsidRPr="00582819" w:rsidRDefault="005F7DEF" w:rsidP="00D1177B">
      <w:pPr>
        <w:tabs>
          <w:tab w:val="clear" w:pos="567"/>
        </w:tabs>
        <w:spacing w:line="240" w:lineRule="auto"/>
        <w:jc w:val="center"/>
        <w:outlineLvl w:val="0"/>
        <w:rPr>
          <w:lang w:val="pt-PT"/>
        </w:rPr>
      </w:pPr>
    </w:p>
    <w:p w14:paraId="4DCA3B04" w14:textId="77777777" w:rsidR="005F7DEF" w:rsidRPr="00582819" w:rsidRDefault="005F7DEF" w:rsidP="00D1177B">
      <w:pPr>
        <w:pStyle w:val="TitleA"/>
      </w:pPr>
      <w:r w:rsidRPr="00582819">
        <w:t>B. FOLHETO INFORMATIVO</w:t>
      </w:r>
    </w:p>
    <w:p w14:paraId="6246E85C" w14:textId="77777777" w:rsidR="005F7DEF" w:rsidRPr="00582819" w:rsidRDefault="005F7DEF" w:rsidP="00D1177B">
      <w:pPr>
        <w:tabs>
          <w:tab w:val="clear" w:pos="567"/>
        </w:tabs>
        <w:spacing w:line="240" w:lineRule="auto"/>
        <w:outlineLvl w:val="0"/>
        <w:rPr>
          <w:b/>
          <w:bCs/>
          <w:lang w:val="pt-PT"/>
        </w:rPr>
      </w:pPr>
      <w:r w:rsidRPr="00582819">
        <w:rPr>
          <w:lang w:val="pt-PT"/>
        </w:rPr>
        <w:br w:type="page"/>
      </w:r>
    </w:p>
    <w:p w14:paraId="554CFE71" w14:textId="77777777" w:rsidR="005F7DEF" w:rsidRPr="00582819" w:rsidRDefault="005F7DEF" w:rsidP="00D1177B">
      <w:pPr>
        <w:tabs>
          <w:tab w:val="clear" w:pos="567"/>
        </w:tabs>
        <w:spacing w:line="240" w:lineRule="auto"/>
        <w:jc w:val="center"/>
        <w:outlineLvl w:val="0"/>
        <w:rPr>
          <w:lang w:val="pt-PT"/>
        </w:rPr>
      </w:pPr>
      <w:r w:rsidRPr="00582819">
        <w:rPr>
          <w:b/>
          <w:bCs/>
          <w:lang w:val="pt-PT"/>
        </w:rPr>
        <w:lastRenderedPageBreak/>
        <w:t>Folheto informativo: Informação para o utilizador</w:t>
      </w:r>
    </w:p>
    <w:p w14:paraId="05CA19E8" w14:textId="77777777" w:rsidR="005F7DEF" w:rsidRPr="00582819" w:rsidRDefault="005F7DEF" w:rsidP="00D1177B">
      <w:pPr>
        <w:tabs>
          <w:tab w:val="clear" w:pos="567"/>
        </w:tabs>
        <w:spacing w:line="240" w:lineRule="auto"/>
        <w:jc w:val="center"/>
        <w:outlineLvl w:val="0"/>
        <w:rPr>
          <w:b/>
          <w:bCs/>
          <w:lang w:val="pt-PT"/>
        </w:rPr>
      </w:pPr>
    </w:p>
    <w:p w14:paraId="35509F7D" w14:textId="77777777" w:rsidR="005F7DEF" w:rsidRPr="00582819" w:rsidRDefault="005F7DEF" w:rsidP="00D1177B">
      <w:pPr>
        <w:spacing w:line="240" w:lineRule="auto"/>
        <w:jc w:val="center"/>
        <w:rPr>
          <w:b/>
          <w:bCs/>
          <w:lang w:val="pt-PT"/>
        </w:rPr>
      </w:pPr>
      <w:r w:rsidRPr="00582819">
        <w:rPr>
          <w:b/>
          <w:bCs/>
          <w:lang w:val="pt-PT"/>
        </w:rPr>
        <w:t>Soliris 300 mg concentrado para solução para perfusão</w:t>
      </w:r>
    </w:p>
    <w:p w14:paraId="71035FD0" w14:textId="77777777" w:rsidR="005F7DEF" w:rsidRPr="00582819" w:rsidRDefault="005F7DEF" w:rsidP="00D1177B">
      <w:pPr>
        <w:spacing w:line="240" w:lineRule="auto"/>
        <w:jc w:val="center"/>
        <w:rPr>
          <w:bCs/>
          <w:lang w:val="pt-PT"/>
        </w:rPr>
      </w:pPr>
      <w:r w:rsidRPr="00582819">
        <w:rPr>
          <w:bCs/>
          <w:lang w:val="pt-PT"/>
        </w:rPr>
        <w:t>eculizumab</w:t>
      </w:r>
    </w:p>
    <w:p w14:paraId="297FB3DD" w14:textId="77777777" w:rsidR="005F7DEF" w:rsidRPr="00582819" w:rsidRDefault="005F7DEF" w:rsidP="00D1177B">
      <w:pPr>
        <w:spacing w:line="240" w:lineRule="auto"/>
        <w:rPr>
          <w:lang w:val="pt-PT"/>
        </w:rPr>
      </w:pPr>
    </w:p>
    <w:p w14:paraId="2323DE28" w14:textId="77777777" w:rsidR="005F7DEF" w:rsidRPr="00582819" w:rsidRDefault="005F7DEF" w:rsidP="00D1177B">
      <w:pPr>
        <w:numPr>
          <w:ilvl w:val="12"/>
          <w:numId w:val="0"/>
        </w:numPr>
        <w:tabs>
          <w:tab w:val="clear" w:pos="567"/>
        </w:tabs>
        <w:spacing w:line="240" w:lineRule="auto"/>
        <w:ind w:right="-2"/>
        <w:jc w:val="both"/>
        <w:rPr>
          <w:lang w:val="pt-PT"/>
        </w:rPr>
      </w:pPr>
      <w:r w:rsidRPr="00582819">
        <w:rPr>
          <w:b/>
          <w:bCs/>
          <w:lang w:val="pt-PT"/>
        </w:rPr>
        <w:t>Leia com atenção todo este folheto antes de começar a utilizar este medicamento, pois contém informação importante para si.</w:t>
      </w:r>
    </w:p>
    <w:p w14:paraId="320E7934" w14:textId="77777777" w:rsidR="005F7DEF" w:rsidRPr="00582819" w:rsidRDefault="005F7DEF" w:rsidP="00D1177B">
      <w:pPr>
        <w:numPr>
          <w:ilvl w:val="0"/>
          <w:numId w:val="21"/>
        </w:numPr>
        <w:tabs>
          <w:tab w:val="clear" w:pos="567"/>
        </w:tabs>
        <w:spacing w:line="240" w:lineRule="auto"/>
        <w:ind w:left="567" w:right="-2" w:hanging="567"/>
        <w:jc w:val="both"/>
        <w:rPr>
          <w:lang w:val="pt-PT"/>
        </w:rPr>
      </w:pPr>
      <w:r w:rsidRPr="00582819">
        <w:rPr>
          <w:lang w:val="pt-PT"/>
        </w:rPr>
        <w:t>Conserve este folheto. Pode ter necessidade de o ler novamente.</w:t>
      </w:r>
    </w:p>
    <w:p w14:paraId="704C7D1B" w14:textId="77777777" w:rsidR="005F7DEF" w:rsidRPr="00582819" w:rsidRDefault="005F7DEF" w:rsidP="00D1177B">
      <w:pPr>
        <w:numPr>
          <w:ilvl w:val="0"/>
          <w:numId w:val="21"/>
        </w:numPr>
        <w:tabs>
          <w:tab w:val="clear" w:pos="567"/>
        </w:tabs>
        <w:spacing w:line="240" w:lineRule="auto"/>
        <w:ind w:left="567" w:right="-2" w:hanging="567"/>
        <w:jc w:val="both"/>
        <w:rPr>
          <w:lang w:val="pt-PT"/>
        </w:rPr>
      </w:pPr>
      <w:r w:rsidRPr="00582819">
        <w:rPr>
          <w:lang w:val="pt-PT"/>
        </w:rPr>
        <w:t>Caso ainda tenha dúvidas, fale com o seu médico, farmacêutico ou enfermeiro.</w:t>
      </w:r>
    </w:p>
    <w:p w14:paraId="41685E02" w14:textId="77777777" w:rsidR="005F7DEF" w:rsidRPr="00582819" w:rsidRDefault="005F7DEF" w:rsidP="00D1177B">
      <w:pPr>
        <w:numPr>
          <w:ilvl w:val="0"/>
          <w:numId w:val="21"/>
        </w:numPr>
        <w:tabs>
          <w:tab w:val="clear" w:pos="567"/>
        </w:tabs>
        <w:spacing w:line="240" w:lineRule="auto"/>
        <w:ind w:left="567" w:right="-2" w:hanging="567"/>
        <w:jc w:val="both"/>
        <w:rPr>
          <w:lang w:val="pt-PT"/>
        </w:rPr>
      </w:pPr>
      <w:r w:rsidRPr="00582819">
        <w:rPr>
          <w:lang w:val="pt-PT"/>
        </w:rPr>
        <w:t>Este medicamento foi receitado apenas para si. Não deve dá-lo a outros. O medicamento pode ser-lhes prejudicial mesmo que apresentem os mesmos sinais de doença.</w:t>
      </w:r>
    </w:p>
    <w:p w14:paraId="5BEB4D77" w14:textId="77777777" w:rsidR="005F7DEF" w:rsidRPr="00582819" w:rsidRDefault="005F7DEF" w:rsidP="00D1177B">
      <w:pPr>
        <w:numPr>
          <w:ilvl w:val="0"/>
          <w:numId w:val="21"/>
        </w:numPr>
        <w:tabs>
          <w:tab w:val="clear" w:pos="567"/>
        </w:tabs>
        <w:spacing w:line="240" w:lineRule="auto"/>
        <w:ind w:left="567" w:right="-2" w:hanging="567"/>
        <w:jc w:val="both"/>
        <w:rPr>
          <w:lang w:val="pt-PT"/>
        </w:rPr>
      </w:pPr>
      <w:r w:rsidRPr="00582819">
        <w:rPr>
          <w:lang w:val="pt-PT"/>
        </w:rPr>
        <w:t>Se tiver quaisquer efeitos indesejáveis, incluindo possíveis efeitos indesejáveis não indicados neste folheto, fale com o seu médico, farmacêutico ou enfermeiro. Ver secção 4.</w:t>
      </w:r>
    </w:p>
    <w:p w14:paraId="6D07A6CB" w14:textId="77777777" w:rsidR="005F7DEF" w:rsidRPr="00582819" w:rsidRDefault="005F7DEF" w:rsidP="00D1177B">
      <w:pPr>
        <w:spacing w:line="240" w:lineRule="auto"/>
        <w:ind w:right="-2"/>
        <w:jc w:val="both"/>
        <w:rPr>
          <w:lang w:val="pt-PT"/>
        </w:rPr>
      </w:pPr>
    </w:p>
    <w:p w14:paraId="5996AE69" w14:textId="77777777" w:rsidR="005F7DEF" w:rsidRPr="00582819" w:rsidRDefault="005F7DEF" w:rsidP="00D1177B">
      <w:pPr>
        <w:spacing w:line="240" w:lineRule="auto"/>
        <w:ind w:right="-2"/>
        <w:jc w:val="both"/>
        <w:rPr>
          <w:lang w:val="pt-PT"/>
        </w:rPr>
      </w:pPr>
    </w:p>
    <w:p w14:paraId="04ADC4F2" w14:textId="77777777" w:rsidR="005F7DEF" w:rsidRPr="00582819" w:rsidRDefault="005F7DEF" w:rsidP="00D1177B">
      <w:pPr>
        <w:numPr>
          <w:ilvl w:val="12"/>
          <w:numId w:val="0"/>
        </w:numPr>
        <w:spacing w:line="240" w:lineRule="auto"/>
        <w:ind w:right="-2"/>
        <w:jc w:val="both"/>
        <w:outlineLvl w:val="0"/>
        <w:rPr>
          <w:lang w:val="pt-PT"/>
        </w:rPr>
      </w:pPr>
      <w:r w:rsidRPr="00582819">
        <w:rPr>
          <w:b/>
          <w:bCs/>
          <w:lang w:val="pt-PT"/>
        </w:rPr>
        <w:t>O que contém este folheto:</w:t>
      </w:r>
      <w:r w:rsidRPr="00582819">
        <w:rPr>
          <w:lang w:val="pt-PT"/>
        </w:rPr>
        <w:t xml:space="preserve"> </w:t>
      </w:r>
    </w:p>
    <w:p w14:paraId="19692061" w14:textId="77777777" w:rsidR="005F7DEF" w:rsidRPr="00582819" w:rsidRDefault="005F7DEF" w:rsidP="00D1177B">
      <w:pPr>
        <w:numPr>
          <w:ilvl w:val="12"/>
          <w:numId w:val="0"/>
        </w:numPr>
        <w:spacing w:line="240" w:lineRule="auto"/>
        <w:ind w:right="-29"/>
        <w:jc w:val="both"/>
        <w:rPr>
          <w:lang w:val="pt-PT"/>
        </w:rPr>
      </w:pPr>
      <w:r w:rsidRPr="00582819">
        <w:rPr>
          <w:lang w:val="pt-PT"/>
        </w:rPr>
        <w:t>1.</w:t>
      </w:r>
      <w:r w:rsidRPr="00582819">
        <w:rPr>
          <w:lang w:val="pt-PT"/>
        </w:rPr>
        <w:tab/>
        <w:t>O que é Soliris e para que é utilizado</w:t>
      </w:r>
    </w:p>
    <w:p w14:paraId="710BE002" w14:textId="77777777" w:rsidR="005F7DEF" w:rsidRPr="00582819" w:rsidRDefault="005F7DEF" w:rsidP="00D1177B">
      <w:pPr>
        <w:numPr>
          <w:ilvl w:val="12"/>
          <w:numId w:val="0"/>
        </w:numPr>
        <w:spacing w:line="240" w:lineRule="auto"/>
        <w:ind w:right="-29"/>
        <w:jc w:val="both"/>
        <w:rPr>
          <w:lang w:val="pt-PT"/>
        </w:rPr>
      </w:pPr>
      <w:r w:rsidRPr="00582819">
        <w:rPr>
          <w:lang w:val="pt-PT"/>
        </w:rPr>
        <w:t>2.</w:t>
      </w:r>
      <w:r w:rsidRPr="00582819">
        <w:rPr>
          <w:lang w:val="pt-PT"/>
        </w:rPr>
        <w:tab/>
        <w:t xml:space="preserve">O que precisa de saber antes de utilizar Soliris </w:t>
      </w:r>
    </w:p>
    <w:p w14:paraId="6F9DA476" w14:textId="77777777" w:rsidR="005F7DEF" w:rsidRPr="00582819" w:rsidRDefault="005F7DEF" w:rsidP="00D1177B">
      <w:pPr>
        <w:numPr>
          <w:ilvl w:val="12"/>
          <w:numId w:val="0"/>
        </w:numPr>
        <w:spacing w:line="240" w:lineRule="auto"/>
        <w:ind w:right="-29"/>
        <w:jc w:val="both"/>
        <w:rPr>
          <w:lang w:val="pt-PT"/>
        </w:rPr>
      </w:pPr>
      <w:r w:rsidRPr="00582819">
        <w:rPr>
          <w:lang w:val="pt-PT"/>
        </w:rPr>
        <w:t>3.</w:t>
      </w:r>
      <w:r w:rsidRPr="00582819">
        <w:rPr>
          <w:lang w:val="pt-PT"/>
        </w:rPr>
        <w:tab/>
        <w:t>Como utilizar Soliris</w:t>
      </w:r>
    </w:p>
    <w:p w14:paraId="0DBB26E6" w14:textId="77777777" w:rsidR="005F7DEF" w:rsidRPr="00582819" w:rsidRDefault="005F7DEF" w:rsidP="00D1177B">
      <w:pPr>
        <w:numPr>
          <w:ilvl w:val="12"/>
          <w:numId w:val="0"/>
        </w:numPr>
        <w:spacing w:line="240" w:lineRule="auto"/>
        <w:ind w:right="-29"/>
        <w:jc w:val="both"/>
        <w:rPr>
          <w:lang w:val="pt-PT"/>
        </w:rPr>
      </w:pPr>
      <w:r w:rsidRPr="00582819">
        <w:rPr>
          <w:lang w:val="pt-PT"/>
        </w:rPr>
        <w:t>4.</w:t>
      </w:r>
      <w:r w:rsidRPr="00582819">
        <w:rPr>
          <w:lang w:val="pt-PT"/>
        </w:rPr>
        <w:tab/>
        <w:t>Efeitos indesejáveis possíveis</w:t>
      </w:r>
    </w:p>
    <w:p w14:paraId="5FD00BE9" w14:textId="77777777" w:rsidR="005F7DEF" w:rsidRPr="00582819" w:rsidRDefault="005F7DEF" w:rsidP="00D1177B">
      <w:pPr>
        <w:numPr>
          <w:ilvl w:val="0"/>
          <w:numId w:val="7"/>
        </w:numPr>
        <w:spacing w:line="240" w:lineRule="auto"/>
        <w:ind w:right="-29"/>
        <w:jc w:val="both"/>
        <w:rPr>
          <w:lang w:val="pt-PT"/>
        </w:rPr>
      </w:pPr>
      <w:r w:rsidRPr="00582819">
        <w:rPr>
          <w:lang w:val="pt-PT"/>
        </w:rPr>
        <w:t>Como conservar Soliris</w:t>
      </w:r>
    </w:p>
    <w:p w14:paraId="4B65D8FD" w14:textId="77777777" w:rsidR="005F7DEF" w:rsidRPr="00582819" w:rsidRDefault="005F7DEF" w:rsidP="00D1177B">
      <w:pPr>
        <w:numPr>
          <w:ilvl w:val="0"/>
          <w:numId w:val="7"/>
        </w:numPr>
        <w:spacing w:line="240" w:lineRule="auto"/>
        <w:ind w:right="-29"/>
        <w:jc w:val="both"/>
        <w:rPr>
          <w:lang w:val="pt-PT"/>
        </w:rPr>
      </w:pPr>
      <w:r w:rsidRPr="00582819">
        <w:rPr>
          <w:lang w:val="pt-PT"/>
        </w:rPr>
        <w:t>Conteúdo da embalagem e outras informações</w:t>
      </w:r>
    </w:p>
    <w:p w14:paraId="1D42389B" w14:textId="77777777" w:rsidR="005F7DEF" w:rsidRPr="00582819" w:rsidRDefault="005F7DEF" w:rsidP="00D1177B">
      <w:pPr>
        <w:spacing w:line="240" w:lineRule="auto"/>
        <w:ind w:right="-29"/>
        <w:jc w:val="both"/>
        <w:rPr>
          <w:lang w:val="pt-PT"/>
        </w:rPr>
      </w:pPr>
    </w:p>
    <w:p w14:paraId="10824BDB" w14:textId="77777777" w:rsidR="005F7DEF" w:rsidRPr="00582819" w:rsidRDefault="005F7DEF" w:rsidP="00D1177B">
      <w:pPr>
        <w:numPr>
          <w:ilvl w:val="12"/>
          <w:numId w:val="0"/>
        </w:numPr>
        <w:spacing w:line="240" w:lineRule="auto"/>
        <w:jc w:val="both"/>
        <w:rPr>
          <w:lang w:val="pt-PT"/>
        </w:rPr>
      </w:pPr>
    </w:p>
    <w:p w14:paraId="71A4D737" w14:textId="77777777" w:rsidR="005F7DEF" w:rsidRPr="00582819" w:rsidRDefault="005F7DEF" w:rsidP="00D1177B">
      <w:pPr>
        <w:keepNext/>
        <w:numPr>
          <w:ilvl w:val="0"/>
          <w:numId w:val="8"/>
        </w:numPr>
        <w:tabs>
          <w:tab w:val="clear" w:pos="567"/>
          <w:tab w:val="clear" w:pos="720"/>
          <w:tab w:val="num" w:pos="0"/>
        </w:tabs>
        <w:spacing w:line="240" w:lineRule="auto"/>
        <w:ind w:left="567" w:right="-2" w:hanging="567"/>
        <w:jc w:val="both"/>
        <w:rPr>
          <w:b/>
          <w:bCs/>
          <w:lang w:val="pt-PT"/>
        </w:rPr>
      </w:pPr>
      <w:r w:rsidRPr="00582819">
        <w:rPr>
          <w:b/>
          <w:bCs/>
          <w:lang w:val="pt-PT"/>
        </w:rPr>
        <w:t>O que é Soliris e para que é utilizado</w:t>
      </w:r>
    </w:p>
    <w:p w14:paraId="5BE13DD5" w14:textId="77777777" w:rsidR="005F7DEF" w:rsidRPr="00582819" w:rsidRDefault="005F7DEF" w:rsidP="00D1177B">
      <w:pPr>
        <w:keepNext/>
        <w:tabs>
          <w:tab w:val="clear" w:pos="567"/>
        </w:tabs>
        <w:spacing w:line="240" w:lineRule="auto"/>
        <w:ind w:right="-2"/>
        <w:jc w:val="both"/>
        <w:rPr>
          <w:b/>
          <w:bCs/>
          <w:lang w:val="pt-PT"/>
        </w:rPr>
      </w:pPr>
    </w:p>
    <w:p w14:paraId="6B0E0119" w14:textId="77777777" w:rsidR="005F7DEF" w:rsidRPr="00582819" w:rsidRDefault="005F7DEF" w:rsidP="00D1177B">
      <w:pPr>
        <w:autoSpaceDE w:val="0"/>
        <w:autoSpaceDN w:val="0"/>
        <w:adjustRightInd w:val="0"/>
        <w:spacing w:line="240" w:lineRule="auto"/>
        <w:rPr>
          <w:b/>
          <w:lang w:val="pt-PT"/>
        </w:rPr>
      </w:pPr>
      <w:r w:rsidRPr="00582819">
        <w:rPr>
          <w:b/>
          <w:lang w:val="pt-PT"/>
        </w:rPr>
        <w:t>O que é Soliris</w:t>
      </w:r>
    </w:p>
    <w:p w14:paraId="134D0B6E" w14:textId="085B0FAF" w:rsidR="005F7DEF" w:rsidRPr="00582819" w:rsidRDefault="005F7DEF" w:rsidP="00D1177B">
      <w:pPr>
        <w:autoSpaceDE w:val="0"/>
        <w:autoSpaceDN w:val="0"/>
        <w:adjustRightInd w:val="0"/>
        <w:spacing w:line="240" w:lineRule="auto"/>
        <w:rPr>
          <w:lang w:val="pt-PT"/>
        </w:rPr>
      </w:pPr>
      <w:r w:rsidRPr="00582819">
        <w:rPr>
          <w:lang w:val="pt-PT"/>
        </w:rPr>
        <w:t xml:space="preserve">Soliris contém a substância ativa eculizumab que pertence a uma classe de medicamentos </w:t>
      </w:r>
      <w:r w:rsidR="0049683A" w:rsidRPr="00582819">
        <w:rPr>
          <w:lang w:val="pt-PT"/>
        </w:rPr>
        <w:t xml:space="preserve">chamados </w:t>
      </w:r>
      <w:r w:rsidRPr="00582819">
        <w:rPr>
          <w:lang w:val="pt-PT"/>
        </w:rPr>
        <w:t>anticorpos monoclonais. O eculizumab liga-se e inibe uma proteína específica do organismo que causa inflamação prevenindo assim que o seu organismo ataque e destrua células vulneráveis</w:t>
      </w:r>
      <w:r w:rsidR="00AA187B" w:rsidRPr="00582819">
        <w:rPr>
          <w:lang w:val="pt-PT"/>
        </w:rPr>
        <w:t xml:space="preserve"> no sangue</w:t>
      </w:r>
      <w:r w:rsidRPr="00582819">
        <w:rPr>
          <w:lang w:val="pt-PT"/>
        </w:rPr>
        <w:t xml:space="preserve">, </w:t>
      </w:r>
      <w:r w:rsidR="00AA187B" w:rsidRPr="00582819">
        <w:rPr>
          <w:lang w:val="pt-PT"/>
        </w:rPr>
        <w:t xml:space="preserve">os </w:t>
      </w:r>
      <w:r w:rsidRPr="00582819">
        <w:rPr>
          <w:lang w:val="pt-PT"/>
        </w:rPr>
        <w:t>rins, músculos ou nervos oculares e medula espinhal.</w:t>
      </w:r>
    </w:p>
    <w:p w14:paraId="0DBC2B71" w14:textId="77777777" w:rsidR="005F7DEF" w:rsidRPr="00582819" w:rsidRDefault="005F7DEF" w:rsidP="00D1177B">
      <w:pPr>
        <w:autoSpaceDE w:val="0"/>
        <w:autoSpaceDN w:val="0"/>
        <w:adjustRightInd w:val="0"/>
        <w:spacing w:line="240" w:lineRule="auto"/>
        <w:jc w:val="both"/>
        <w:rPr>
          <w:lang w:val="pt-PT"/>
        </w:rPr>
      </w:pPr>
    </w:p>
    <w:p w14:paraId="06DB5589" w14:textId="28755DA7" w:rsidR="005F7DEF" w:rsidRPr="00582819" w:rsidRDefault="005F7DEF" w:rsidP="00D1177B">
      <w:pPr>
        <w:autoSpaceDE w:val="0"/>
        <w:autoSpaceDN w:val="0"/>
        <w:adjustRightInd w:val="0"/>
        <w:spacing w:line="240" w:lineRule="auto"/>
        <w:jc w:val="both"/>
        <w:rPr>
          <w:b/>
          <w:lang w:val="pt-PT"/>
        </w:rPr>
      </w:pPr>
      <w:r w:rsidRPr="00582819">
        <w:rPr>
          <w:b/>
          <w:lang w:val="pt-PT"/>
        </w:rPr>
        <w:t>Para que é utilizado</w:t>
      </w:r>
      <w:r w:rsidR="00AA187B" w:rsidRPr="00582819">
        <w:rPr>
          <w:b/>
          <w:lang w:val="pt-PT"/>
        </w:rPr>
        <w:t xml:space="preserve"> Soliris</w:t>
      </w:r>
    </w:p>
    <w:p w14:paraId="276D2730" w14:textId="77777777" w:rsidR="005F7DEF" w:rsidRPr="00582819" w:rsidRDefault="005F7DEF" w:rsidP="00D1177B">
      <w:pPr>
        <w:autoSpaceDE w:val="0"/>
        <w:autoSpaceDN w:val="0"/>
        <w:adjustRightInd w:val="0"/>
        <w:spacing w:line="240" w:lineRule="auto"/>
        <w:jc w:val="both"/>
        <w:rPr>
          <w:b/>
          <w:lang w:val="pt-PT"/>
        </w:rPr>
      </w:pPr>
      <w:r w:rsidRPr="00582819">
        <w:rPr>
          <w:b/>
          <w:lang w:val="pt-PT"/>
        </w:rPr>
        <w:t>Hemoglobinúria Paroxística Noturna</w:t>
      </w:r>
    </w:p>
    <w:p w14:paraId="21851BAE" w14:textId="0D9D1009" w:rsidR="005F7DEF" w:rsidRPr="00582819" w:rsidRDefault="005F7DEF" w:rsidP="00D1177B">
      <w:pPr>
        <w:numPr>
          <w:ilvl w:val="12"/>
          <w:numId w:val="0"/>
        </w:numPr>
        <w:tabs>
          <w:tab w:val="clear" w:pos="567"/>
        </w:tabs>
        <w:spacing w:line="240" w:lineRule="auto"/>
        <w:ind w:right="-2"/>
        <w:rPr>
          <w:lang w:val="pt-PT"/>
        </w:rPr>
      </w:pPr>
      <w:r w:rsidRPr="00582819">
        <w:rPr>
          <w:lang w:val="pt-PT"/>
        </w:rPr>
        <w:t xml:space="preserve">Soliris é utilizado para tratar </w:t>
      </w:r>
      <w:r w:rsidR="00AA187B" w:rsidRPr="00582819">
        <w:rPr>
          <w:lang w:val="pt-PT"/>
        </w:rPr>
        <w:t>doentes</w:t>
      </w:r>
      <w:r w:rsidR="006F0A5F" w:rsidRPr="00582819">
        <w:rPr>
          <w:lang w:val="pt-PT"/>
        </w:rPr>
        <w:t xml:space="preserve"> </w:t>
      </w:r>
      <w:r w:rsidRPr="00582819">
        <w:rPr>
          <w:lang w:val="pt-PT"/>
        </w:rPr>
        <w:t xml:space="preserve">adultos e crianças com </w:t>
      </w:r>
      <w:r w:rsidRPr="00582819">
        <w:rPr>
          <w:color w:val="000000"/>
          <w:lang w:val="pt-PT"/>
        </w:rPr>
        <w:t xml:space="preserve">um </w:t>
      </w:r>
      <w:r w:rsidR="00AA187B" w:rsidRPr="00582819">
        <w:rPr>
          <w:color w:val="000000"/>
          <w:lang w:val="pt-PT"/>
        </w:rPr>
        <w:t xml:space="preserve">certo </w:t>
      </w:r>
      <w:r w:rsidRPr="00582819">
        <w:rPr>
          <w:color w:val="000000"/>
          <w:lang w:val="pt-PT"/>
        </w:rPr>
        <w:t>tipo de</w:t>
      </w:r>
      <w:r w:rsidRPr="00582819" w:rsidDel="007C65E6">
        <w:rPr>
          <w:lang w:val="pt-PT"/>
        </w:rPr>
        <w:t xml:space="preserve"> </w:t>
      </w:r>
      <w:r w:rsidRPr="00582819">
        <w:rPr>
          <w:lang w:val="pt-PT"/>
        </w:rPr>
        <w:t xml:space="preserve">doença que afeta o sistema sanguíneo </w:t>
      </w:r>
      <w:r w:rsidR="00AA187B" w:rsidRPr="00582819">
        <w:rPr>
          <w:lang w:val="pt-PT"/>
        </w:rPr>
        <w:t xml:space="preserve">chamada </w:t>
      </w:r>
      <w:r w:rsidRPr="00582819">
        <w:rPr>
          <w:lang w:val="pt-PT"/>
        </w:rPr>
        <w:t xml:space="preserve">Hemoglobinúria Paroxística Noturna (HPN). Nos doentes com HPN, os seus glóbulos vermelhos podem ser destruídos, o que leva a valores baixos nas contagens de glóbulos vermelhos (anemia), </w:t>
      </w:r>
      <w:r w:rsidR="00AA187B" w:rsidRPr="00CE149B">
        <w:rPr>
          <w:lang w:val="pt-PT"/>
        </w:rPr>
        <w:t>cansaço</w:t>
      </w:r>
      <w:r w:rsidRPr="00582819">
        <w:rPr>
          <w:lang w:val="pt-PT"/>
        </w:rPr>
        <w:t xml:space="preserve">, dificuldade </w:t>
      </w:r>
      <w:r w:rsidR="00AA187B" w:rsidRPr="00582819">
        <w:rPr>
          <w:lang w:val="pt-PT"/>
        </w:rPr>
        <w:t xml:space="preserve">no </w:t>
      </w:r>
      <w:r w:rsidRPr="00582819">
        <w:rPr>
          <w:lang w:val="pt-PT"/>
        </w:rPr>
        <w:t xml:space="preserve">funcionamento, dor, urina escura, falta de ar e coágulos </w:t>
      </w:r>
      <w:r w:rsidR="00AA187B" w:rsidRPr="00582819">
        <w:rPr>
          <w:lang w:val="pt-PT"/>
        </w:rPr>
        <w:t xml:space="preserve">de </w:t>
      </w:r>
      <w:r w:rsidRPr="00582819">
        <w:rPr>
          <w:lang w:val="pt-PT"/>
        </w:rPr>
        <w:t>sangu</w:t>
      </w:r>
      <w:r w:rsidR="00AA187B" w:rsidRPr="00582819">
        <w:rPr>
          <w:lang w:val="pt-PT"/>
        </w:rPr>
        <w:t>e</w:t>
      </w:r>
      <w:r w:rsidRPr="00582819">
        <w:rPr>
          <w:lang w:val="pt-PT"/>
        </w:rPr>
        <w:t>. O eculizumab pode bloquear a resposta inflamatória do organismo e a sua capacidade de atacar e destruir as suas próprias células HPN</w:t>
      </w:r>
      <w:r w:rsidR="00AA187B" w:rsidRPr="00582819">
        <w:rPr>
          <w:lang w:val="pt-PT"/>
        </w:rPr>
        <w:t xml:space="preserve"> vulneráveis no sangue</w:t>
      </w:r>
      <w:r w:rsidRPr="00582819">
        <w:rPr>
          <w:lang w:val="pt-PT"/>
        </w:rPr>
        <w:t>.</w:t>
      </w:r>
    </w:p>
    <w:p w14:paraId="0A83A161" w14:textId="77777777" w:rsidR="005F7DEF" w:rsidRPr="00582819" w:rsidRDefault="005F7DEF" w:rsidP="00D1177B">
      <w:pPr>
        <w:numPr>
          <w:ilvl w:val="12"/>
          <w:numId w:val="0"/>
        </w:numPr>
        <w:spacing w:line="240" w:lineRule="auto"/>
        <w:rPr>
          <w:color w:val="000000"/>
          <w:lang w:val="pt-PT"/>
        </w:rPr>
      </w:pPr>
    </w:p>
    <w:p w14:paraId="76D2BE6E" w14:textId="54CF6B12" w:rsidR="005F7DEF" w:rsidRPr="00582819" w:rsidRDefault="005F7DEF" w:rsidP="00D1177B">
      <w:pPr>
        <w:numPr>
          <w:ilvl w:val="12"/>
          <w:numId w:val="0"/>
        </w:numPr>
        <w:spacing w:line="240" w:lineRule="auto"/>
        <w:jc w:val="both"/>
        <w:rPr>
          <w:b/>
          <w:color w:val="000000"/>
          <w:lang w:val="pt-PT"/>
        </w:rPr>
      </w:pPr>
      <w:r w:rsidRPr="00582819">
        <w:rPr>
          <w:b/>
          <w:lang w:val="pt-PT"/>
        </w:rPr>
        <w:t>Síndrome Hemolític</w:t>
      </w:r>
      <w:r w:rsidR="006E4419" w:rsidRPr="00582819">
        <w:rPr>
          <w:b/>
          <w:lang w:val="pt-PT"/>
        </w:rPr>
        <w:t>a</w:t>
      </w:r>
      <w:r w:rsidRPr="00582819">
        <w:rPr>
          <w:b/>
          <w:lang w:val="pt-PT"/>
        </w:rPr>
        <w:t xml:space="preserve"> Urémic</w:t>
      </w:r>
      <w:r w:rsidR="006E4419" w:rsidRPr="00582819">
        <w:rPr>
          <w:b/>
          <w:lang w:val="pt-PT"/>
        </w:rPr>
        <w:t>a</w:t>
      </w:r>
      <w:r w:rsidRPr="00582819">
        <w:rPr>
          <w:b/>
          <w:lang w:val="pt-PT"/>
        </w:rPr>
        <w:t xml:space="preserve"> Atípic</w:t>
      </w:r>
      <w:r w:rsidR="006E4419" w:rsidRPr="00582819">
        <w:rPr>
          <w:b/>
          <w:lang w:val="pt-PT"/>
        </w:rPr>
        <w:t>a</w:t>
      </w:r>
      <w:r w:rsidRPr="00582819">
        <w:rPr>
          <w:b/>
          <w:color w:val="000000"/>
          <w:lang w:val="pt-PT"/>
        </w:rPr>
        <w:t xml:space="preserve"> </w:t>
      </w:r>
    </w:p>
    <w:p w14:paraId="0DE08B02" w14:textId="17E6AF07" w:rsidR="005F7DEF" w:rsidRPr="00582819" w:rsidRDefault="005F7DEF" w:rsidP="00D1177B">
      <w:pPr>
        <w:numPr>
          <w:ilvl w:val="12"/>
          <w:numId w:val="0"/>
        </w:numPr>
        <w:spacing w:line="240" w:lineRule="auto"/>
        <w:rPr>
          <w:color w:val="000000"/>
          <w:lang w:val="pt-PT"/>
        </w:rPr>
      </w:pPr>
      <w:r w:rsidRPr="00582819">
        <w:rPr>
          <w:color w:val="000000"/>
          <w:lang w:val="pt-PT"/>
        </w:rPr>
        <w:t xml:space="preserve">Soliris é também utilizado para tratar </w:t>
      </w:r>
      <w:r w:rsidR="006E4419" w:rsidRPr="00582819">
        <w:rPr>
          <w:color w:val="000000"/>
          <w:lang w:val="pt-PT"/>
        </w:rPr>
        <w:t>doentes</w:t>
      </w:r>
      <w:r w:rsidR="006D7DF9" w:rsidRPr="00582819">
        <w:rPr>
          <w:color w:val="000000"/>
          <w:lang w:val="pt-PT"/>
        </w:rPr>
        <w:t xml:space="preserve"> </w:t>
      </w:r>
      <w:r w:rsidRPr="00582819">
        <w:rPr>
          <w:color w:val="000000"/>
          <w:lang w:val="pt-PT"/>
        </w:rPr>
        <w:t xml:space="preserve">adultos e crianças com um </w:t>
      </w:r>
      <w:r w:rsidR="006E4419" w:rsidRPr="00582819">
        <w:rPr>
          <w:color w:val="000000"/>
          <w:lang w:val="pt-PT"/>
        </w:rPr>
        <w:t xml:space="preserve">certo </w:t>
      </w:r>
      <w:r w:rsidRPr="00582819">
        <w:rPr>
          <w:color w:val="000000"/>
          <w:lang w:val="pt-PT"/>
        </w:rPr>
        <w:t xml:space="preserve">tipo de doença que afeta o sistema sanguíneo e os rins </w:t>
      </w:r>
      <w:r w:rsidR="006E4419" w:rsidRPr="00582819">
        <w:rPr>
          <w:color w:val="000000"/>
          <w:lang w:val="pt-PT"/>
        </w:rPr>
        <w:t xml:space="preserve">chamada </w:t>
      </w:r>
      <w:r w:rsidRPr="00582819">
        <w:rPr>
          <w:color w:val="000000"/>
          <w:lang w:val="pt-PT"/>
        </w:rPr>
        <w:t>Síndrome Hemolític</w:t>
      </w:r>
      <w:r w:rsidR="006E4419" w:rsidRPr="00582819">
        <w:rPr>
          <w:color w:val="000000"/>
          <w:lang w:val="pt-PT"/>
        </w:rPr>
        <w:t>a</w:t>
      </w:r>
      <w:r w:rsidRPr="00582819">
        <w:rPr>
          <w:color w:val="000000"/>
          <w:lang w:val="pt-PT"/>
        </w:rPr>
        <w:t xml:space="preserve"> Urémic</w:t>
      </w:r>
      <w:r w:rsidR="006E4419" w:rsidRPr="00582819">
        <w:rPr>
          <w:color w:val="000000"/>
          <w:lang w:val="pt-PT"/>
        </w:rPr>
        <w:t>a</w:t>
      </w:r>
      <w:r w:rsidRPr="00582819">
        <w:rPr>
          <w:color w:val="000000"/>
          <w:lang w:val="pt-PT"/>
        </w:rPr>
        <w:t xml:space="preserve"> atípic</w:t>
      </w:r>
      <w:r w:rsidR="006E4419" w:rsidRPr="00582819">
        <w:rPr>
          <w:color w:val="000000"/>
          <w:lang w:val="pt-PT"/>
        </w:rPr>
        <w:t>a</w:t>
      </w:r>
      <w:r w:rsidRPr="00582819">
        <w:rPr>
          <w:color w:val="000000"/>
          <w:lang w:val="pt-PT"/>
        </w:rPr>
        <w:t xml:space="preserve"> (SHUa). Nos doentes com SHUa, os seus rins e células</w:t>
      </w:r>
      <w:r w:rsidR="006E4419" w:rsidRPr="00582819">
        <w:rPr>
          <w:color w:val="000000"/>
          <w:lang w:val="pt-PT"/>
        </w:rPr>
        <w:t xml:space="preserve"> do</w:t>
      </w:r>
      <w:r w:rsidRPr="00582819">
        <w:rPr>
          <w:color w:val="000000"/>
          <w:lang w:val="pt-PT"/>
        </w:rPr>
        <w:t xml:space="preserve"> sangu</w:t>
      </w:r>
      <w:r w:rsidR="006E4419" w:rsidRPr="00582819">
        <w:rPr>
          <w:color w:val="000000"/>
          <w:lang w:val="pt-PT"/>
        </w:rPr>
        <w:t>e</w:t>
      </w:r>
      <w:r w:rsidRPr="00582819">
        <w:rPr>
          <w:color w:val="000000"/>
          <w:lang w:val="pt-PT"/>
        </w:rPr>
        <w:t xml:space="preserve">, incluindo as plaquetas, podem estar inflamados o que leva a valores baixos nas contagens das células </w:t>
      </w:r>
      <w:r w:rsidR="003867C3" w:rsidRPr="00582819">
        <w:rPr>
          <w:color w:val="000000"/>
          <w:lang w:val="pt-PT"/>
        </w:rPr>
        <w:t xml:space="preserve">do </w:t>
      </w:r>
      <w:r w:rsidRPr="00582819">
        <w:rPr>
          <w:color w:val="000000"/>
          <w:lang w:val="pt-PT"/>
        </w:rPr>
        <w:t>sangu</w:t>
      </w:r>
      <w:r w:rsidR="003867C3" w:rsidRPr="00582819">
        <w:rPr>
          <w:color w:val="000000"/>
          <w:lang w:val="pt-PT"/>
        </w:rPr>
        <w:t>e</w:t>
      </w:r>
      <w:r w:rsidRPr="00582819">
        <w:rPr>
          <w:color w:val="000000"/>
          <w:lang w:val="pt-PT"/>
        </w:rPr>
        <w:t xml:space="preserve"> (trombocitopenia e anemia), perda ou redução da função do</w:t>
      </w:r>
      <w:r w:rsidR="003867C3" w:rsidRPr="00582819">
        <w:rPr>
          <w:color w:val="000000"/>
          <w:lang w:val="pt-PT"/>
        </w:rPr>
        <w:t>s</w:t>
      </w:r>
      <w:r w:rsidRPr="00582819">
        <w:rPr>
          <w:color w:val="000000"/>
          <w:lang w:val="pt-PT"/>
        </w:rPr>
        <w:t xml:space="preserve"> ri</w:t>
      </w:r>
      <w:r w:rsidR="003867C3" w:rsidRPr="00582819">
        <w:rPr>
          <w:color w:val="000000"/>
          <w:lang w:val="pt-PT"/>
        </w:rPr>
        <w:t>ns</w:t>
      </w:r>
      <w:r w:rsidRPr="00582819">
        <w:rPr>
          <w:color w:val="000000"/>
          <w:lang w:val="pt-PT"/>
        </w:rPr>
        <w:t xml:space="preserve">, coágulos </w:t>
      </w:r>
      <w:r w:rsidR="003867C3" w:rsidRPr="00582819">
        <w:rPr>
          <w:color w:val="000000"/>
          <w:lang w:val="pt-PT"/>
        </w:rPr>
        <w:t xml:space="preserve">de </w:t>
      </w:r>
      <w:r w:rsidRPr="00582819">
        <w:rPr>
          <w:color w:val="000000"/>
          <w:lang w:val="pt-PT"/>
        </w:rPr>
        <w:t xml:space="preserve">sanguíneos, </w:t>
      </w:r>
      <w:r w:rsidR="003867C3" w:rsidRPr="00582819">
        <w:rPr>
          <w:color w:val="000000"/>
          <w:lang w:val="pt-PT"/>
        </w:rPr>
        <w:t xml:space="preserve">cansaço </w:t>
      </w:r>
      <w:r w:rsidRPr="00582819">
        <w:rPr>
          <w:color w:val="000000"/>
          <w:lang w:val="pt-PT"/>
        </w:rPr>
        <w:t xml:space="preserve">e dificuldade </w:t>
      </w:r>
      <w:r w:rsidR="003867C3" w:rsidRPr="00582819">
        <w:rPr>
          <w:color w:val="000000"/>
          <w:lang w:val="pt-PT"/>
        </w:rPr>
        <w:t xml:space="preserve">no </w:t>
      </w:r>
      <w:r w:rsidRPr="00582819">
        <w:rPr>
          <w:color w:val="000000"/>
          <w:lang w:val="pt-PT"/>
        </w:rPr>
        <w:t>funcionamento. O eculizumab pode bloquear a resposta inflamatória do organismo e a sua capacidade de atacar e destruir as suas próprias células vulneráveis do sangue e do</w:t>
      </w:r>
      <w:r w:rsidR="003867C3" w:rsidRPr="00582819">
        <w:rPr>
          <w:color w:val="000000"/>
          <w:lang w:val="pt-PT"/>
        </w:rPr>
        <w:t>s</w:t>
      </w:r>
      <w:r w:rsidRPr="00582819">
        <w:rPr>
          <w:color w:val="000000"/>
          <w:lang w:val="pt-PT"/>
        </w:rPr>
        <w:t xml:space="preserve"> ri</w:t>
      </w:r>
      <w:r w:rsidR="003867C3" w:rsidRPr="00582819">
        <w:rPr>
          <w:color w:val="000000"/>
          <w:lang w:val="pt-PT"/>
        </w:rPr>
        <w:t>ns</w:t>
      </w:r>
      <w:r w:rsidRPr="00582819">
        <w:rPr>
          <w:color w:val="000000"/>
          <w:lang w:val="pt-PT"/>
        </w:rPr>
        <w:t>.</w:t>
      </w:r>
    </w:p>
    <w:p w14:paraId="7A4187BE" w14:textId="77777777" w:rsidR="005F7DEF" w:rsidRPr="00582819" w:rsidRDefault="005F7DEF" w:rsidP="00D1177B">
      <w:pPr>
        <w:numPr>
          <w:ilvl w:val="12"/>
          <w:numId w:val="0"/>
        </w:numPr>
        <w:spacing w:line="240" w:lineRule="auto"/>
        <w:jc w:val="both"/>
        <w:rPr>
          <w:color w:val="000000"/>
          <w:lang w:val="pt-PT"/>
        </w:rPr>
      </w:pPr>
    </w:p>
    <w:p w14:paraId="3F0170D2" w14:textId="77777777" w:rsidR="005F7DEF" w:rsidRPr="00582819" w:rsidRDefault="005F7DEF" w:rsidP="00D1177B">
      <w:pPr>
        <w:keepNext/>
        <w:numPr>
          <w:ilvl w:val="12"/>
          <w:numId w:val="0"/>
        </w:numPr>
        <w:spacing w:line="240" w:lineRule="auto"/>
        <w:rPr>
          <w:b/>
          <w:lang w:val="pt-PT"/>
        </w:rPr>
      </w:pPr>
      <w:r w:rsidRPr="00582819">
        <w:rPr>
          <w:b/>
          <w:lang w:val="pt-PT"/>
        </w:rPr>
        <w:t>Miastenia Gravis Generalizada Refratária</w:t>
      </w:r>
    </w:p>
    <w:p w14:paraId="3551F83D" w14:textId="3F29E143" w:rsidR="005F7DEF" w:rsidRPr="00582819" w:rsidRDefault="005F7DEF" w:rsidP="00D1177B">
      <w:pPr>
        <w:numPr>
          <w:ilvl w:val="12"/>
          <w:numId w:val="0"/>
        </w:numPr>
        <w:spacing w:line="240" w:lineRule="auto"/>
        <w:rPr>
          <w:lang w:val="pt-PT"/>
        </w:rPr>
      </w:pPr>
      <w:r w:rsidRPr="00582819">
        <w:rPr>
          <w:lang w:val="pt-PT"/>
        </w:rPr>
        <w:t>Soliris é também utilizado para tratar doentes adultos e crianças</w:t>
      </w:r>
      <w:r w:rsidR="009A14D5" w:rsidRPr="00582819">
        <w:rPr>
          <w:lang w:val="pt-PT"/>
        </w:rPr>
        <w:t xml:space="preserve"> com </w:t>
      </w:r>
      <w:r w:rsidR="00A125D2" w:rsidRPr="00582819">
        <w:rPr>
          <w:lang w:val="pt-PT"/>
        </w:rPr>
        <w:t xml:space="preserve">6 </w:t>
      </w:r>
      <w:r w:rsidR="009A14D5" w:rsidRPr="00582819">
        <w:rPr>
          <w:lang w:val="pt-PT"/>
        </w:rPr>
        <w:t>anos de idade ou mais</w:t>
      </w:r>
      <w:r w:rsidRPr="00582819">
        <w:rPr>
          <w:lang w:val="pt-PT"/>
        </w:rPr>
        <w:t xml:space="preserve"> com um certo tipo de doença que afeta os músculos e que se chama Miastenia Gravis Generalizada (MGg). Nos doentes com MGg, os músculos podem ser atacados e danificados pelo seu sistema imunitário, o que pode levar a uma profunda fraqueza muscular, compromisso da mobilidade, falta de ar, fadiga extrema, risco de aspiração e compromisso acentuado das atividades da vida diária. Soliris pode bloquear a resposta inflamatória do organismo e a sua capacidade para atacar e destruir os seus </w:t>
      </w:r>
      <w:r w:rsidRPr="00582819">
        <w:rPr>
          <w:lang w:val="pt-PT"/>
        </w:rPr>
        <w:lastRenderedPageBreak/>
        <w:t>próprios músculos para melhorar a contração muscular, reduzindo assim os sintomas da doença e o impacto da doença nas atividades da vida diária. Soliris é especificamente indicado para doentes que continuam sintomáticos apesar do tratamento com outras terapêuticas existentes para a MG.</w:t>
      </w:r>
    </w:p>
    <w:p w14:paraId="24AD0EBC" w14:textId="77777777" w:rsidR="005F7DEF" w:rsidRPr="00582819" w:rsidRDefault="005F7DEF" w:rsidP="00D1177B">
      <w:pPr>
        <w:numPr>
          <w:ilvl w:val="12"/>
          <w:numId w:val="0"/>
        </w:numPr>
        <w:spacing w:line="240" w:lineRule="auto"/>
        <w:rPr>
          <w:lang w:val="pt-PT"/>
        </w:rPr>
      </w:pPr>
    </w:p>
    <w:p w14:paraId="1E1AFC38" w14:textId="5B309463" w:rsidR="005F7DEF" w:rsidRPr="00582819" w:rsidRDefault="005F7DEF" w:rsidP="22D2B90B">
      <w:pPr>
        <w:spacing w:line="240" w:lineRule="auto"/>
        <w:rPr>
          <w:lang w:val="pt-PT"/>
        </w:rPr>
      </w:pPr>
      <w:r w:rsidRPr="00582819">
        <w:rPr>
          <w:b/>
          <w:bCs/>
          <w:lang w:val="pt-PT"/>
        </w:rPr>
        <w:t>Doenças do Espetro da Neuromielite Ótica</w:t>
      </w:r>
      <w:r w:rsidRPr="00582819">
        <w:rPr>
          <w:lang w:val="pt-PT"/>
        </w:rPr>
        <w:br w:type="textWrapping" w:clear="all"/>
      </w:r>
      <w:r w:rsidRPr="22D2B90B">
        <w:rPr>
          <w:lang w:val="pt-PT"/>
        </w:rPr>
        <w:t xml:space="preserve">Soliris é também utilizado para tratar doentes adultos com um certo tipo de doença que afeta predominantemente os nervos oculares e a medula espinhal chamada Doença do Espetro da Neuromielite Ótica (NMO). Em doentes com doença do espetro da NMO, o nervo ocular e a medula espinhal são atacados e danificados pelo sistema imunitário, o que pode levar a cegueira de um ou dos dois olhos, fraqueza ou paralisia das pernas ou braços, espasmos dolorosos, perda de sensação e compromisso acentuado das atividades </w:t>
      </w:r>
      <w:r w:rsidR="003867C3" w:rsidRPr="22D2B90B">
        <w:rPr>
          <w:lang w:val="pt-PT"/>
        </w:rPr>
        <w:t>da vida diária</w:t>
      </w:r>
      <w:r w:rsidRPr="22D2B90B">
        <w:rPr>
          <w:lang w:val="pt-PT"/>
        </w:rPr>
        <w:t>. Soliris pode bloquear a resposta inflamatória do organismo e a sua capacidade para atacar e destruir os seus próprios nervos oculares e</w:t>
      </w:r>
      <w:r w:rsidR="003867C3" w:rsidRPr="22D2B90B">
        <w:rPr>
          <w:lang w:val="pt-PT"/>
        </w:rPr>
        <w:t xml:space="preserve"> a</w:t>
      </w:r>
      <w:r w:rsidRPr="22D2B90B">
        <w:rPr>
          <w:lang w:val="pt-PT"/>
        </w:rPr>
        <w:t xml:space="preserve"> medula espinhal, reduzindo assim os sintomas da doença e o impacto da doença sobre as atividades </w:t>
      </w:r>
      <w:r w:rsidR="003867C3" w:rsidRPr="22D2B90B">
        <w:rPr>
          <w:lang w:val="pt-PT"/>
        </w:rPr>
        <w:t>da vida diária</w:t>
      </w:r>
      <w:r w:rsidRPr="22D2B90B">
        <w:rPr>
          <w:lang w:val="pt-PT"/>
        </w:rPr>
        <w:t>.</w:t>
      </w:r>
    </w:p>
    <w:p w14:paraId="0C4AB37C" w14:textId="77777777" w:rsidR="005F7DEF" w:rsidRPr="00582819" w:rsidRDefault="005F7DEF" w:rsidP="00D1177B">
      <w:pPr>
        <w:numPr>
          <w:ilvl w:val="12"/>
          <w:numId w:val="0"/>
        </w:numPr>
        <w:spacing w:line="240" w:lineRule="auto"/>
        <w:jc w:val="both"/>
        <w:rPr>
          <w:color w:val="000000"/>
          <w:lang w:val="pt-PT"/>
        </w:rPr>
      </w:pPr>
    </w:p>
    <w:p w14:paraId="28D445EF" w14:textId="77777777" w:rsidR="005F7DEF" w:rsidRPr="00582819" w:rsidRDefault="005F7DEF" w:rsidP="00D1177B">
      <w:pPr>
        <w:numPr>
          <w:ilvl w:val="12"/>
          <w:numId w:val="0"/>
        </w:numPr>
        <w:spacing w:line="240" w:lineRule="auto"/>
        <w:jc w:val="both"/>
        <w:rPr>
          <w:color w:val="000000"/>
          <w:lang w:val="pt-PT"/>
        </w:rPr>
      </w:pPr>
    </w:p>
    <w:p w14:paraId="728BA9E7" w14:textId="77777777" w:rsidR="005F7DEF" w:rsidRPr="00582819" w:rsidRDefault="005F7DEF" w:rsidP="00D1177B">
      <w:pPr>
        <w:keepNext/>
        <w:numPr>
          <w:ilvl w:val="0"/>
          <w:numId w:val="8"/>
        </w:numPr>
        <w:tabs>
          <w:tab w:val="clear" w:pos="567"/>
          <w:tab w:val="clear" w:pos="720"/>
          <w:tab w:val="num" w:pos="0"/>
        </w:tabs>
        <w:spacing w:line="240" w:lineRule="auto"/>
        <w:ind w:left="567" w:right="-2" w:hanging="567"/>
        <w:jc w:val="both"/>
        <w:rPr>
          <w:b/>
          <w:bCs/>
          <w:lang w:val="pt-PT"/>
        </w:rPr>
      </w:pPr>
      <w:r w:rsidRPr="00582819">
        <w:rPr>
          <w:b/>
          <w:bCs/>
          <w:lang w:val="pt-PT"/>
        </w:rPr>
        <w:t>O que precisa de saber antes de utilizar Soliris</w:t>
      </w:r>
    </w:p>
    <w:p w14:paraId="7301F914" w14:textId="77777777" w:rsidR="005F7DEF" w:rsidRPr="00582819" w:rsidRDefault="005F7DEF" w:rsidP="00D1177B">
      <w:pPr>
        <w:keepNext/>
        <w:tabs>
          <w:tab w:val="clear" w:pos="567"/>
        </w:tabs>
        <w:spacing w:line="240" w:lineRule="auto"/>
        <w:ind w:right="-2"/>
        <w:jc w:val="both"/>
        <w:rPr>
          <w:b/>
          <w:bCs/>
          <w:lang w:val="pt-PT"/>
        </w:rPr>
      </w:pPr>
    </w:p>
    <w:p w14:paraId="2DBD5F57" w14:textId="77777777" w:rsidR="005F7DEF" w:rsidRPr="00582819" w:rsidRDefault="005F7DEF" w:rsidP="00D1177B">
      <w:pPr>
        <w:numPr>
          <w:ilvl w:val="12"/>
          <w:numId w:val="0"/>
        </w:numPr>
        <w:tabs>
          <w:tab w:val="clear" w:pos="567"/>
        </w:tabs>
        <w:spacing w:line="240" w:lineRule="auto"/>
        <w:ind w:right="-2"/>
        <w:jc w:val="both"/>
        <w:rPr>
          <w:b/>
          <w:bCs/>
          <w:lang w:val="pt-PT"/>
        </w:rPr>
      </w:pPr>
      <w:r w:rsidRPr="00582819">
        <w:rPr>
          <w:b/>
          <w:bCs/>
          <w:lang w:val="pt-PT"/>
        </w:rPr>
        <w:t>Não utilize Soliris</w:t>
      </w:r>
    </w:p>
    <w:p w14:paraId="628BD1CB" w14:textId="77777777" w:rsidR="005F7DEF" w:rsidRPr="00582819" w:rsidRDefault="005F7DEF" w:rsidP="00D1177B">
      <w:pPr>
        <w:numPr>
          <w:ilvl w:val="0"/>
          <w:numId w:val="12"/>
        </w:numPr>
        <w:tabs>
          <w:tab w:val="clear" w:pos="720"/>
          <w:tab w:val="num" w:pos="567"/>
        </w:tabs>
        <w:spacing w:line="240" w:lineRule="auto"/>
        <w:ind w:left="567" w:right="-2" w:hanging="567"/>
        <w:rPr>
          <w:lang w:val="pt-PT"/>
        </w:rPr>
      </w:pPr>
      <w:r w:rsidRPr="00582819">
        <w:rPr>
          <w:lang w:val="pt-PT"/>
        </w:rPr>
        <w:t xml:space="preserve">Se tem alergia ao eculizumab, a </w:t>
      </w:r>
      <w:r w:rsidRPr="00582819">
        <w:rPr>
          <w:color w:val="000000"/>
          <w:lang w:val="pt-PT"/>
        </w:rPr>
        <w:t xml:space="preserve">proteínas murinas, outros anticorpos monoclonais ou a qualquer outro componente </w:t>
      </w:r>
      <w:r w:rsidRPr="00582819">
        <w:rPr>
          <w:lang w:val="pt-PT"/>
        </w:rPr>
        <w:t>deste medicamento (indicados na secção 6).</w:t>
      </w:r>
    </w:p>
    <w:p w14:paraId="28FC52A8" w14:textId="77777777" w:rsidR="005F7DEF" w:rsidRPr="00582819" w:rsidRDefault="005F7DEF" w:rsidP="00D1177B">
      <w:pPr>
        <w:numPr>
          <w:ilvl w:val="0"/>
          <w:numId w:val="12"/>
        </w:numPr>
        <w:tabs>
          <w:tab w:val="clear" w:pos="720"/>
          <w:tab w:val="num" w:pos="567"/>
        </w:tabs>
        <w:spacing w:line="240" w:lineRule="auto"/>
        <w:ind w:left="567" w:right="-2" w:hanging="567"/>
        <w:rPr>
          <w:lang w:val="pt-PT"/>
        </w:rPr>
      </w:pPr>
      <w:r w:rsidRPr="00582819">
        <w:rPr>
          <w:lang w:val="pt-PT"/>
        </w:rPr>
        <w:t>Se não foi vacinado contra a infeção meningocócica a menos que tome antibióticos para reduzir o risco de infeção até 2 semanas após ter sido vacinado.</w:t>
      </w:r>
    </w:p>
    <w:p w14:paraId="72FBBECF" w14:textId="77777777" w:rsidR="005F7DEF" w:rsidRPr="00582819" w:rsidRDefault="005F7DEF" w:rsidP="00D1177B">
      <w:pPr>
        <w:numPr>
          <w:ilvl w:val="0"/>
          <w:numId w:val="12"/>
        </w:numPr>
        <w:tabs>
          <w:tab w:val="clear" w:pos="720"/>
          <w:tab w:val="num" w:pos="567"/>
        </w:tabs>
        <w:spacing w:line="240" w:lineRule="auto"/>
        <w:ind w:left="567" w:right="-2" w:hanging="567"/>
        <w:rPr>
          <w:lang w:val="pt-PT"/>
        </w:rPr>
      </w:pPr>
      <w:r w:rsidRPr="00582819">
        <w:rPr>
          <w:lang w:val="pt-PT"/>
        </w:rPr>
        <w:t>Se tem uma infeção meningocócica.</w:t>
      </w:r>
    </w:p>
    <w:p w14:paraId="3ED40BDA" w14:textId="77777777" w:rsidR="005F7DEF" w:rsidRPr="00582819" w:rsidRDefault="005F7DEF" w:rsidP="00D1177B">
      <w:pPr>
        <w:numPr>
          <w:ilvl w:val="12"/>
          <w:numId w:val="0"/>
        </w:numPr>
        <w:tabs>
          <w:tab w:val="clear" w:pos="567"/>
        </w:tabs>
        <w:spacing w:line="240" w:lineRule="auto"/>
        <w:ind w:right="-2"/>
        <w:jc w:val="both"/>
        <w:rPr>
          <w:lang w:val="pt-PT"/>
        </w:rPr>
      </w:pPr>
    </w:p>
    <w:p w14:paraId="67D77F63" w14:textId="77777777" w:rsidR="005F7DEF" w:rsidRPr="00582819" w:rsidRDefault="005F7DEF" w:rsidP="00D1177B">
      <w:pPr>
        <w:numPr>
          <w:ilvl w:val="12"/>
          <w:numId w:val="0"/>
        </w:numPr>
        <w:tabs>
          <w:tab w:val="clear" w:pos="567"/>
        </w:tabs>
        <w:spacing w:line="240" w:lineRule="auto"/>
        <w:ind w:right="-2"/>
        <w:jc w:val="both"/>
        <w:rPr>
          <w:b/>
          <w:bCs/>
          <w:lang w:val="pt-PT"/>
        </w:rPr>
      </w:pPr>
      <w:r w:rsidRPr="00582819">
        <w:rPr>
          <w:b/>
          <w:bCs/>
          <w:lang w:val="pt-PT"/>
        </w:rPr>
        <w:t>Advertências e precauções</w:t>
      </w:r>
    </w:p>
    <w:p w14:paraId="513EE6F5" w14:textId="77777777" w:rsidR="005F7DEF" w:rsidRPr="00582819" w:rsidRDefault="005F7DEF" w:rsidP="00D1177B">
      <w:pPr>
        <w:numPr>
          <w:ilvl w:val="12"/>
          <w:numId w:val="0"/>
        </w:numPr>
        <w:tabs>
          <w:tab w:val="clear" w:pos="567"/>
        </w:tabs>
        <w:spacing w:line="240" w:lineRule="auto"/>
        <w:ind w:right="-2"/>
        <w:jc w:val="both"/>
        <w:rPr>
          <w:lang w:val="pt-PT"/>
        </w:rPr>
      </w:pPr>
    </w:p>
    <w:p w14:paraId="752F37B7" w14:textId="77777777" w:rsidR="005F7DEF" w:rsidRPr="00582819" w:rsidRDefault="005F7DEF" w:rsidP="00D1177B">
      <w:pPr>
        <w:numPr>
          <w:ilvl w:val="12"/>
          <w:numId w:val="0"/>
        </w:numPr>
        <w:tabs>
          <w:tab w:val="clear" w:pos="567"/>
        </w:tabs>
        <w:spacing w:line="240" w:lineRule="auto"/>
        <w:ind w:right="-2"/>
        <w:jc w:val="both"/>
        <w:rPr>
          <w:b/>
          <w:lang w:val="pt-PT"/>
        </w:rPr>
      </w:pPr>
      <w:r w:rsidRPr="00582819">
        <w:rPr>
          <w:b/>
          <w:lang w:val="pt-PT"/>
        </w:rPr>
        <w:t xml:space="preserve">Advertência relativa a infeções meningocócicas e outras infeções por </w:t>
      </w:r>
      <w:r w:rsidRPr="00582819">
        <w:rPr>
          <w:b/>
          <w:i/>
          <w:iCs/>
          <w:lang w:val="pt-PT"/>
        </w:rPr>
        <w:t>Neisseria</w:t>
      </w:r>
    </w:p>
    <w:p w14:paraId="2F796B35" w14:textId="77777777" w:rsidR="005F7DEF" w:rsidRPr="00582819" w:rsidRDefault="005F7DEF" w:rsidP="00D1177B">
      <w:pPr>
        <w:numPr>
          <w:ilvl w:val="12"/>
          <w:numId w:val="0"/>
        </w:numPr>
        <w:tabs>
          <w:tab w:val="clear" w:pos="567"/>
        </w:tabs>
        <w:spacing w:line="240" w:lineRule="auto"/>
        <w:ind w:right="-2"/>
        <w:rPr>
          <w:lang w:val="pt-PT"/>
        </w:rPr>
      </w:pPr>
      <w:r w:rsidRPr="00582819">
        <w:rPr>
          <w:lang w:val="pt-PT"/>
        </w:rPr>
        <w:t xml:space="preserve">O tratamento com Soliris pode reduzir a resistência natural a infeções, sobretudo contra determinados organismos causadores de infeção meningocócica (infeção grave no revestimento do cérebro e sépsis) e outras infeções por </w:t>
      </w:r>
      <w:r w:rsidRPr="00582819">
        <w:rPr>
          <w:i/>
          <w:iCs/>
          <w:lang w:val="pt-PT"/>
        </w:rPr>
        <w:t>Neisseria</w:t>
      </w:r>
      <w:r w:rsidRPr="00582819">
        <w:rPr>
          <w:lang w:val="pt-PT"/>
        </w:rPr>
        <w:t>, incluindo gonorreia disseminada.</w:t>
      </w:r>
    </w:p>
    <w:p w14:paraId="60129051" w14:textId="77777777" w:rsidR="005F7DEF" w:rsidRPr="00582819" w:rsidRDefault="005F7DEF" w:rsidP="00D1177B">
      <w:pPr>
        <w:numPr>
          <w:ilvl w:val="12"/>
          <w:numId w:val="0"/>
        </w:numPr>
        <w:tabs>
          <w:tab w:val="clear" w:pos="567"/>
        </w:tabs>
        <w:spacing w:line="240" w:lineRule="auto"/>
        <w:ind w:right="-2"/>
        <w:rPr>
          <w:lang w:val="pt-PT"/>
        </w:rPr>
      </w:pPr>
    </w:p>
    <w:p w14:paraId="433758E1" w14:textId="71B98D34" w:rsidR="005F7DEF" w:rsidRPr="00582819" w:rsidRDefault="005F7DEF" w:rsidP="00D1177B">
      <w:pPr>
        <w:numPr>
          <w:ilvl w:val="12"/>
          <w:numId w:val="0"/>
        </w:numPr>
        <w:tabs>
          <w:tab w:val="clear" w:pos="567"/>
        </w:tabs>
        <w:spacing w:line="240" w:lineRule="auto"/>
        <w:ind w:right="-2"/>
        <w:rPr>
          <w:lang w:val="pt-PT"/>
        </w:rPr>
      </w:pPr>
      <w:r w:rsidRPr="00582819">
        <w:rPr>
          <w:lang w:val="pt-PT"/>
        </w:rPr>
        <w:t xml:space="preserve">Consulte o seu médico antes de tomar Soliris para ter a certeza de que é vacinado contra a </w:t>
      </w:r>
      <w:r w:rsidRPr="00582819">
        <w:rPr>
          <w:i/>
          <w:iCs/>
          <w:lang w:val="pt-PT"/>
        </w:rPr>
        <w:t>Neisseria meningitidis</w:t>
      </w:r>
      <w:r w:rsidRPr="00582819">
        <w:rPr>
          <w:lang w:val="pt-PT"/>
        </w:rPr>
        <w:t>, um organismo que causa infeção meningocócica, pelo menos 2 semanas antes de iniciar o tratamento, ou que toma antibióticos para reduzir o risco de infeção até 2 semanas após ter sido vacinado. Garanta que a sua vacinação meningocócica está atualizada. É necessário estar também ciente de que a vacinação pode não prevenir este tipo de infeção. De acordo com as recomendações nacionais, o seu médico poderá considerar que necessita de medidas suplementares para prevenir a infeção.</w:t>
      </w:r>
    </w:p>
    <w:p w14:paraId="3D598754" w14:textId="77777777" w:rsidR="005F7DEF" w:rsidRPr="00582819" w:rsidRDefault="005F7DEF" w:rsidP="00D1177B">
      <w:pPr>
        <w:numPr>
          <w:ilvl w:val="12"/>
          <w:numId w:val="0"/>
        </w:numPr>
        <w:spacing w:line="240" w:lineRule="auto"/>
        <w:rPr>
          <w:lang w:val="pt-PT"/>
        </w:rPr>
      </w:pPr>
    </w:p>
    <w:p w14:paraId="2EA98852" w14:textId="77777777" w:rsidR="005F7DEF" w:rsidRPr="00582819" w:rsidRDefault="005F7DEF" w:rsidP="00D1177B">
      <w:pPr>
        <w:numPr>
          <w:ilvl w:val="12"/>
          <w:numId w:val="0"/>
        </w:numPr>
        <w:spacing w:line="240" w:lineRule="auto"/>
        <w:rPr>
          <w:lang w:val="pt-PT"/>
        </w:rPr>
      </w:pPr>
      <w:r w:rsidRPr="00582819">
        <w:rPr>
          <w:lang w:val="pt-PT"/>
        </w:rPr>
        <w:t>Se estiver em risco de contrair gonorreia, aconselhe-se com o seu médico ou farmacêutico antes de utilizar este medicamento.</w:t>
      </w:r>
    </w:p>
    <w:p w14:paraId="38DF6D5C" w14:textId="77777777" w:rsidR="005F7DEF" w:rsidRPr="00582819" w:rsidRDefault="005F7DEF" w:rsidP="00D1177B">
      <w:pPr>
        <w:numPr>
          <w:ilvl w:val="12"/>
          <w:numId w:val="0"/>
        </w:numPr>
        <w:spacing w:line="240" w:lineRule="auto"/>
        <w:rPr>
          <w:lang w:val="pt-PT"/>
        </w:rPr>
      </w:pPr>
    </w:p>
    <w:p w14:paraId="6E732568" w14:textId="77777777" w:rsidR="005F7DEF" w:rsidRPr="00582819" w:rsidRDefault="005F7DEF" w:rsidP="00D1177B">
      <w:pPr>
        <w:numPr>
          <w:ilvl w:val="12"/>
          <w:numId w:val="0"/>
        </w:numPr>
        <w:tabs>
          <w:tab w:val="clear" w:pos="567"/>
        </w:tabs>
        <w:spacing w:line="240" w:lineRule="auto"/>
        <w:ind w:right="-2"/>
        <w:rPr>
          <w:u w:val="single"/>
          <w:lang w:val="pt-PT"/>
        </w:rPr>
      </w:pPr>
      <w:r w:rsidRPr="00582819">
        <w:rPr>
          <w:u w:val="single"/>
          <w:lang w:val="pt-PT"/>
        </w:rPr>
        <w:t>Sintomas de infeção meningocócica</w:t>
      </w:r>
    </w:p>
    <w:p w14:paraId="526EEF75" w14:textId="332F4227" w:rsidR="005F7DEF" w:rsidRPr="00582819" w:rsidRDefault="005F7DEF" w:rsidP="00D1177B">
      <w:pPr>
        <w:numPr>
          <w:ilvl w:val="12"/>
          <w:numId w:val="0"/>
        </w:numPr>
        <w:tabs>
          <w:tab w:val="clear" w:pos="567"/>
        </w:tabs>
        <w:spacing w:line="240" w:lineRule="auto"/>
        <w:ind w:right="-2"/>
        <w:rPr>
          <w:lang w:val="pt-PT"/>
        </w:rPr>
      </w:pPr>
      <w:r w:rsidRPr="00582819">
        <w:rPr>
          <w:lang w:val="pt-PT"/>
        </w:rPr>
        <w:t xml:space="preserve">Dada a importância da rapidez na identificação e no tratamento de determinados tipos de infeção em doentes que recebem Soliris, ser-lhe-á fornecido um cartão, que terá de ter sempre consigo, com uma listagem dos sintomas de desencadeamento específicos. Este cartão chama-se “Cartão do Doente”. </w:t>
      </w:r>
    </w:p>
    <w:p w14:paraId="04E52BE8" w14:textId="77777777" w:rsidR="005F7DEF" w:rsidRPr="00582819" w:rsidRDefault="005F7DEF" w:rsidP="00D1177B">
      <w:pPr>
        <w:numPr>
          <w:ilvl w:val="12"/>
          <w:numId w:val="0"/>
        </w:numPr>
        <w:tabs>
          <w:tab w:val="clear" w:pos="567"/>
        </w:tabs>
        <w:spacing w:line="240" w:lineRule="auto"/>
        <w:ind w:right="-2"/>
        <w:jc w:val="both"/>
        <w:rPr>
          <w:lang w:val="pt-PT"/>
        </w:rPr>
      </w:pPr>
    </w:p>
    <w:p w14:paraId="66D212EF" w14:textId="77777777" w:rsidR="005F7DEF" w:rsidRPr="00582819" w:rsidRDefault="005F7DEF" w:rsidP="00D1177B">
      <w:pPr>
        <w:numPr>
          <w:ilvl w:val="12"/>
          <w:numId w:val="0"/>
        </w:numPr>
        <w:tabs>
          <w:tab w:val="clear" w:pos="567"/>
        </w:tabs>
        <w:spacing w:line="240" w:lineRule="auto"/>
        <w:ind w:right="-2"/>
        <w:jc w:val="both"/>
        <w:rPr>
          <w:lang w:val="pt-PT"/>
        </w:rPr>
      </w:pPr>
      <w:r w:rsidRPr="00582819">
        <w:rPr>
          <w:lang w:val="pt-PT"/>
        </w:rPr>
        <w:t>Se apresentar algum dos seguintes sintomas, deve informar de imediato o seu médico:</w:t>
      </w:r>
    </w:p>
    <w:p w14:paraId="242D48BF" w14:textId="77777777" w:rsidR="005F7DEF" w:rsidRPr="00582819" w:rsidRDefault="005F7DEF" w:rsidP="00D1177B">
      <w:pPr>
        <w:numPr>
          <w:ilvl w:val="12"/>
          <w:numId w:val="0"/>
        </w:numPr>
        <w:spacing w:line="240" w:lineRule="auto"/>
        <w:ind w:right="-2"/>
        <w:jc w:val="both"/>
        <w:rPr>
          <w:b/>
          <w:bCs/>
          <w:lang w:val="pt-PT"/>
        </w:rPr>
      </w:pPr>
      <w:r w:rsidRPr="00582819">
        <w:rPr>
          <w:b/>
          <w:bCs/>
          <w:lang w:val="pt-PT"/>
        </w:rPr>
        <w:t>-</w:t>
      </w:r>
      <w:r w:rsidRPr="00582819">
        <w:rPr>
          <w:lang w:val="pt-PT"/>
        </w:rPr>
        <w:tab/>
        <w:t>dores de cabeça com náuseas ou vómitos</w:t>
      </w:r>
    </w:p>
    <w:p w14:paraId="784C8CC4" w14:textId="77777777" w:rsidR="005F7DEF" w:rsidRPr="00582819" w:rsidRDefault="005F7DEF" w:rsidP="00D1177B">
      <w:pPr>
        <w:numPr>
          <w:ilvl w:val="12"/>
          <w:numId w:val="0"/>
        </w:numPr>
        <w:tabs>
          <w:tab w:val="clear" w:pos="567"/>
        </w:tabs>
        <w:spacing w:line="240" w:lineRule="auto"/>
        <w:ind w:right="-2"/>
        <w:jc w:val="both"/>
        <w:rPr>
          <w:lang w:val="pt-PT"/>
        </w:rPr>
      </w:pPr>
      <w:r w:rsidRPr="00582819">
        <w:rPr>
          <w:lang w:val="pt-PT"/>
        </w:rPr>
        <w:t>-</w:t>
      </w:r>
      <w:r w:rsidRPr="00582819">
        <w:rPr>
          <w:lang w:val="pt-PT"/>
        </w:rPr>
        <w:tab/>
        <w:t>dores de cabeça com rigidez no pescoço ou nas costas</w:t>
      </w:r>
    </w:p>
    <w:p w14:paraId="2BC1430D" w14:textId="77777777" w:rsidR="005F7DEF" w:rsidRPr="00582819" w:rsidRDefault="005F7DEF" w:rsidP="00D1177B">
      <w:pPr>
        <w:numPr>
          <w:ilvl w:val="12"/>
          <w:numId w:val="0"/>
        </w:numPr>
        <w:tabs>
          <w:tab w:val="clear" w:pos="567"/>
        </w:tabs>
        <w:spacing w:line="240" w:lineRule="auto"/>
        <w:ind w:right="-2"/>
        <w:jc w:val="both"/>
        <w:rPr>
          <w:lang w:val="pt-PT"/>
        </w:rPr>
      </w:pPr>
      <w:r w:rsidRPr="00582819">
        <w:rPr>
          <w:lang w:val="pt-PT"/>
        </w:rPr>
        <w:t>-</w:t>
      </w:r>
      <w:r w:rsidRPr="00582819">
        <w:rPr>
          <w:lang w:val="pt-PT"/>
        </w:rPr>
        <w:tab/>
        <w:t>febre</w:t>
      </w:r>
    </w:p>
    <w:p w14:paraId="30360957" w14:textId="766AEBAA" w:rsidR="005F7DEF" w:rsidRPr="00582819" w:rsidRDefault="005F7DEF" w:rsidP="00D1177B">
      <w:pPr>
        <w:numPr>
          <w:ilvl w:val="12"/>
          <w:numId w:val="0"/>
        </w:numPr>
        <w:tabs>
          <w:tab w:val="clear" w:pos="567"/>
        </w:tabs>
        <w:spacing w:line="240" w:lineRule="auto"/>
        <w:ind w:right="-2"/>
        <w:jc w:val="both"/>
        <w:rPr>
          <w:lang w:val="pt-PT"/>
        </w:rPr>
      </w:pPr>
      <w:r w:rsidRPr="00582819">
        <w:rPr>
          <w:lang w:val="pt-PT"/>
        </w:rPr>
        <w:t>-</w:t>
      </w:r>
      <w:r w:rsidRPr="00582819">
        <w:rPr>
          <w:lang w:val="pt-PT"/>
        </w:rPr>
        <w:tab/>
      </w:r>
      <w:r w:rsidR="003867C3" w:rsidRPr="00CE149B">
        <w:rPr>
          <w:lang w:val="pt-PT"/>
        </w:rPr>
        <w:t>erupção na pele</w:t>
      </w:r>
      <w:r w:rsidR="003867C3" w:rsidRPr="00582819">
        <w:rPr>
          <w:lang w:val="pt-PT"/>
        </w:rPr>
        <w:t xml:space="preserve"> </w:t>
      </w:r>
      <w:r w:rsidRPr="00582819">
        <w:rPr>
          <w:lang w:val="pt-PT"/>
        </w:rPr>
        <w:t xml:space="preserve"> </w:t>
      </w:r>
    </w:p>
    <w:p w14:paraId="24110A40" w14:textId="77777777" w:rsidR="005F7DEF" w:rsidRPr="00582819" w:rsidRDefault="005F7DEF" w:rsidP="00D1177B">
      <w:pPr>
        <w:numPr>
          <w:ilvl w:val="12"/>
          <w:numId w:val="0"/>
        </w:numPr>
        <w:tabs>
          <w:tab w:val="clear" w:pos="567"/>
        </w:tabs>
        <w:spacing w:line="240" w:lineRule="auto"/>
        <w:ind w:right="-2"/>
        <w:jc w:val="both"/>
        <w:rPr>
          <w:lang w:val="pt-PT"/>
        </w:rPr>
      </w:pPr>
      <w:r w:rsidRPr="00582819">
        <w:rPr>
          <w:lang w:val="pt-PT"/>
        </w:rPr>
        <w:t>-</w:t>
      </w:r>
      <w:r w:rsidRPr="00582819">
        <w:rPr>
          <w:lang w:val="pt-PT"/>
        </w:rPr>
        <w:tab/>
        <w:t xml:space="preserve">confusão </w:t>
      </w:r>
    </w:p>
    <w:p w14:paraId="3CC30334" w14:textId="77777777" w:rsidR="005F7DEF" w:rsidRPr="00582819" w:rsidRDefault="005F7DEF" w:rsidP="00D1177B">
      <w:pPr>
        <w:numPr>
          <w:ilvl w:val="12"/>
          <w:numId w:val="0"/>
        </w:numPr>
        <w:tabs>
          <w:tab w:val="clear" w:pos="567"/>
        </w:tabs>
        <w:spacing w:line="240" w:lineRule="auto"/>
        <w:ind w:left="567" w:right="-2" w:hanging="567"/>
        <w:jc w:val="both"/>
        <w:rPr>
          <w:lang w:val="pt-PT"/>
        </w:rPr>
      </w:pPr>
      <w:r w:rsidRPr="00582819">
        <w:rPr>
          <w:lang w:val="pt-PT"/>
        </w:rPr>
        <w:t>-</w:t>
      </w:r>
      <w:r w:rsidRPr="00582819">
        <w:rPr>
          <w:lang w:val="pt-PT"/>
        </w:rPr>
        <w:tab/>
        <w:t>dores musculares fortes associadas a sintomas do tipo gripal</w:t>
      </w:r>
    </w:p>
    <w:p w14:paraId="205EC672" w14:textId="77777777" w:rsidR="005F7DEF" w:rsidRPr="00582819" w:rsidRDefault="005F7DEF" w:rsidP="00D1177B">
      <w:pPr>
        <w:numPr>
          <w:ilvl w:val="12"/>
          <w:numId w:val="0"/>
        </w:numPr>
        <w:tabs>
          <w:tab w:val="clear" w:pos="567"/>
        </w:tabs>
        <w:spacing w:line="240" w:lineRule="auto"/>
        <w:ind w:right="-2"/>
        <w:jc w:val="both"/>
        <w:rPr>
          <w:lang w:val="pt-PT"/>
        </w:rPr>
      </w:pPr>
      <w:r w:rsidRPr="00582819">
        <w:rPr>
          <w:lang w:val="pt-PT"/>
        </w:rPr>
        <w:t>-</w:t>
      </w:r>
      <w:r w:rsidRPr="00582819">
        <w:rPr>
          <w:lang w:val="pt-PT"/>
        </w:rPr>
        <w:tab/>
        <w:t>sensibilidade à luz</w:t>
      </w:r>
    </w:p>
    <w:p w14:paraId="6EEFD41C" w14:textId="77777777" w:rsidR="005F7DEF" w:rsidRPr="00582819" w:rsidRDefault="005F7DEF" w:rsidP="00D1177B">
      <w:pPr>
        <w:numPr>
          <w:ilvl w:val="12"/>
          <w:numId w:val="0"/>
        </w:numPr>
        <w:tabs>
          <w:tab w:val="clear" w:pos="567"/>
        </w:tabs>
        <w:spacing w:line="240" w:lineRule="auto"/>
        <w:ind w:right="-2"/>
        <w:jc w:val="both"/>
        <w:rPr>
          <w:lang w:val="pt-PT"/>
        </w:rPr>
      </w:pPr>
    </w:p>
    <w:p w14:paraId="01A92811" w14:textId="77777777" w:rsidR="005F7DEF" w:rsidRPr="00582819" w:rsidRDefault="005F7DEF" w:rsidP="00D1177B">
      <w:pPr>
        <w:numPr>
          <w:ilvl w:val="12"/>
          <w:numId w:val="0"/>
        </w:numPr>
        <w:tabs>
          <w:tab w:val="clear" w:pos="567"/>
        </w:tabs>
        <w:spacing w:line="240" w:lineRule="auto"/>
        <w:ind w:right="-2"/>
        <w:rPr>
          <w:u w:val="single"/>
          <w:lang w:val="pt-PT"/>
        </w:rPr>
      </w:pPr>
      <w:r w:rsidRPr="00582819">
        <w:rPr>
          <w:u w:val="single"/>
          <w:lang w:val="pt-PT"/>
        </w:rPr>
        <w:lastRenderedPageBreak/>
        <w:t>Tratamento para a infeção meningocócica em viagem</w:t>
      </w:r>
    </w:p>
    <w:p w14:paraId="5172CB3F" w14:textId="7EDFC89F" w:rsidR="005F7DEF" w:rsidRPr="00582819" w:rsidRDefault="005F7DEF" w:rsidP="00D1177B">
      <w:pPr>
        <w:numPr>
          <w:ilvl w:val="12"/>
          <w:numId w:val="0"/>
        </w:numPr>
        <w:tabs>
          <w:tab w:val="clear" w:pos="567"/>
        </w:tabs>
        <w:spacing w:line="240" w:lineRule="auto"/>
        <w:ind w:right="-2"/>
        <w:rPr>
          <w:lang w:val="pt-PT"/>
        </w:rPr>
      </w:pPr>
      <w:r w:rsidRPr="00582819">
        <w:rPr>
          <w:lang w:val="pt-PT"/>
        </w:rPr>
        <w:t xml:space="preserve">Se estiver a viajar numa região remota, onde não lhe seja possível contactar o seu médico ou onde se encontre temporariamente impossibilitado de receber tratamento médico, o seu médico pode tomar providências no sentido de passar uma receita, como medida de prevenção, para um antibiótico que combata a </w:t>
      </w:r>
      <w:r w:rsidRPr="00582819">
        <w:rPr>
          <w:i/>
          <w:iCs/>
          <w:lang w:val="pt-PT"/>
        </w:rPr>
        <w:t>Neisseria meningitidis</w:t>
      </w:r>
      <w:r w:rsidRPr="00582819">
        <w:rPr>
          <w:lang w:val="pt-PT"/>
        </w:rPr>
        <w:t xml:space="preserve"> e que deve levar consigo. Se apresentar algum dos sintomas acima referidos, tome os antibióticos, tal como lhe foram receitados. Tenha em mente que deve consultar um médico logo que possível, mesmo que se sinta melhor depois de ter tomado os antibióticos.</w:t>
      </w:r>
    </w:p>
    <w:p w14:paraId="3BEC1D22" w14:textId="77777777" w:rsidR="005F7DEF" w:rsidRPr="00582819" w:rsidRDefault="005F7DEF" w:rsidP="00D1177B">
      <w:pPr>
        <w:numPr>
          <w:ilvl w:val="12"/>
          <w:numId w:val="0"/>
        </w:numPr>
        <w:tabs>
          <w:tab w:val="clear" w:pos="567"/>
        </w:tabs>
        <w:spacing w:line="240" w:lineRule="auto"/>
        <w:ind w:right="-2"/>
        <w:jc w:val="both"/>
        <w:rPr>
          <w:lang w:val="pt-PT"/>
        </w:rPr>
      </w:pPr>
    </w:p>
    <w:p w14:paraId="6C268035" w14:textId="77777777" w:rsidR="005F7DEF" w:rsidRPr="00582819" w:rsidRDefault="005F7DEF" w:rsidP="00D1177B">
      <w:pPr>
        <w:numPr>
          <w:ilvl w:val="12"/>
          <w:numId w:val="0"/>
        </w:numPr>
        <w:tabs>
          <w:tab w:val="clear" w:pos="567"/>
        </w:tabs>
        <w:spacing w:line="240" w:lineRule="auto"/>
        <w:ind w:right="-2"/>
        <w:jc w:val="both"/>
        <w:rPr>
          <w:u w:val="single"/>
          <w:lang w:val="pt-PT"/>
        </w:rPr>
      </w:pPr>
      <w:r w:rsidRPr="00582819">
        <w:rPr>
          <w:b/>
          <w:lang w:val="pt-PT"/>
        </w:rPr>
        <w:t>Infeções</w:t>
      </w:r>
    </w:p>
    <w:p w14:paraId="1C116FCF" w14:textId="77777777" w:rsidR="005F7DEF" w:rsidRPr="00582819" w:rsidRDefault="005F7DEF" w:rsidP="00D1177B">
      <w:pPr>
        <w:numPr>
          <w:ilvl w:val="12"/>
          <w:numId w:val="0"/>
        </w:numPr>
        <w:tabs>
          <w:tab w:val="clear" w:pos="567"/>
        </w:tabs>
        <w:spacing w:line="240" w:lineRule="auto"/>
        <w:ind w:right="-2"/>
        <w:jc w:val="both"/>
        <w:rPr>
          <w:lang w:val="pt-PT"/>
        </w:rPr>
      </w:pPr>
      <w:r w:rsidRPr="00582819">
        <w:rPr>
          <w:lang w:val="pt-PT"/>
        </w:rPr>
        <w:t>Antes de iniciar Soliris, informe o seu médico se sofre de quaisquer infeções.</w:t>
      </w:r>
    </w:p>
    <w:p w14:paraId="63FB2A18" w14:textId="77777777" w:rsidR="005F7DEF" w:rsidRPr="00582819" w:rsidRDefault="005F7DEF" w:rsidP="00D1177B">
      <w:pPr>
        <w:numPr>
          <w:ilvl w:val="12"/>
          <w:numId w:val="0"/>
        </w:numPr>
        <w:tabs>
          <w:tab w:val="clear" w:pos="567"/>
        </w:tabs>
        <w:spacing w:line="240" w:lineRule="auto"/>
        <w:ind w:right="-2"/>
        <w:jc w:val="both"/>
        <w:rPr>
          <w:lang w:val="pt-PT"/>
        </w:rPr>
      </w:pPr>
    </w:p>
    <w:p w14:paraId="358AC904" w14:textId="77777777" w:rsidR="005F7DEF" w:rsidRPr="00582819" w:rsidRDefault="005F7DEF" w:rsidP="00D1177B">
      <w:pPr>
        <w:keepNext/>
        <w:numPr>
          <w:ilvl w:val="12"/>
          <w:numId w:val="0"/>
        </w:numPr>
        <w:tabs>
          <w:tab w:val="clear" w:pos="567"/>
        </w:tabs>
        <w:spacing w:line="240" w:lineRule="auto"/>
        <w:ind w:right="-2"/>
        <w:jc w:val="both"/>
        <w:rPr>
          <w:b/>
          <w:lang w:val="pt-PT"/>
        </w:rPr>
      </w:pPr>
      <w:r w:rsidRPr="00582819">
        <w:rPr>
          <w:b/>
          <w:lang w:val="pt-PT"/>
        </w:rPr>
        <w:t>Reações alérgicas</w:t>
      </w:r>
    </w:p>
    <w:p w14:paraId="284E6051" w14:textId="77777777" w:rsidR="005F7DEF" w:rsidRPr="00582819" w:rsidRDefault="005F7DEF" w:rsidP="00D1177B">
      <w:pPr>
        <w:autoSpaceDE w:val="0"/>
        <w:autoSpaceDN w:val="0"/>
        <w:adjustRightInd w:val="0"/>
        <w:spacing w:line="240" w:lineRule="auto"/>
        <w:jc w:val="both"/>
        <w:rPr>
          <w:lang w:val="pt-PT"/>
        </w:rPr>
      </w:pPr>
      <w:r w:rsidRPr="00582819">
        <w:rPr>
          <w:lang w:val="pt-PT"/>
        </w:rPr>
        <w:t>Soliris contém uma proteína e as proteínas podem causar reações alérgicas em algumas pessoas.</w:t>
      </w:r>
    </w:p>
    <w:p w14:paraId="61D1D04D" w14:textId="77777777" w:rsidR="005F7DEF" w:rsidRPr="00582819" w:rsidRDefault="005F7DEF" w:rsidP="00D1177B">
      <w:pPr>
        <w:numPr>
          <w:ilvl w:val="12"/>
          <w:numId w:val="0"/>
        </w:numPr>
        <w:tabs>
          <w:tab w:val="clear" w:pos="567"/>
        </w:tabs>
        <w:spacing w:line="240" w:lineRule="auto"/>
        <w:ind w:right="-2"/>
        <w:jc w:val="both"/>
        <w:rPr>
          <w:lang w:val="pt-PT"/>
        </w:rPr>
      </w:pPr>
    </w:p>
    <w:p w14:paraId="493101C0" w14:textId="77777777" w:rsidR="005F7DEF" w:rsidRPr="00582819" w:rsidRDefault="005F7DEF" w:rsidP="00D1177B">
      <w:pPr>
        <w:keepNext/>
        <w:numPr>
          <w:ilvl w:val="12"/>
          <w:numId w:val="0"/>
        </w:numPr>
        <w:tabs>
          <w:tab w:val="clear" w:pos="567"/>
        </w:tabs>
        <w:spacing w:line="240" w:lineRule="auto"/>
        <w:ind w:right="-2"/>
        <w:jc w:val="both"/>
        <w:rPr>
          <w:b/>
          <w:bCs/>
          <w:lang w:val="pt-PT"/>
        </w:rPr>
      </w:pPr>
      <w:r w:rsidRPr="00582819">
        <w:rPr>
          <w:b/>
          <w:bCs/>
          <w:lang w:val="pt-PT"/>
        </w:rPr>
        <w:t>Crianças e adolescentes</w:t>
      </w:r>
    </w:p>
    <w:p w14:paraId="781CEC2D" w14:textId="7C5A37CD" w:rsidR="005F7DEF" w:rsidRPr="00582819" w:rsidRDefault="003867C3" w:rsidP="00D1177B">
      <w:pPr>
        <w:numPr>
          <w:ilvl w:val="12"/>
          <w:numId w:val="0"/>
        </w:numPr>
        <w:tabs>
          <w:tab w:val="clear" w:pos="567"/>
        </w:tabs>
        <w:spacing w:line="240" w:lineRule="auto"/>
        <w:ind w:right="-2"/>
        <w:jc w:val="both"/>
        <w:rPr>
          <w:lang w:val="pt-PT"/>
        </w:rPr>
      </w:pPr>
      <w:r w:rsidRPr="00582819">
        <w:rPr>
          <w:lang w:val="pt-PT"/>
        </w:rPr>
        <w:t>Os d</w:t>
      </w:r>
      <w:r w:rsidR="005F7DEF" w:rsidRPr="00582819">
        <w:rPr>
          <w:lang w:val="pt-PT"/>
        </w:rPr>
        <w:t xml:space="preserve">oentes com menos de 18 anos de idade </w:t>
      </w:r>
      <w:r w:rsidRPr="00CE149B">
        <w:rPr>
          <w:lang w:val="pt-PT"/>
        </w:rPr>
        <w:t xml:space="preserve">têm </w:t>
      </w:r>
      <w:r w:rsidR="005F7DEF" w:rsidRPr="00582819">
        <w:rPr>
          <w:lang w:val="pt-PT"/>
        </w:rPr>
        <w:t>de</w:t>
      </w:r>
      <w:r w:rsidRPr="00582819">
        <w:rPr>
          <w:lang w:val="pt-PT"/>
        </w:rPr>
        <w:t xml:space="preserve"> </w:t>
      </w:r>
      <w:r w:rsidR="005F7DEF" w:rsidRPr="00582819">
        <w:rPr>
          <w:lang w:val="pt-PT"/>
        </w:rPr>
        <w:t xml:space="preserve">ser vacinados contra </w:t>
      </w:r>
      <w:r w:rsidR="005F7DEF" w:rsidRPr="00582819">
        <w:rPr>
          <w:color w:val="000000"/>
          <w:lang w:val="pt-PT"/>
        </w:rPr>
        <w:t xml:space="preserve">o </w:t>
      </w:r>
      <w:r w:rsidR="005F7DEF" w:rsidRPr="00582819">
        <w:rPr>
          <w:i/>
          <w:lang w:val="pt-PT"/>
        </w:rPr>
        <w:t>Haemophilus influenzae</w:t>
      </w:r>
      <w:r w:rsidR="005F7DEF" w:rsidRPr="00582819">
        <w:rPr>
          <w:lang w:val="pt-PT"/>
        </w:rPr>
        <w:t xml:space="preserve"> e infeções pneumocócicas.</w:t>
      </w:r>
    </w:p>
    <w:p w14:paraId="089D7ADA" w14:textId="77777777" w:rsidR="005F7DEF" w:rsidRPr="00582819" w:rsidRDefault="005F7DEF" w:rsidP="00D1177B">
      <w:pPr>
        <w:numPr>
          <w:ilvl w:val="12"/>
          <w:numId w:val="0"/>
        </w:numPr>
        <w:tabs>
          <w:tab w:val="clear" w:pos="567"/>
        </w:tabs>
        <w:spacing w:line="240" w:lineRule="auto"/>
        <w:ind w:right="-2"/>
        <w:jc w:val="both"/>
        <w:rPr>
          <w:bCs/>
          <w:lang w:val="pt-PT"/>
        </w:rPr>
      </w:pPr>
    </w:p>
    <w:p w14:paraId="1C7EC474" w14:textId="77777777" w:rsidR="005F7DEF" w:rsidRPr="00582819" w:rsidRDefault="005F7DEF" w:rsidP="00D1177B">
      <w:pPr>
        <w:numPr>
          <w:ilvl w:val="12"/>
          <w:numId w:val="0"/>
        </w:numPr>
        <w:tabs>
          <w:tab w:val="clear" w:pos="567"/>
        </w:tabs>
        <w:spacing w:line="240" w:lineRule="auto"/>
        <w:ind w:right="-2"/>
        <w:jc w:val="both"/>
        <w:rPr>
          <w:b/>
          <w:bCs/>
          <w:lang w:val="pt-PT"/>
        </w:rPr>
      </w:pPr>
      <w:r w:rsidRPr="00582819">
        <w:rPr>
          <w:b/>
          <w:bCs/>
          <w:lang w:val="pt-PT"/>
        </w:rPr>
        <w:t>Idosos</w:t>
      </w:r>
    </w:p>
    <w:p w14:paraId="46436604" w14:textId="77777777" w:rsidR="005F7DEF" w:rsidRPr="00582819" w:rsidRDefault="005F7DEF" w:rsidP="00D1177B">
      <w:pPr>
        <w:autoSpaceDE w:val="0"/>
        <w:autoSpaceDN w:val="0"/>
        <w:adjustRightInd w:val="0"/>
        <w:spacing w:line="240" w:lineRule="auto"/>
        <w:jc w:val="both"/>
        <w:rPr>
          <w:lang w:val="pt-PT"/>
        </w:rPr>
      </w:pPr>
      <w:r w:rsidRPr="00582819">
        <w:rPr>
          <w:lang w:val="pt-PT"/>
        </w:rPr>
        <w:t>Não existem precauções especiais necessárias no tratamento de pessoas com 65 ou mais anos de idade.</w:t>
      </w:r>
    </w:p>
    <w:p w14:paraId="22AD730F" w14:textId="77777777" w:rsidR="005F7DEF" w:rsidRPr="00582819" w:rsidRDefault="005F7DEF" w:rsidP="00D1177B">
      <w:pPr>
        <w:numPr>
          <w:ilvl w:val="12"/>
          <w:numId w:val="0"/>
        </w:numPr>
        <w:tabs>
          <w:tab w:val="clear" w:pos="567"/>
        </w:tabs>
        <w:spacing w:line="240" w:lineRule="auto"/>
        <w:ind w:right="-2"/>
        <w:jc w:val="both"/>
        <w:rPr>
          <w:bCs/>
          <w:lang w:val="pt-PT"/>
        </w:rPr>
      </w:pPr>
    </w:p>
    <w:p w14:paraId="7323C47D" w14:textId="77777777" w:rsidR="005F7DEF" w:rsidRPr="00582819" w:rsidRDefault="005F7DEF" w:rsidP="00D1177B">
      <w:pPr>
        <w:numPr>
          <w:ilvl w:val="12"/>
          <w:numId w:val="0"/>
        </w:numPr>
        <w:tabs>
          <w:tab w:val="clear" w:pos="567"/>
        </w:tabs>
        <w:spacing w:line="240" w:lineRule="auto"/>
        <w:ind w:right="-2"/>
        <w:jc w:val="both"/>
        <w:rPr>
          <w:b/>
          <w:bCs/>
          <w:lang w:val="pt-PT"/>
        </w:rPr>
      </w:pPr>
      <w:r w:rsidRPr="00582819">
        <w:rPr>
          <w:b/>
          <w:bCs/>
          <w:lang w:val="pt-PT"/>
        </w:rPr>
        <w:t>Outros medicamentos e Soliris</w:t>
      </w:r>
    </w:p>
    <w:p w14:paraId="3E35D889" w14:textId="77777777" w:rsidR="005F7DEF" w:rsidRPr="00582819" w:rsidRDefault="005F7DEF" w:rsidP="00D1177B">
      <w:pPr>
        <w:numPr>
          <w:ilvl w:val="12"/>
          <w:numId w:val="0"/>
        </w:numPr>
        <w:tabs>
          <w:tab w:val="clear" w:pos="567"/>
        </w:tabs>
        <w:spacing w:line="240" w:lineRule="auto"/>
        <w:ind w:right="-2"/>
        <w:jc w:val="both"/>
        <w:rPr>
          <w:lang w:val="pt-PT"/>
        </w:rPr>
      </w:pPr>
      <w:r w:rsidRPr="00582819">
        <w:rPr>
          <w:lang w:val="pt-PT"/>
        </w:rPr>
        <w:t>Informe o seu médico ou farmacêutico se estiver a tomar, tiver tomado recentemente, ou se vier a tomar outros medicamentos.</w:t>
      </w:r>
    </w:p>
    <w:p w14:paraId="32C0D39E" w14:textId="77777777" w:rsidR="005F7DEF" w:rsidRPr="00582819" w:rsidRDefault="005F7DEF" w:rsidP="00D1177B">
      <w:pPr>
        <w:numPr>
          <w:ilvl w:val="12"/>
          <w:numId w:val="0"/>
        </w:numPr>
        <w:tabs>
          <w:tab w:val="clear" w:pos="567"/>
        </w:tabs>
        <w:spacing w:line="240" w:lineRule="auto"/>
        <w:ind w:right="-2"/>
        <w:jc w:val="both"/>
        <w:rPr>
          <w:lang w:val="pt-PT"/>
        </w:rPr>
      </w:pPr>
    </w:p>
    <w:p w14:paraId="2A8311B1" w14:textId="77777777" w:rsidR="005F7DEF" w:rsidRPr="00582819" w:rsidRDefault="005F7DEF" w:rsidP="00D1177B">
      <w:pPr>
        <w:numPr>
          <w:ilvl w:val="12"/>
          <w:numId w:val="0"/>
        </w:numPr>
        <w:tabs>
          <w:tab w:val="clear" w:pos="567"/>
        </w:tabs>
        <w:spacing w:line="240" w:lineRule="auto"/>
        <w:ind w:right="-2"/>
        <w:jc w:val="both"/>
        <w:outlineLvl w:val="0"/>
        <w:rPr>
          <w:b/>
          <w:bCs/>
          <w:lang w:val="pt-PT"/>
        </w:rPr>
      </w:pPr>
      <w:r w:rsidRPr="00582819">
        <w:rPr>
          <w:b/>
          <w:bCs/>
          <w:lang w:val="pt-PT"/>
        </w:rPr>
        <w:t>Gravidez, amamentação e fertilidade</w:t>
      </w:r>
    </w:p>
    <w:p w14:paraId="014A7D1C" w14:textId="77777777" w:rsidR="005F7DEF" w:rsidRPr="00582819" w:rsidRDefault="005F7DEF" w:rsidP="00D1177B">
      <w:pPr>
        <w:numPr>
          <w:ilvl w:val="12"/>
          <w:numId w:val="0"/>
        </w:numPr>
        <w:tabs>
          <w:tab w:val="clear" w:pos="567"/>
        </w:tabs>
        <w:spacing w:line="240" w:lineRule="auto"/>
        <w:jc w:val="both"/>
        <w:rPr>
          <w:bCs/>
          <w:lang w:val="pt-PT"/>
        </w:rPr>
      </w:pPr>
      <w:r w:rsidRPr="00582819">
        <w:rPr>
          <w:bCs/>
          <w:lang w:val="pt-PT"/>
        </w:rPr>
        <w:t>Se está grávida ou a amamentar, se pensa estar grávida ou planeia engravidar, consulte o seu médico ou farmacêutico antes de tomar este medicamento.</w:t>
      </w:r>
    </w:p>
    <w:p w14:paraId="21AE4B6E" w14:textId="77777777" w:rsidR="005F7DEF" w:rsidRPr="00582819" w:rsidRDefault="005F7DEF" w:rsidP="00D1177B">
      <w:pPr>
        <w:numPr>
          <w:ilvl w:val="12"/>
          <w:numId w:val="0"/>
        </w:numPr>
        <w:tabs>
          <w:tab w:val="clear" w:pos="567"/>
        </w:tabs>
        <w:spacing w:line="240" w:lineRule="auto"/>
        <w:jc w:val="both"/>
        <w:rPr>
          <w:bCs/>
          <w:lang w:val="pt-PT"/>
        </w:rPr>
      </w:pPr>
    </w:p>
    <w:p w14:paraId="36906D8A" w14:textId="2C1BA5F7" w:rsidR="005F7DEF" w:rsidRPr="00582819" w:rsidRDefault="005F7DEF" w:rsidP="00D1177B">
      <w:pPr>
        <w:numPr>
          <w:ilvl w:val="12"/>
          <w:numId w:val="0"/>
        </w:numPr>
        <w:jc w:val="both"/>
        <w:rPr>
          <w:i/>
          <w:lang w:val="pt-PT"/>
        </w:rPr>
      </w:pPr>
      <w:r w:rsidRPr="00582819">
        <w:rPr>
          <w:i/>
          <w:lang w:val="pt-PT"/>
        </w:rPr>
        <w:t xml:space="preserve">Mulheres </w:t>
      </w:r>
      <w:r w:rsidR="00EB7877" w:rsidRPr="00CE149B">
        <w:rPr>
          <w:i/>
          <w:lang w:val="pt-PT"/>
        </w:rPr>
        <w:t>com potencial para engravidar</w:t>
      </w:r>
    </w:p>
    <w:p w14:paraId="5DC71D69" w14:textId="05F8A6B8" w:rsidR="005F7DEF" w:rsidRPr="00582819" w:rsidRDefault="00EB7877" w:rsidP="00D1177B">
      <w:pPr>
        <w:numPr>
          <w:ilvl w:val="12"/>
          <w:numId w:val="0"/>
        </w:numPr>
        <w:jc w:val="both"/>
        <w:rPr>
          <w:i/>
          <w:lang w:val="pt-PT"/>
        </w:rPr>
      </w:pPr>
      <w:r w:rsidRPr="00582819">
        <w:rPr>
          <w:lang w:val="pt-PT"/>
        </w:rPr>
        <w:t>D</w:t>
      </w:r>
      <w:r w:rsidR="005F7DEF" w:rsidRPr="00582819">
        <w:rPr>
          <w:lang w:val="pt-PT"/>
        </w:rPr>
        <w:t>eve considerar-se a utilização de um método contracetivo eficaz durante e até 5 meses depois do tratamento</w:t>
      </w:r>
      <w:r w:rsidRPr="00582819">
        <w:rPr>
          <w:lang w:val="pt-PT"/>
        </w:rPr>
        <w:t xml:space="preserve">, </w:t>
      </w:r>
      <w:r w:rsidRPr="00CE149B">
        <w:rPr>
          <w:lang w:val="pt-PT"/>
        </w:rPr>
        <w:t>em mulheres que possam engravidar.</w:t>
      </w:r>
    </w:p>
    <w:p w14:paraId="3AC0383C" w14:textId="77777777" w:rsidR="005F7DEF" w:rsidRPr="00582819" w:rsidRDefault="005F7DEF" w:rsidP="00D1177B">
      <w:pPr>
        <w:numPr>
          <w:ilvl w:val="12"/>
          <w:numId w:val="0"/>
        </w:numPr>
        <w:tabs>
          <w:tab w:val="clear" w:pos="567"/>
        </w:tabs>
        <w:spacing w:line="240" w:lineRule="auto"/>
        <w:jc w:val="both"/>
        <w:rPr>
          <w:bCs/>
          <w:lang w:val="pt-PT"/>
        </w:rPr>
      </w:pPr>
    </w:p>
    <w:p w14:paraId="7B3A2FA2" w14:textId="77777777" w:rsidR="005F7DEF" w:rsidRPr="00582819" w:rsidRDefault="005F7DEF" w:rsidP="00D1177B">
      <w:pPr>
        <w:numPr>
          <w:ilvl w:val="12"/>
          <w:numId w:val="0"/>
        </w:numPr>
        <w:tabs>
          <w:tab w:val="clear" w:pos="567"/>
        </w:tabs>
        <w:spacing w:line="240" w:lineRule="auto"/>
        <w:jc w:val="both"/>
        <w:rPr>
          <w:bCs/>
          <w:i/>
          <w:lang w:val="pt-PT"/>
        </w:rPr>
      </w:pPr>
      <w:r w:rsidRPr="00582819">
        <w:rPr>
          <w:bCs/>
          <w:i/>
          <w:lang w:val="pt-PT"/>
        </w:rPr>
        <w:t>Gravidez/amamentação</w:t>
      </w:r>
    </w:p>
    <w:p w14:paraId="024251E4" w14:textId="77777777" w:rsidR="005F7DEF" w:rsidRPr="00582819" w:rsidRDefault="005F7DEF" w:rsidP="00D1177B">
      <w:pPr>
        <w:numPr>
          <w:ilvl w:val="12"/>
          <w:numId w:val="0"/>
        </w:numPr>
        <w:tabs>
          <w:tab w:val="clear" w:pos="567"/>
        </w:tabs>
        <w:spacing w:line="240" w:lineRule="auto"/>
        <w:ind w:right="-2"/>
        <w:jc w:val="both"/>
        <w:rPr>
          <w:lang w:val="pt-PT"/>
        </w:rPr>
      </w:pPr>
      <w:r w:rsidRPr="00582819">
        <w:rPr>
          <w:bCs/>
          <w:lang w:val="pt-PT"/>
        </w:rPr>
        <w:t>Se está grávida ou a amamentar, se pensa estar grávida ou planeia engravidar, consulte o seu médico ou farmacêutico antes de tomar este medicamento.</w:t>
      </w:r>
    </w:p>
    <w:p w14:paraId="454C4B01" w14:textId="77777777" w:rsidR="005F7DEF" w:rsidRPr="00582819" w:rsidRDefault="005F7DEF" w:rsidP="00D1177B">
      <w:pPr>
        <w:autoSpaceDE w:val="0"/>
        <w:autoSpaceDN w:val="0"/>
        <w:adjustRightInd w:val="0"/>
        <w:spacing w:line="240" w:lineRule="auto"/>
        <w:jc w:val="both"/>
        <w:rPr>
          <w:lang w:val="pt-PT"/>
        </w:rPr>
      </w:pPr>
    </w:p>
    <w:p w14:paraId="1AE64188" w14:textId="77777777" w:rsidR="005F7DEF" w:rsidRPr="00582819" w:rsidRDefault="005F7DEF" w:rsidP="00D1177B">
      <w:pPr>
        <w:numPr>
          <w:ilvl w:val="12"/>
          <w:numId w:val="0"/>
        </w:numPr>
        <w:tabs>
          <w:tab w:val="clear" w:pos="567"/>
        </w:tabs>
        <w:spacing w:line="240" w:lineRule="auto"/>
        <w:ind w:right="-2"/>
        <w:jc w:val="both"/>
        <w:rPr>
          <w:b/>
          <w:bCs/>
          <w:lang w:val="pt-PT"/>
        </w:rPr>
      </w:pPr>
      <w:r w:rsidRPr="00582819">
        <w:rPr>
          <w:b/>
          <w:bCs/>
          <w:lang w:val="pt-PT"/>
        </w:rPr>
        <w:t>Condução de veículos e utilização de máquinas</w:t>
      </w:r>
    </w:p>
    <w:p w14:paraId="0E6CB28F" w14:textId="358FC7E0" w:rsidR="005F7DEF" w:rsidRPr="00582819" w:rsidRDefault="00EB7877" w:rsidP="00D1177B">
      <w:pPr>
        <w:autoSpaceDE w:val="0"/>
        <w:autoSpaceDN w:val="0"/>
        <w:adjustRightInd w:val="0"/>
        <w:spacing w:line="240" w:lineRule="auto"/>
        <w:jc w:val="both"/>
        <w:rPr>
          <w:lang w:val="pt-PT"/>
        </w:rPr>
      </w:pPr>
      <w:r w:rsidRPr="00582819">
        <w:rPr>
          <w:lang w:val="pt-PT"/>
        </w:rPr>
        <w:t xml:space="preserve">A </w:t>
      </w:r>
      <w:r w:rsidR="005F7DEF" w:rsidRPr="00582819">
        <w:rPr>
          <w:lang w:val="pt-PT"/>
        </w:rPr>
        <w:t xml:space="preserve">influência </w:t>
      </w:r>
      <w:r w:rsidRPr="00582819">
        <w:rPr>
          <w:lang w:val="pt-PT"/>
        </w:rPr>
        <w:t>de Soliris sobre</w:t>
      </w:r>
      <w:r w:rsidR="005F7DEF" w:rsidRPr="00582819">
        <w:rPr>
          <w:lang w:val="pt-PT"/>
        </w:rPr>
        <w:t xml:space="preserve"> a capacidade de conduzir e utilizar máquinas</w:t>
      </w:r>
      <w:r w:rsidRPr="00582819">
        <w:rPr>
          <w:lang w:val="pt-PT"/>
        </w:rPr>
        <w:t xml:space="preserve"> </w:t>
      </w:r>
      <w:r w:rsidRPr="00CE149B">
        <w:rPr>
          <w:lang w:val="pt-PT"/>
        </w:rPr>
        <w:t>é desprezável ou nula</w:t>
      </w:r>
      <w:r w:rsidR="005F7DEF" w:rsidRPr="00582819">
        <w:rPr>
          <w:lang w:val="pt-PT"/>
        </w:rPr>
        <w:t>.</w:t>
      </w:r>
    </w:p>
    <w:p w14:paraId="7B0ADB9B" w14:textId="77777777" w:rsidR="005F7DEF" w:rsidRPr="00582819" w:rsidRDefault="005F7DEF" w:rsidP="00D1177B">
      <w:pPr>
        <w:autoSpaceDE w:val="0"/>
        <w:autoSpaceDN w:val="0"/>
        <w:adjustRightInd w:val="0"/>
        <w:spacing w:line="240" w:lineRule="auto"/>
        <w:jc w:val="both"/>
        <w:rPr>
          <w:lang w:val="pt-PT"/>
        </w:rPr>
      </w:pPr>
    </w:p>
    <w:p w14:paraId="6A97CA55" w14:textId="77777777" w:rsidR="005F7DEF" w:rsidRPr="00582819" w:rsidRDefault="005F7DEF" w:rsidP="00D1177B">
      <w:pPr>
        <w:tabs>
          <w:tab w:val="clear" w:pos="567"/>
        </w:tabs>
        <w:autoSpaceDE w:val="0"/>
        <w:autoSpaceDN w:val="0"/>
        <w:adjustRightInd w:val="0"/>
        <w:spacing w:line="240" w:lineRule="auto"/>
        <w:jc w:val="both"/>
        <w:rPr>
          <w:b/>
          <w:bCs/>
          <w:lang w:val="pt-PT"/>
        </w:rPr>
      </w:pPr>
      <w:r w:rsidRPr="00582819">
        <w:rPr>
          <w:b/>
          <w:bCs/>
          <w:lang w:val="pt-PT"/>
        </w:rPr>
        <w:t>Soliris contém sódio</w:t>
      </w:r>
    </w:p>
    <w:p w14:paraId="5C3A16FD" w14:textId="16D80431" w:rsidR="005F7DEF" w:rsidRPr="00582819" w:rsidRDefault="005F7DEF" w:rsidP="00D1177B">
      <w:pPr>
        <w:tabs>
          <w:tab w:val="clear" w:pos="567"/>
        </w:tabs>
        <w:autoSpaceDE w:val="0"/>
        <w:autoSpaceDN w:val="0"/>
        <w:adjustRightInd w:val="0"/>
        <w:spacing w:line="240" w:lineRule="auto"/>
        <w:jc w:val="both"/>
        <w:rPr>
          <w:color w:val="000000"/>
          <w:lang w:val="pt-PT"/>
        </w:rPr>
      </w:pPr>
      <w:r w:rsidRPr="00582819">
        <w:rPr>
          <w:color w:val="000000"/>
          <w:lang w:val="pt-PT"/>
        </w:rPr>
        <w:t>Quando diluído com uma solução injetável de cloreto de sódio de 9 mg/ml (0,9%), este medicamento contém 0,88 g de sódio (componente principal do sal de cozinha/sal de mesa) por 240 ml na dose máxima. Isto é equivalente a 44% da ingestão diária máxima de sódio recomendada na dieta para um adulto. Deve ter isto em consideração se estiver a fazer uma dieta com ingestão controlada de sódio.</w:t>
      </w:r>
    </w:p>
    <w:p w14:paraId="038EE092" w14:textId="77777777" w:rsidR="009D79EC" w:rsidRPr="00582819" w:rsidRDefault="009D79EC" w:rsidP="00D1177B">
      <w:pPr>
        <w:tabs>
          <w:tab w:val="clear" w:pos="567"/>
        </w:tabs>
        <w:autoSpaceDE w:val="0"/>
        <w:autoSpaceDN w:val="0"/>
        <w:adjustRightInd w:val="0"/>
        <w:spacing w:line="240" w:lineRule="auto"/>
        <w:jc w:val="both"/>
        <w:rPr>
          <w:color w:val="000000"/>
          <w:lang w:val="pt-PT"/>
        </w:rPr>
      </w:pPr>
    </w:p>
    <w:p w14:paraId="3B90C845" w14:textId="42AB4158" w:rsidR="005F7DEF" w:rsidRPr="00582819" w:rsidRDefault="005F7DEF" w:rsidP="00D1177B">
      <w:pPr>
        <w:autoSpaceDE w:val="0"/>
        <w:autoSpaceDN w:val="0"/>
        <w:adjustRightInd w:val="0"/>
        <w:spacing w:line="240" w:lineRule="auto"/>
        <w:jc w:val="both"/>
        <w:rPr>
          <w:lang w:val="pt-PT"/>
        </w:rPr>
      </w:pPr>
      <w:r w:rsidRPr="00582819">
        <w:rPr>
          <w:color w:val="000000"/>
          <w:lang w:val="pt-PT"/>
        </w:rPr>
        <w:t>Quando diluído com uma solução injetável de cloreto de sódio de 4,5 mg/ml (0,45%), este medicamento contém 0,67 g de sódio (componente principal do sal de cozinha/sal de mesa) por 240 ml na dose máxima. Isto é equivalente a 33,5% da ingestão diária máxima de sódio recomendada na dieta para um adulto. Deve ter isto em consideração se estiver a fazer uma dieta com ingestão controlada de sódio.</w:t>
      </w:r>
    </w:p>
    <w:p w14:paraId="3C5FC92C" w14:textId="77777777" w:rsidR="005F7DEF" w:rsidRPr="00582819" w:rsidRDefault="005F7DEF" w:rsidP="00D1177B">
      <w:pPr>
        <w:autoSpaceDE w:val="0"/>
        <w:autoSpaceDN w:val="0"/>
        <w:adjustRightInd w:val="0"/>
        <w:spacing w:line="240" w:lineRule="auto"/>
        <w:jc w:val="both"/>
        <w:rPr>
          <w:lang w:val="pt-PT"/>
        </w:rPr>
      </w:pPr>
    </w:p>
    <w:p w14:paraId="1B4A0394" w14:textId="13685F34" w:rsidR="009D79EC" w:rsidRPr="00CE149B" w:rsidRDefault="0078742F" w:rsidP="00D1177B">
      <w:pPr>
        <w:autoSpaceDE w:val="0"/>
        <w:autoSpaceDN w:val="0"/>
        <w:adjustRightInd w:val="0"/>
        <w:spacing w:line="240" w:lineRule="auto"/>
        <w:jc w:val="both"/>
        <w:rPr>
          <w:b/>
          <w:bCs/>
          <w:lang w:val="pt-PT"/>
        </w:rPr>
      </w:pPr>
      <w:r w:rsidRPr="00CE149B">
        <w:rPr>
          <w:b/>
          <w:bCs/>
          <w:lang w:val="pt-PT"/>
        </w:rPr>
        <w:t>Soliris contém polissorbato</w:t>
      </w:r>
      <w:r w:rsidR="00D642D2" w:rsidRPr="00582819">
        <w:rPr>
          <w:b/>
          <w:bCs/>
          <w:lang w:val="pt-PT"/>
        </w:rPr>
        <w:t xml:space="preserve"> 80</w:t>
      </w:r>
    </w:p>
    <w:p w14:paraId="0D3B051C" w14:textId="31A78A00" w:rsidR="0078742F" w:rsidRPr="00582819" w:rsidRDefault="0078742F" w:rsidP="00D1177B">
      <w:pPr>
        <w:autoSpaceDE w:val="0"/>
        <w:autoSpaceDN w:val="0"/>
        <w:adjustRightInd w:val="0"/>
        <w:spacing w:line="240" w:lineRule="auto"/>
        <w:jc w:val="both"/>
        <w:rPr>
          <w:lang w:val="pt-PT"/>
        </w:rPr>
      </w:pPr>
      <w:r w:rsidRPr="00582819">
        <w:rPr>
          <w:lang w:val="pt-PT"/>
        </w:rPr>
        <w:t>Este medicamento contém 6,6</w:t>
      </w:r>
      <w:r w:rsidR="00251DA6" w:rsidRPr="00582819">
        <w:rPr>
          <w:lang w:val="pt-PT"/>
        </w:rPr>
        <w:t> </w:t>
      </w:r>
      <w:r w:rsidRPr="00582819">
        <w:rPr>
          <w:lang w:val="pt-PT"/>
        </w:rPr>
        <w:t>mg de polissorbato</w:t>
      </w:r>
      <w:r w:rsidR="00251DA6" w:rsidRPr="00582819">
        <w:rPr>
          <w:lang w:val="pt-PT"/>
        </w:rPr>
        <w:t> </w:t>
      </w:r>
      <w:r w:rsidRPr="00582819">
        <w:rPr>
          <w:lang w:val="pt-PT"/>
        </w:rPr>
        <w:t xml:space="preserve">80 em cada </w:t>
      </w:r>
      <w:r w:rsidR="00251DA6" w:rsidRPr="00582819">
        <w:rPr>
          <w:lang w:val="pt-PT"/>
        </w:rPr>
        <w:t>frasco para injetáveis</w:t>
      </w:r>
      <w:r w:rsidRPr="00582819">
        <w:rPr>
          <w:lang w:val="pt-PT"/>
        </w:rPr>
        <w:t xml:space="preserve"> (</w:t>
      </w:r>
      <w:r w:rsidR="00251DA6" w:rsidRPr="00582819">
        <w:rPr>
          <w:lang w:val="pt-PT"/>
        </w:rPr>
        <w:t>frascos para injetáveis</w:t>
      </w:r>
      <w:r w:rsidRPr="00582819">
        <w:rPr>
          <w:lang w:val="pt-PT"/>
        </w:rPr>
        <w:t xml:space="preserve"> de 30</w:t>
      </w:r>
      <w:r w:rsidR="00251DA6" w:rsidRPr="00582819">
        <w:rPr>
          <w:lang w:val="pt-PT"/>
        </w:rPr>
        <w:t> </w:t>
      </w:r>
      <w:r w:rsidRPr="00582819">
        <w:rPr>
          <w:lang w:val="pt-PT"/>
        </w:rPr>
        <w:t>m</w:t>
      </w:r>
      <w:r w:rsidR="00251DA6" w:rsidRPr="00582819">
        <w:rPr>
          <w:lang w:val="pt-PT"/>
        </w:rPr>
        <w:t>l</w:t>
      </w:r>
      <w:r w:rsidRPr="00582819">
        <w:rPr>
          <w:lang w:val="pt-PT"/>
        </w:rPr>
        <w:t xml:space="preserve">), o que </w:t>
      </w:r>
      <w:r w:rsidR="00251DA6" w:rsidRPr="00582819">
        <w:rPr>
          <w:lang w:val="pt-PT"/>
        </w:rPr>
        <w:t xml:space="preserve">é </w:t>
      </w:r>
      <w:r w:rsidRPr="00582819">
        <w:rPr>
          <w:lang w:val="pt-PT"/>
        </w:rPr>
        <w:t>equivale</w:t>
      </w:r>
      <w:r w:rsidR="00251DA6" w:rsidRPr="00582819">
        <w:rPr>
          <w:lang w:val="pt-PT"/>
        </w:rPr>
        <w:t>nte</w:t>
      </w:r>
      <w:r w:rsidRPr="00582819">
        <w:rPr>
          <w:lang w:val="pt-PT"/>
        </w:rPr>
        <w:t xml:space="preserve"> a 0,66</w:t>
      </w:r>
      <w:r w:rsidR="00251DA6" w:rsidRPr="00582819">
        <w:rPr>
          <w:lang w:val="pt-PT"/>
        </w:rPr>
        <w:t> </w:t>
      </w:r>
      <w:r w:rsidRPr="00582819">
        <w:rPr>
          <w:lang w:val="pt-PT"/>
        </w:rPr>
        <w:t>mg/kg ou menos</w:t>
      </w:r>
      <w:r w:rsidR="00FB7F3E" w:rsidRPr="00582819">
        <w:rPr>
          <w:lang w:val="pt-PT"/>
        </w:rPr>
        <w:t>,</w:t>
      </w:r>
      <w:r w:rsidRPr="00582819">
        <w:rPr>
          <w:lang w:val="pt-PT"/>
        </w:rPr>
        <w:t xml:space="preserve"> </w:t>
      </w:r>
      <w:r w:rsidR="00251DA6" w:rsidRPr="00582819">
        <w:rPr>
          <w:lang w:val="pt-PT"/>
        </w:rPr>
        <w:t xml:space="preserve">com </w:t>
      </w:r>
      <w:r w:rsidRPr="00582819">
        <w:rPr>
          <w:lang w:val="pt-PT"/>
        </w:rPr>
        <w:t>a dose máxima para doentes adultos e doentes pediátricos</w:t>
      </w:r>
      <w:r w:rsidR="00FB7F3E" w:rsidRPr="00582819">
        <w:rPr>
          <w:lang w:val="pt-PT"/>
        </w:rPr>
        <w:t>,</w:t>
      </w:r>
      <w:r w:rsidRPr="00582819">
        <w:rPr>
          <w:lang w:val="pt-PT"/>
        </w:rPr>
        <w:t xml:space="preserve"> com </w:t>
      </w:r>
      <w:r w:rsidR="00251DA6" w:rsidRPr="00582819">
        <w:rPr>
          <w:lang w:val="pt-PT"/>
        </w:rPr>
        <w:t xml:space="preserve">um </w:t>
      </w:r>
      <w:r w:rsidRPr="00582819">
        <w:rPr>
          <w:lang w:val="pt-PT"/>
        </w:rPr>
        <w:t>peso corporal superior a 10</w:t>
      </w:r>
      <w:r w:rsidR="00251DA6" w:rsidRPr="00582819">
        <w:rPr>
          <w:lang w:val="pt-PT"/>
        </w:rPr>
        <w:t> </w:t>
      </w:r>
      <w:r w:rsidRPr="00582819">
        <w:rPr>
          <w:lang w:val="pt-PT"/>
        </w:rPr>
        <w:t xml:space="preserve">kg, e </w:t>
      </w:r>
      <w:r w:rsidR="00251DA6" w:rsidRPr="00582819">
        <w:rPr>
          <w:lang w:val="pt-PT"/>
        </w:rPr>
        <w:t xml:space="preserve">é </w:t>
      </w:r>
      <w:r w:rsidRPr="00582819">
        <w:rPr>
          <w:lang w:val="pt-PT"/>
        </w:rPr>
        <w:t>equivale</w:t>
      </w:r>
      <w:r w:rsidR="00251DA6" w:rsidRPr="00582819">
        <w:rPr>
          <w:lang w:val="pt-PT"/>
        </w:rPr>
        <w:t>nte</w:t>
      </w:r>
      <w:r w:rsidRPr="00582819">
        <w:rPr>
          <w:lang w:val="pt-PT"/>
        </w:rPr>
        <w:t xml:space="preserve"> a 1,32</w:t>
      </w:r>
      <w:r w:rsidR="00251DA6" w:rsidRPr="00582819">
        <w:rPr>
          <w:lang w:val="pt-PT"/>
        </w:rPr>
        <w:t> </w:t>
      </w:r>
      <w:r w:rsidRPr="00582819">
        <w:rPr>
          <w:lang w:val="pt-PT"/>
        </w:rPr>
        <w:t>mg/kg ou menos</w:t>
      </w:r>
      <w:r w:rsidR="00FB7F3E" w:rsidRPr="00582819">
        <w:rPr>
          <w:lang w:val="pt-PT"/>
        </w:rPr>
        <w:t>,</w:t>
      </w:r>
      <w:r w:rsidRPr="00582819">
        <w:rPr>
          <w:lang w:val="pt-PT"/>
        </w:rPr>
        <w:t xml:space="preserve"> </w:t>
      </w:r>
      <w:r w:rsidR="00251DA6" w:rsidRPr="00582819">
        <w:rPr>
          <w:lang w:val="pt-PT"/>
        </w:rPr>
        <w:t xml:space="preserve">com </w:t>
      </w:r>
      <w:r w:rsidRPr="00582819">
        <w:rPr>
          <w:lang w:val="pt-PT"/>
        </w:rPr>
        <w:t>a dose máxima para doentes pediátricos</w:t>
      </w:r>
      <w:r w:rsidR="00FB7F3E" w:rsidRPr="00582819">
        <w:rPr>
          <w:lang w:val="pt-PT"/>
        </w:rPr>
        <w:t>,</w:t>
      </w:r>
      <w:r w:rsidRPr="00582819">
        <w:rPr>
          <w:lang w:val="pt-PT"/>
        </w:rPr>
        <w:t xml:space="preserve"> com </w:t>
      </w:r>
      <w:r w:rsidR="00251DA6" w:rsidRPr="00582819">
        <w:rPr>
          <w:lang w:val="pt-PT"/>
        </w:rPr>
        <w:t xml:space="preserve">um </w:t>
      </w:r>
      <w:r w:rsidRPr="00582819">
        <w:rPr>
          <w:lang w:val="pt-PT"/>
        </w:rPr>
        <w:t xml:space="preserve">peso corporal de 5 a </w:t>
      </w:r>
      <w:r w:rsidR="00251DA6" w:rsidRPr="00582819">
        <w:rPr>
          <w:lang w:val="pt-PT"/>
        </w:rPr>
        <w:t>&lt; </w:t>
      </w:r>
      <w:r w:rsidRPr="00582819">
        <w:rPr>
          <w:lang w:val="pt-PT"/>
        </w:rPr>
        <w:t>10</w:t>
      </w:r>
      <w:r w:rsidR="00251DA6" w:rsidRPr="00582819">
        <w:rPr>
          <w:lang w:val="pt-PT"/>
        </w:rPr>
        <w:t> </w:t>
      </w:r>
      <w:r w:rsidRPr="00582819">
        <w:rPr>
          <w:lang w:val="pt-PT"/>
        </w:rPr>
        <w:t xml:space="preserve">kg. Os </w:t>
      </w:r>
      <w:r w:rsidRPr="00582819">
        <w:rPr>
          <w:lang w:val="pt-PT"/>
        </w:rPr>
        <w:lastRenderedPageBreak/>
        <w:t xml:space="preserve">polissorbatos podem causar reações alérgicas. Informe o seu médico </w:t>
      </w:r>
      <w:r w:rsidR="00251DA6" w:rsidRPr="00582819">
        <w:rPr>
          <w:lang w:val="pt-PT"/>
        </w:rPr>
        <w:t>s</w:t>
      </w:r>
      <w:r w:rsidRPr="00582819">
        <w:rPr>
          <w:lang w:val="pt-PT"/>
        </w:rPr>
        <w:t xml:space="preserve">e </w:t>
      </w:r>
      <w:r w:rsidR="00251DA6" w:rsidRPr="00582819">
        <w:rPr>
          <w:lang w:val="pt-PT"/>
        </w:rPr>
        <w:t>você/</w:t>
      </w:r>
      <w:r w:rsidR="0066482B" w:rsidRPr="00582819">
        <w:rPr>
          <w:lang w:val="pt-PT"/>
        </w:rPr>
        <w:t>o seu filho</w:t>
      </w:r>
      <w:r w:rsidR="00251DA6" w:rsidRPr="00582819">
        <w:rPr>
          <w:lang w:val="pt-PT"/>
        </w:rPr>
        <w:t xml:space="preserve"> tiver </w:t>
      </w:r>
      <w:r w:rsidRPr="00582819">
        <w:rPr>
          <w:lang w:val="pt-PT"/>
        </w:rPr>
        <w:t xml:space="preserve">quaisquer alergias </w:t>
      </w:r>
      <w:r w:rsidR="0066482B" w:rsidRPr="00582819">
        <w:rPr>
          <w:lang w:val="pt-PT"/>
        </w:rPr>
        <w:t>conhecidas</w:t>
      </w:r>
      <w:r w:rsidRPr="00582819">
        <w:rPr>
          <w:lang w:val="pt-PT"/>
        </w:rPr>
        <w:t>.</w:t>
      </w:r>
    </w:p>
    <w:p w14:paraId="292C0358" w14:textId="77777777" w:rsidR="00A41B36" w:rsidRPr="00582819" w:rsidRDefault="00A41B36" w:rsidP="00D1177B">
      <w:pPr>
        <w:autoSpaceDE w:val="0"/>
        <w:autoSpaceDN w:val="0"/>
        <w:adjustRightInd w:val="0"/>
        <w:spacing w:line="240" w:lineRule="auto"/>
        <w:jc w:val="both"/>
        <w:rPr>
          <w:lang w:val="pt-PT"/>
        </w:rPr>
      </w:pPr>
    </w:p>
    <w:p w14:paraId="41B5691D" w14:textId="77777777" w:rsidR="005F7DEF" w:rsidRPr="00582819" w:rsidRDefault="005F7DEF" w:rsidP="00D1177B">
      <w:pPr>
        <w:autoSpaceDE w:val="0"/>
        <w:autoSpaceDN w:val="0"/>
        <w:adjustRightInd w:val="0"/>
        <w:spacing w:line="240" w:lineRule="auto"/>
        <w:jc w:val="both"/>
        <w:rPr>
          <w:lang w:val="pt-PT"/>
        </w:rPr>
      </w:pPr>
    </w:p>
    <w:p w14:paraId="678E45FD" w14:textId="77777777" w:rsidR="005F7DEF" w:rsidRPr="00582819" w:rsidRDefault="005F7DEF" w:rsidP="00D1177B">
      <w:pPr>
        <w:keepNext/>
        <w:numPr>
          <w:ilvl w:val="12"/>
          <w:numId w:val="0"/>
        </w:numPr>
        <w:tabs>
          <w:tab w:val="clear" w:pos="567"/>
        </w:tabs>
        <w:spacing w:line="240" w:lineRule="auto"/>
        <w:ind w:left="567" w:right="-2" w:hanging="567"/>
        <w:jc w:val="both"/>
        <w:rPr>
          <w:b/>
          <w:bCs/>
          <w:lang w:val="pt-PT"/>
        </w:rPr>
      </w:pPr>
      <w:r w:rsidRPr="00582819">
        <w:rPr>
          <w:b/>
          <w:bCs/>
          <w:lang w:val="pt-PT"/>
        </w:rPr>
        <w:t>3.</w:t>
      </w:r>
      <w:r w:rsidRPr="00582819">
        <w:rPr>
          <w:b/>
          <w:bCs/>
          <w:lang w:val="pt-PT"/>
        </w:rPr>
        <w:tab/>
        <w:t>Como utilizar Soliris</w:t>
      </w:r>
    </w:p>
    <w:p w14:paraId="581FED8D" w14:textId="77777777" w:rsidR="005F7DEF" w:rsidRPr="00582819" w:rsidRDefault="005F7DEF" w:rsidP="00D1177B">
      <w:pPr>
        <w:keepNext/>
        <w:numPr>
          <w:ilvl w:val="12"/>
          <w:numId w:val="0"/>
        </w:numPr>
        <w:spacing w:line="240" w:lineRule="auto"/>
        <w:ind w:right="-2"/>
        <w:rPr>
          <w:lang w:val="pt-PT"/>
        </w:rPr>
      </w:pPr>
    </w:p>
    <w:p w14:paraId="5BE9109D" w14:textId="0365DDDF" w:rsidR="005F7DEF" w:rsidRPr="00582819" w:rsidRDefault="005F7DEF" w:rsidP="00D1177B">
      <w:pPr>
        <w:numPr>
          <w:ilvl w:val="12"/>
          <w:numId w:val="0"/>
        </w:numPr>
        <w:spacing w:line="240" w:lineRule="auto"/>
        <w:ind w:right="-2"/>
        <w:rPr>
          <w:lang w:val="pt-PT"/>
        </w:rPr>
      </w:pPr>
      <w:r w:rsidRPr="00582819">
        <w:rPr>
          <w:lang w:val="pt-PT"/>
        </w:rPr>
        <w:t xml:space="preserve">Pelo menos 2 semanas antes de iniciar o tratamento com Soliris, o seu médico administrará uma vacina contra a infeção meningocócica, caso não lhe tenha sido previamente administrada ou se o prazo da sua vacinação tiver sido ultrapassado. Se </w:t>
      </w:r>
      <w:r w:rsidR="00EB7877" w:rsidRPr="00582819">
        <w:rPr>
          <w:lang w:val="pt-PT"/>
        </w:rPr>
        <w:t>a sua criança</w:t>
      </w:r>
      <w:r w:rsidRPr="00582819">
        <w:rPr>
          <w:lang w:val="pt-PT"/>
        </w:rPr>
        <w:t xml:space="preserve"> estiver abaixo da idade de vacinação ou se você não tiver sido vacinado pelo menos 2 semanas antes de iniciar o tratamento com Soliris, o seu médico irá prescrever-lhe antibióticos para reduzir o risco de infeção até 2 semanas depois de ter sido vacinado.</w:t>
      </w:r>
    </w:p>
    <w:p w14:paraId="0AEE1678" w14:textId="16388F6C" w:rsidR="005F7DEF" w:rsidRPr="00582819" w:rsidRDefault="005F7DEF" w:rsidP="00D1177B">
      <w:pPr>
        <w:numPr>
          <w:ilvl w:val="12"/>
          <w:numId w:val="0"/>
        </w:numPr>
        <w:spacing w:line="240" w:lineRule="auto"/>
        <w:ind w:right="-2"/>
        <w:rPr>
          <w:lang w:val="pt-PT"/>
        </w:rPr>
      </w:pPr>
      <w:r w:rsidRPr="00582819">
        <w:rPr>
          <w:lang w:val="pt-PT"/>
        </w:rPr>
        <w:t xml:space="preserve">O seu médico irá administrar </w:t>
      </w:r>
      <w:r w:rsidR="00EB7877" w:rsidRPr="00582819">
        <w:rPr>
          <w:lang w:val="pt-PT"/>
        </w:rPr>
        <w:t>à sua criança</w:t>
      </w:r>
      <w:r w:rsidRPr="00582819">
        <w:rPr>
          <w:lang w:val="pt-PT"/>
        </w:rPr>
        <w:t xml:space="preserve"> com idade inferior a 18 anos uma vacina contra o </w:t>
      </w:r>
      <w:r w:rsidRPr="00582819">
        <w:rPr>
          <w:i/>
          <w:noProof/>
          <w:lang w:val="pt-PT"/>
        </w:rPr>
        <w:t>Haemophilus influenzae</w:t>
      </w:r>
      <w:r w:rsidRPr="00582819">
        <w:rPr>
          <w:noProof/>
          <w:lang w:val="pt-PT"/>
        </w:rPr>
        <w:t xml:space="preserve"> </w:t>
      </w:r>
      <w:r w:rsidRPr="00582819">
        <w:rPr>
          <w:lang w:val="pt-PT"/>
        </w:rPr>
        <w:t>e infeções pneumocócicas de acordo com as recomendações nacionais de vacinação para cada grupo etário.</w:t>
      </w:r>
    </w:p>
    <w:p w14:paraId="6AE0B695" w14:textId="77777777" w:rsidR="005F7DEF" w:rsidRPr="00582819" w:rsidRDefault="005F7DEF" w:rsidP="00D1177B">
      <w:pPr>
        <w:numPr>
          <w:ilvl w:val="12"/>
          <w:numId w:val="0"/>
        </w:numPr>
        <w:spacing w:line="240" w:lineRule="auto"/>
        <w:ind w:right="-2"/>
        <w:rPr>
          <w:lang w:val="pt-PT"/>
        </w:rPr>
      </w:pPr>
    </w:p>
    <w:p w14:paraId="49C96CC9" w14:textId="77777777" w:rsidR="005F7DEF" w:rsidRPr="00582819" w:rsidRDefault="005F7DEF" w:rsidP="00D1177B">
      <w:pPr>
        <w:numPr>
          <w:ilvl w:val="12"/>
          <w:numId w:val="0"/>
        </w:numPr>
        <w:tabs>
          <w:tab w:val="clear" w:pos="567"/>
        </w:tabs>
        <w:spacing w:line="240" w:lineRule="auto"/>
        <w:ind w:right="-2"/>
        <w:rPr>
          <w:b/>
          <w:bCs/>
          <w:lang w:val="pt-PT"/>
        </w:rPr>
      </w:pPr>
      <w:r w:rsidRPr="00582819">
        <w:rPr>
          <w:b/>
          <w:bCs/>
          <w:lang w:val="pt-PT"/>
        </w:rPr>
        <w:t>Instruções para uso adequado</w:t>
      </w:r>
    </w:p>
    <w:p w14:paraId="4F5F4232" w14:textId="12E2CDC5" w:rsidR="005F7DEF" w:rsidRPr="00582819" w:rsidRDefault="005F7DEF" w:rsidP="00D1177B">
      <w:pPr>
        <w:numPr>
          <w:ilvl w:val="12"/>
          <w:numId w:val="0"/>
        </w:numPr>
        <w:spacing w:line="240" w:lineRule="auto"/>
        <w:ind w:right="-2"/>
        <w:rPr>
          <w:lang w:val="pt-PT"/>
        </w:rPr>
      </w:pPr>
      <w:r w:rsidRPr="00582819">
        <w:rPr>
          <w:lang w:val="pt-PT"/>
        </w:rPr>
        <w:t xml:space="preserve">O tratamento será administrado pelo seu médico ou outro prestador de cuidados de saúde através da perfusão de uma diluição do frasco </w:t>
      </w:r>
      <w:r w:rsidR="003300B0" w:rsidRPr="00CE149B">
        <w:rPr>
          <w:lang w:val="pt-PT"/>
        </w:rPr>
        <w:t xml:space="preserve">para injetáveis </w:t>
      </w:r>
      <w:r w:rsidRPr="00582819">
        <w:rPr>
          <w:lang w:val="pt-PT"/>
        </w:rPr>
        <w:t xml:space="preserve">de Soliris a partir de um saco de perfusão, por meio de um tubo, diretamente </w:t>
      </w:r>
      <w:r w:rsidR="00EB7877" w:rsidRPr="00582819">
        <w:rPr>
          <w:lang w:val="pt-PT"/>
        </w:rPr>
        <w:t>n</w:t>
      </w:r>
      <w:r w:rsidRPr="00582819">
        <w:rPr>
          <w:lang w:val="pt-PT"/>
        </w:rPr>
        <w:t>uma das suas veias. É aconselhável que o início dos seus tratamentos, a chamada fase inicial, se prolongue por 4 semanas e que seja seguida por uma fase de manutenção.</w:t>
      </w:r>
    </w:p>
    <w:p w14:paraId="147B5694" w14:textId="77777777" w:rsidR="005F7DEF" w:rsidRPr="00582819" w:rsidRDefault="005F7DEF" w:rsidP="00D1177B">
      <w:pPr>
        <w:numPr>
          <w:ilvl w:val="12"/>
          <w:numId w:val="0"/>
        </w:numPr>
        <w:spacing w:line="240" w:lineRule="auto"/>
        <w:ind w:right="-2"/>
        <w:rPr>
          <w:lang w:val="pt-PT"/>
        </w:rPr>
      </w:pPr>
    </w:p>
    <w:p w14:paraId="5AB51A25" w14:textId="77777777" w:rsidR="005F7DEF" w:rsidRPr="00582819" w:rsidRDefault="005F7DEF" w:rsidP="00D1177B">
      <w:pPr>
        <w:keepNext/>
        <w:numPr>
          <w:ilvl w:val="12"/>
          <w:numId w:val="0"/>
        </w:numPr>
        <w:spacing w:line="240" w:lineRule="auto"/>
        <w:ind w:right="-2"/>
        <w:rPr>
          <w:u w:val="single"/>
          <w:lang w:val="pt-PT"/>
        </w:rPr>
      </w:pPr>
      <w:r w:rsidRPr="00582819">
        <w:rPr>
          <w:u w:val="single"/>
          <w:lang w:val="pt-PT"/>
        </w:rPr>
        <w:t>Se utilizar este medicamento para tratar a HPN</w:t>
      </w:r>
    </w:p>
    <w:p w14:paraId="70B8E7FD" w14:textId="77777777" w:rsidR="005F7DEF" w:rsidRPr="00582819" w:rsidRDefault="005F7DEF" w:rsidP="00D1177B">
      <w:pPr>
        <w:keepNext/>
        <w:numPr>
          <w:ilvl w:val="12"/>
          <w:numId w:val="0"/>
        </w:numPr>
        <w:spacing w:line="240" w:lineRule="auto"/>
        <w:ind w:right="-2"/>
        <w:rPr>
          <w:lang w:val="pt-PT"/>
        </w:rPr>
      </w:pPr>
      <w:r w:rsidRPr="00582819">
        <w:rPr>
          <w:lang w:val="pt-PT"/>
        </w:rPr>
        <w:t>Para adultos:</w:t>
      </w:r>
    </w:p>
    <w:p w14:paraId="00A8B9FE" w14:textId="77777777" w:rsidR="005F7DEF" w:rsidRPr="00582819" w:rsidRDefault="005F7DEF" w:rsidP="00D1177B">
      <w:pPr>
        <w:keepNext/>
        <w:numPr>
          <w:ilvl w:val="0"/>
          <w:numId w:val="16"/>
        </w:numPr>
        <w:tabs>
          <w:tab w:val="clear" w:pos="567"/>
        </w:tabs>
        <w:spacing w:line="240" w:lineRule="auto"/>
        <w:ind w:left="567" w:right="-2" w:hanging="567"/>
        <w:rPr>
          <w:bCs/>
          <w:lang w:val="pt-PT"/>
        </w:rPr>
      </w:pPr>
      <w:r w:rsidRPr="00582819">
        <w:rPr>
          <w:bCs/>
          <w:lang w:val="pt-PT"/>
        </w:rPr>
        <w:t>Fase inicial:</w:t>
      </w:r>
    </w:p>
    <w:p w14:paraId="63F3FA19" w14:textId="6D584519" w:rsidR="005F7DEF" w:rsidRPr="00582819" w:rsidRDefault="005F7DEF" w:rsidP="00D1177B">
      <w:pPr>
        <w:spacing w:line="240" w:lineRule="auto"/>
        <w:ind w:left="567" w:right="-2"/>
        <w:rPr>
          <w:lang w:val="pt-PT"/>
        </w:rPr>
      </w:pPr>
      <w:r w:rsidRPr="00582819">
        <w:rPr>
          <w:lang w:val="pt-PT"/>
        </w:rPr>
        <w:t>Todas as semanas, ao longo das quatro primeiras semanas, o seu médico administrará uma perfusão intravenosa de Soliris diluído</w:t>
      </w:r>
      <w:r w:rsidRPr="00582819">
        <w:rPr>
          <w:bCs/>
          <w:lang w:val="pt-PT"/>
        </w:rPr>
        <w:t xml:space="preserve">. </w:t>
      </w:r>
      <w:r w:rsidRPr="00582819">
        <w:rPr>
          <w:lang w:val="pt-PT"/>
        </w:rPr>
        <w:t xml:space="preserve">Cada perfusão consistirá numa dose de 600 mg (2 frascos </w:t>
      </w:r>
      <w:r w:rsidR="003300B0" w:rsidRPr="00CE149B">
        <w:rPr>
          <w:lang w:val="pt-PT"/>
        </w:rPr>
        <w:t xml:space="preserve">para injetáveis </w:t>
      </w:r>
      <w:r w:rsidRPr="00582819">
        <w:rPr>
          <w:lang w:val="pt-PT"/>
        </w:rPr>
        <w:t xml:space="preserve">de 30 ml) e demorará 25 – 45 minutos </w:t>
      </w:r>
      <w:bookmarkStart w:id="204" w:name="_Hlk33439516"/>
      <w:r w:rsidRPr="00582819">
        <w:rPr>
          <w:lang w:val="pt-PT"/>
        </w:rPr>
        <w:t>(35 minutos ± 10 minutos)</w:t>
      </w:r>
      <w:bookmarkEnd w:id="204"/>
      <w:r w:rsidRPr="00582819">
        <w:rPr>
          <w:lang w:val="pt-PT"/>
        </w:rPr>
        <w:t>.</w:t>
      </w:r>
    </w:p>
    <w:p w14:paraId="21CE6D19" w14:textId="77777777" w:rsidR="005F7DEF" w:rsidRPr="00582819" w:rsidRDefault="005F7DEF" w:rsidP="00D1177B">
      <w:pPr>
        <w:tabs>
          <w:tab w:val="clear" w:pos="567"/>
        </w:tabs>
        <w:spacing w:line="240" w:lineRule="auto"/>
        <w:ind w:left="360" w:right="-2"/>
        <w:rPr>
          <w:lang w:val="pt-PT"/>
        </w:rPr>
      </w:pPr>
    </w:p>
    <w:p w14:paraId="073C1920" w14:textId="77777777" w:rsidR="005F7DEF" w:rsidRPr="00582819" w:rsidRDefault="005F7DEF" w:rsidP="00D1177B">
      <w:pPr>
        <w:keepNext/>
        <w:numPr>
          <w:ilvl w:val="0"/>
          <w:numId w:val="16"/>
        </w:numPr>
        <w:tabs>
          <w:tab w:val="clear" w:pos="567"/>
        </w:tabs>
        <w:spacing w:line="240" w:lineRule="auto"/>
        <w:ind w:left="567" w:right="-2" w:hanging="567"/>
        <w:rPr>
          <w:bCs/>
          <w:lang w:val="pt-PT"/>
        </w:rPr>
      </w:pPr>
      <w:r w:rsidRPr="00582819">
        <w:rPr>
          <w:bCs/>
          <w:lang w:val="pt-PT"/>
        </w:rPr>
        <w:t>Fase de manutenção:</w:t>
      </w:r>
    </w:p>
    <w:p w14:paraId="279C8737" w14:textId="446F542C" w:rsidR="005F7DEF" w:rsidRPr="005B44A4" w:rsidRDefault="005F7DEF" w:rsidP="00083DB2">
      <w:pPr>
        <w:pStyle w:val="Paragraphedeliste"/>
        <w:numPr>
          <w:ilvl w:val="0"/>
          <w:numId w:val="37"/>
        </w:numPr>
        <w:tabs>
          <w:tab w:val="clear" w:pos="567"/>
        </w:tabs>
        <w:spacing w:line="240" w:lineRule="auto"/>
        <w:ind w:right="-2"/>
        <w:rPr>
          <w:lang w:val="pt-PT"/>
        </w:rPr>
        <w:pPrChange w:id="205" w:author="Auteur">
          <w:pPr>
            <w:numPr>
              <w:numId w:val="16"/>
            </w:numPr>
            <w:tabs>
              <w:tab w:val="clear" w:pos="567"/>
            </w:tabs>
            <w:spacing w:line="240" w:lineRule="auto"/>
            <w:ind w:left="851" w:right="-2" w:hanging="284"/>
          </w:pPr>
        </w:pPrChange>
      </w:pPr>
      <w:r w:rsidRPr="005B44A4">
        <w:rPr>
          <w:lang w:val="pt-PT"/>
        </w:rPr>
        <w:t xml:space="preserve">Na quinta semana, o seu médico administrará uma perfusão intravenosa de Soliris diluído numa dose de 900 mg (3 frascos </w:t>
      </w:r>
      <w:r w:rsidR="003300B0" w:rsidRPr="005B44A4">
        <w:rPr>
          <w:lang w:val="pt-PT"/>
        </w:rPr>
        <w:t xml:space="preserve">para injetáveis </w:t>
      </w:r>
      <w:r w:rsidRPr="005B44A4">
        <w:rPr>
          <w:lang w:val="pt-PT"/>
        </w:rPr>
        <w:t>de 30 ml) ao longo de um período de 25 – 45 minutos (35 minutos ± 10 minutos).</w:t>
      </w:r>
    </w:p>
    <w:p w14:paraId="3AFC115D" w14:textId="77777777" w:rsidR="005F7DEF" w:rsidRPr="005B44A4" w:rsidRDefault="005F7DEF" w:rsidP="00083DB2">
      <w:pPr>
        <w:pStyle w:val="Paragraphedeliste"/>
        <w:numPr>
          <w:ilvl w:val="0"/>
          <w:numId w:val="37"/>
        </w:numPr>
        <w:tabs>
          <w:tab w:val="clear" w:pos="567"/>
          <w:tab w:val="left" w:pos="851"/>
        </w:tabs>
        <w:spacing w:line="240" w:lineRule="auto"/>
        <w:ind w:right="-2"/>
        <w:rPr>
          <w:lang w:val="pt-PT"/>
        </w:rPr>
        <w:pPrChange w:id="206" w:author="Auteur">
          <w:pPr>
            <w:numPr>
              <w:numId w:val="16"/>
            </w:numPr>
            <w:tabs>
              <w:tab w:val="clear" w:pos="567"/>
              <w:tab w:val="left" w:pos="851"/>
            </w:tabs>
            <w:spacing w:line="240" w:lineRule="auto"/>
            <w:ind w:left="851" w:right="-2" w:hanging="284"/>
          </w:pPr>
        </w:pPrChange>
      </w:pPr>
      <w:r w:rsidRPr="005B44A4">
        <w:rPr>
          <w:lang w:val="pt-PT"/>
        </w:rPr>
        <w:t>Após a quinta semana, o seu médico administrará 900 mg de Soliris diluído, de duas em duas semanas, sob a forma de um tratamento a longo prazo.</w:t>
      </w:r>
    </w:p>
    <w:p w14:paraId="7332E217" w14:textId="77777777" w:rsidR="005F7DEF" w:rsidRPr="00582819" w:rsidRDefault="005F7DEF" w:rsidP="00D1177B">
      <w:pPr>
        <w:spacing w:line="240" w:lineRule="auto"/>
        <w:ind w:right="-2"/>
        <w:rPr>
          <w:lang w:val="pt-PT"/>
        </w:rPr>
      </w:pPr>
    </w:p>
    <w:p w14:paraId="02188D3C" w14:textId="21FCC680" w:rsidR="005F7DEF" w:rsidRPr="00582819" w:rsidRDefault="005F7DEF" w:rsidP="00D1177B">
      <w:pPr>
        <w:keepNext/>
        <w:spacing w:line="240" w:lineRule="auto"/>
        <w:ind w:right="-2"/>
        <w:rPr>
          <w:lang w:val="pt-PT"/>
        </w:rPr>
      </w:pPr>
      <w:r w:rsidRPr="00582819">
        <w:rPr>
          <w:u w:val="single"/>
          <w:lang w:val="pt-PT"/>
        </w:rPr>
        <w:t xml:space="preserve">Se utilizar este medicamento para tratar </w:t>
      </w:r>
      <w:r w:rsidR="00EB7877" w:rsidRPr="00582819">
        <w:rPr>
          <w:u w:val="single"/>
          <w:lang w:val="pt-PT"/>
        </w:rPr>
        <w:t>a</w:t>
      </w:r>
      <w:r w:rsidRPr="00582819">
        <w:rPr>
          <w:u w:val="single"/>
          <w:lang w:val="pt-PT"/>
        </w:rPr>
        <w:t xml:space="preserve"> SHUa, a MGg refratária ou a doença do espetro da NMO</w:t>
      </w:r>
    </w:p>
    <w:p w14:paraId="02EEFA76" w14:textId="77777777" w:rsidR="005F7DEF" w:rsidRPr="00582819" w:rsidRDefault="005F7DEF" w:rsidP="00D1177B">
      <w:pPr>
        <w:keepNext/>
        <w:tabs>
          <w:tab w:val="left" w:pos="2385"/>
        </w:tabs>
        <w:spacing w:line="240" w:lineRule="auto"/>
        <w:ind w:right="-2"/>
        <w:rPr>
          <w:lang w:val="pt-PT"/>
        </w:rPr>
      </w:pPr>
      <w:r w:rsidRPr="00582819">
        <w:rPr>
          <w:lang w:val="pt-PT"/>
        </w:rPr>
        <w:t>Para adultos:</w:t>
      </w:r>
    </w:p>
    <w:p w14:paraId="250B352C" w14:textId="77777777" w:rsidR="005F7DEF" w:rsidRPr="00582819" w:rsidRDefault="005F7DEF" w:rsidP="00D1177B">
      <w:pPr>
        <w:keepNext/>
        <w:numPr>
          <w:ilvl w:val="0"/>
          <w:numId w:val="16"/>
        </w:numPr>
        <w:spacing w:line="240" w:lineRule="auto"/>
        <w:ind w:left="567" w:right="-2" w:hanging="567"/>
        <w:rPr>
          <w:lang w:val="pt-PT"/>
        </w:rPr>
      </w:pPr>
      <w:r w:rsidRPr="00582819">
        <w:rPr>
          <w:lang w:val="pt-PT"/>
        </w:rPr>
        <w:t>Fase inicial:</w:t>
      </w:r>
    </w:p>
    <w:p w14:paraId="3A039B38" w14:textId="567350EE" w:rsidR="005F7DEF" w:rsidRPr="00582819" w:rsidRDefault="005F7DEF" w:rsidP="00D1177B">
      <w:pPr>
        <w:spacing w:line="240" w:lineRule="auto"/>
        <w:ind w:left="567" w:right="-2"/>
        <w:rPr>
          <w:lang w:val="pt-PT"/>
        </w:rPr>
      </w:pPr>
      <w:r w:rsidRPr="00582819">
        <w:rPr>
          <w:lang w:val="pt-PT"/>
        </w:rPr>
        <w:t xml:space="preserve">Todas as semanas, ao longo das quatro primeiras semanas, o seu médico administrará uma perfusão intravenosa de Soliris diluído. Cada perfusão consistirá numa dose de 900 mg (3 frascos </w:t>
      </w:r>
      <w:r w:rsidR="003300B0" w:rsidRPr="00CE149B">
        <w:rPr>
          <w:lang w:val="pt-PT"/>
        </w:rPr>
        <w:t xml:space="preserve">para injetáveis </w:t>
      </w:r>
      <w:r w:rsidRPr="00582819">
        <w:rPr>
          <w:lang w:val="pt-PT"/>
        </w:rPr>
        <w:t>de 30 ml) e demorará 25 – 45 minutos (35 minutos ± 10 minutos).</w:t>
      </w:r>
    </w:p>
    <w:p w14:paraId="3766750F" w14:textId="77777777" w:rsidR="005F7DEF" w:rsidRPr="00582819" w:rsidRDefault="005F7DEF" w:rsidP="00D1177B">
      <w:pPr>
        <w:spacing w:line="240" w:lineRule="auto"/>
        <w:ind w:left="567" w:right="-2"/>
        <w:rPr>
          <w:lang w:val="pt-PT"/>
        </w:rPr>
      </w:pPr>
    </w:p>
    <w:p w14:paraId="70A57F63" w14:textId="77777777" w:rsidR="005F7DEF" w:rsidRPr="00582819" w:rsidRDefault="005F7DEF" w:rsidP="00D1177B">
      <w:pPr>
        <w:keepNext/>
        <w:numPr>
          <w:ilvl w:val="0"/>
          <w:numId w:val="16"/>
        </w:numPr>
        <w:spacing w:line="240" w:lineRule="auto"/>
        <w:ind w:left="567" w:right="-2" w:hanging="567"/>
        <w:rPr>
          <w:lang w:val="pt-PT"/>
        </w:rPr>
      </w:pPr>
      <w:r w:rsidRPr="00582819">
        <w:rPr>
          <w:bCs/>
          <w:lang w:val="pt-PT"/>
        </w:rPr>
        <w:t>Fase de manutenção:</w:t>
      </w:r>
    </w:p>
    <w:p w14:paraId="1814E8FC" w14:textId="3140561E" w:rsidR="005F7DEF" w:rsidRPr="009C3993" w:rsidRDefault="005F7DEF" w:rsidP="00083DB2">
      <w:pPr>
        <w:pStyle w:val="Paragraphedeliste"/>
        <w:numPr>
          <w:ilvl w:val="0"/>
          <w:numId w:val="36"/>
        </w:numPr>
        <w:spacing w:line="240" w:lineRule="auto"/>
        <w:ind w:right="-2"/>
        <w:rPr>
          <w:lang w:val="pt-PT"/>
        </w:rPr>
        <w:pPrChange w:id="207" w:author="Auteur">
          <w:pPr>
            <w:numPr>
              <w:numId w:val="16"/>
            </w:numPr>
            <w:spacing w:line="240" w:lineRule="auto"/>
            <w:ind w:left="851" w:right="-2" w:hanging="284"/>
          </w:pPr>
        </w:pPrChange>
      </w:pPr>
      <w:r w:rsidRPr="009C3993">
        <w:rPr>
          <w:bCs/>
          <w:lang w:val="pt-PT"/>
        </w:rPr>
        <w:t xml:space="preserve">Na quinta semana, o seu médico administrará uma perfusão intravenosa de Soliris diluído numa dose de 1200 mg (4 frascos </w:t>
      </w:r>
      <w:r w:rsidR="003300B0" w:rsidRPr="009C3993">
        <w:rPr>
          <w:lang w:val="pt-PT"/>
        </w:rPr>
        <w:t xml:space="preserve">para injetáveis </w:t>
      </w:r>
      <w:r w:rsidRPr="009C3993">
        <w:rPr>
          <w:bCs/>
          <w:lang w:val="pt-PT"/>
        </w:rPr>
        <w:t xml:space="preserve">de 30 ml) ao longo de um período de 25 – 45 minutos </w:t>
      </w:r>
      <w:r w:rsidRPr="009C3993">
        <w:rPr>
          <w:lang w:val="pt-PT"/>
        </w:rPr>
        <w:t>(35 minutos ± 10 minutos)</w:t>
      </w:r>
      <w:r w:rsidRPr="009C3993">
        <w:rPr>
          <w:bCs/>
          <w:lang w:val="pt-PT"/>
        </w:rPr>
        <w:t xml:space="preserve">. </w:t>
      </w:r>
    </w:p>
    <w:p w14:paraId="753AD44D" w14:textId="25649B41" w:rsidR="005F7DEF" w:rsidRPr="009C3993" w:rsidRDefault="005F7DEF" w:rsidP="00083DB2">
      <w:pPr>
        <w:pStyle w:val="Paragraphedeliste"/>
        <w:numPr>
          <w:ilvl w:val="0"/>
          <w:numId w:val="36"/>
        </w:numPr>
        <w:spacing w:line="240" w:lineRule="auto"/>
        <w:ind w:right="-2"/>
        <w:rPr>
          <w:lang w:val="pt-PT"/>
        </w:rPr>
        <w:pPrChange w:id="208" w:author="Auteur">
          <w:pPr>
            <w:numPr>
              <w:numId w:val="16"/>
            </w:numPr>
            <w:spacing w:line="240" w:lineRule="auto"/>
            <w:ind w:left="851" w:right="-2" w:hanging="284"/>
          </w:pPr>
        </w:pPrChange>
      </w:pPr>
      <w:r w:rsidRPr="009C3993">
        <w:rPr>
          <w:bCs/>
          <w:lang w:val="pt-PT"/>
        </w:rPr>
        <w:t>Após a quinta semana, o seu médico administrará 1200 mg de Soliris diluído, de duas em duas semanas, sob a forma de um tratamento a longo prazo.</w:t>
      </w:r>
    </w:p>
    <w:p w14:paraId="6CEF761F" w14:textId="77777777" w:rsidR="005F7DEF" w:rsidRPr="00582819" w:rsidRDefault="005F7DEF" w:rsidP="00D1177B">
      <w:pPr>
        <w:spacing w:line="240" w:lineRule="auto"/>
        <w:ind w:right="-2"/>
        <w:rPr>
          <w:lang w:val="pt-PT"/>
        </w:rPr>
      </w:pPr>
    </w:p>
    <w:p w14:paraId="39936FAF" w14:textId="7957DE5C" w:rsidR="005F7DEF" w:rsidRPr="00582819" w:rsidRDefault="00EB7877" w:rsidP="00D1177B">
      <w:pPr>
        <w:spacing w:line="240" w:lineRule="auto"/>
        <w:ind w:right="-2"/>
        <w:rPr>
          <w:lang w:val="pt-PT"/>
        </w:rPr>
      </w:pPr>
      <w:r w:rsidRPr="00582819">
        <w:rPr>
          <w:lang w:val="pt-PT"/>
        </w:rPr>
        <w:t>As c</w:t>
      </w:r>
      <w:r w:rsidR="005F7DEF" w:rsidRPr="00582819">
        <w:rPr>
          <w:lang w:val="pt-PT"/>
        </w:rPr>
        <w:t>rianças e adolescentes com HPN, SHUa ou MGg refratária</w:t>
      </w:r>
      <w:r w:rsidR="003300B0" w:rsidRPr="00582819">
        <w:rPr>
          <w:lang w:val="pt-PT"/>
        </w:rPr>
        <w:t>,</w:t>
      </w:r>
      <w:r w:rsidR="005F7DEF" w:rsidRPr="00582819">
        <w:rPr>
          <w:lang w:val="pt-PT"/>
        </w:rPr>
        <w:t xml:space="preserve"> e que tenham 40 kg ou </w:t>
      </w:r>
      <w:r w:rsidR="003300B0" w:rsidRPr="00582819">
        <w:rPr>
          <w:lang w:val="pt-PT"/>
        </w:rPr>
        <w:t xml:space="preserve">um </w:t>
      </w:r>
      <w:r w:rsidR="005F7DEF" w:rsidRPr="00582819">
        <w:rPr>
          <w:lang w:val="pt-PT"/>
        </w:rPr>
        <w:t>peso superior</w:t>
      </w:r>
      <w:r w:rsidR="003300B0" w:rsidRPr="00582819">
        <w:rPr>
          <w:lang w:val="pt-PT"/>
        </w:rPr>
        <w:t>,</w:t>
      </w:r>
      <w:r w:rsidR="005F7DEF" w:rsidRPr="00582819">
        <w:rPr>
          <w:lang w:val="pt-PT"/>
        </w:rPr>
        <w:t xml:space="preserve"> são tratados com a posologia para adultos.</w:t>
      </w:r>
    </w:p>
    <w:p w14:paraId="6830601E" w14:textId="77777777" w:rsidR="005F7DEF" w:rsidRPr="00582819" w:rsidRDefault="005F7DEF" w:rsidP="00D1177B">
      <w:pPr>
        <w:spacing w:line="240" w:lineRule="auto"/>
        <w:ind w:right="-2"/>
        <w:rPr>
          <w:lang w:val="pt-PT"/>
        </w:rPr>
      </w:pPr>
    </w:p>
    <w:p w14:paraId="22E44D0C" w14:textId="3AFA62AA" w:rsidR="005F7DEF" w:rsidRPr="00582819" w:rsidRDefault="00EB7877" w:rsidP="00D1177B">
      <w:pPr>
        <w:spacing w:line="240" w:lineRule="auto"/>
        <w:ind w:right="-2"/>
        <w:rPr>
          <w:lang w:val="pt-PT"/>
        </w:rPr>
      </w:pPr>
      <w:r w:rsidRPr="00582819">
        <w:rPr>
          <w:lang w:val="pt-PT"/>
        </w:rPr>
        <w:t>As c</w:t>
      </w:r>
      <w:r w:rsidR="005F7DEF" w:rsidRPr="00582819">
        <w:rPr>
          <w:lang w:val="pt-PT"/>
        </w:rPr>
        <w:t>rianças e adolescentes com HPN, SHUa ou MGg refratária</w:t>
      </w:r>
      <w:r w:rsidR="003300B0" w:rsidRPr="00582819">
        <w:rPr>
          <w:lang w:val="pt-PT"/>
        </w:rPr>
        <w:t>,</w:t>
      </w:r>
      <w:r w:rsidR="005F7DEF" w:rsidRPr="00582819">
        <w:rPr>
          <w:lang w:val="pt-PT"/>
        </w:rPr>
        <w:t xml:space="preserve"> e que tenham um peso inferior a 40 kg</w:t>
      </w:r>
      <w:r w:rsidR="003300B0" w:rsidRPr="00582819">
        <w:rPr>
          <w:lang w:val="pt-PT"/>
        </w:rPr>
        <w:t>,</w:t>
      </w:r>
      <w:r w:rsidR="005F7DEF" w:rsidRPr="00582819">
        <w:rPr>
          <w:lang w:val="pt-PT"/>
        </w:rPr>
        <w:t xml:space="preserve"> necessitam de uma dose inferior com base no seu peso. O seu médico calculará esta dose.</w:t>
      </w:r>
    </w:p>
    <w:p w14:paraId="2B6C7949" w14:textId="77777777" w:rsidR="005F7DEF" w:rsidRPr="00582819" w:rsidRDefault="005F7DEF" w:rsidP="00D1177B">
      <w:pPr>
        <w:spacing w:line="240" w:lineRule="auto"/>
        <w:ind w:right="-2"/>
        <w:rPr>
          <w:lang w:val="pt-PT"/>
        </w:rPr>
      </w:pPr>
    </w:p>
    <w:p w14:paraId="7B75BAA3" w14:textId="77777777" w:rsidR="005F7DEF" w:rsidRPr="00582819" w:rsidRDefault="005F7DEF" w:rsidP="00D1177B">
      <w:pPr>
        <w:spacing w:line="240" w:lineRule="auto"/>
        <w:ind w:right="-2"/>
        <w:rPr>
          <w:lang w:val="pt-PT"/>
        </w:rPr>
      </w:pPr>
      <w:r w:rsidRPr="00582819">
        <w:rPr>
          <w:lang w:val="pt-PT"/>
        </w:rPr>
        <w:t>Para crianças e adolescentes com HPN e SHUa com idade inferior a 18 anos:</w:t>
      </w:r>
    </w:p>
    <w:tbl>
      <w:tblPr>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855"/>
        <w:gridCol w:w="4565"/>
      </w:tblGrid>
      <w:tr w:rsidR="005F7DEF" w:rsidRPr="00582819" w14:paraId="51A7D652" w14:textId="77777777" w:rsidTr="00CE149B">
        <w:tc>
          <w:tcPr>
            <w:tcW w:w="1710" w:type="dxa"/>
            <w:shd w:val="clear" w:color="auto" w:fill="auto"/>
          </w:tcPr>
          <w:p w14:paraId="6E85E63D" w14:textId="77777777" w:rsidR="005F7DEF" w:rsidRPr="00582819" w:rsidRDefault="005F7DEF" w:rsidP="00D1177B">
            <w:pPr>
              <w:pStyle w:val="C-BodyText"/>
              <w:spacing w:before="0" w:after="0" w:line="240" w:lineRule="auto"/>
              <w:jc w:val="center"/>
              <w:rPr>
                <w:b/>
                <w:lang w:val="pt-PT"/>
              </w:rPr>
            </w:pPr>
            <w:r w:rsidRPr="00582819">
              <w:rPr>
                <w:b/>
                <w:sz w:val="22"/>
                <w:szCs w:val="22"/>
                <w:lang w:val="pt-PT"/>
              </w:rPr>
              <w:lastRenderedPageBreak/>
              <w:t>Peso Corporal</w:t>
            </w:r>
          </w:p>
        </w:tc>
        <w:tc>
          <w:tcPr>
            <w:tcW w:w="2855" w:type="dxa"/>
            <w:shd w:val="clear" w:color="auto" w:fill="auto"/>
          </w:tcPr>
          <w:p w14:paraId="21DEA913" w14:textId="77777777" w:rsidR="005F7DEF" w:rsidRPr="00582819" w:rsidRDefault="005F7DEF" w:rsidP="00D1177B">
            <w:pPr>
              <w:pStyle w:val="C-BodyText"/>
              <w:spacing w:before="0" w:after="0" w:line="240" w:lineRule="auto"/>
              <w:jc w:val="center"/>
              <w:rPr>
                <w:b/>
                <w:lang w:val="pt-PT"/>
              </w:rPr>
            </w:pPr>
            <w:r w:rsidRPr="00582819">
              <w:rPr>
                <w:b/>
                <w:sz w:val="22"/>
                <w:szCs w:val="22"/>
                <w:lang w:val="pt-PT"/>
              </w:rPr>
              <w:t>Fase Inicial</w:t>
            </w:r>
          </w:p>
        </w:tc>
        <w:tc>
          <w:tcPr>
            <w:tcW w:w="4565" w:type="dxa"/>
            <w:shd w:val="clear" w:color="auto" w:fill="auto"/>
          </w:tcPr>
          <w:p w14:paraId="7608FB91" w14:textId="77777777" w:rsidR="005F7DEF" w:rsidRPr="00582819" w:rsidRDefault="005F7DEF" w:rsidP="00D1177B">
            <w:pPr>
              <w:pStyle w:val="C-BodyText"/>
              <w:spacing w:before="0" w:after="0" w:line="240" w:lineRule="auto"/>
              <w:jc w:val="center"/>
              <w:rPr>
                <w:b/>
                <w:lang w:val="pt-PT"/>
              </w:rPr>
            </w:pPr>
            <w:r w:rsidRPr="00582819">
              <w:rPr>
                <w:b/>
                <w:sz w:val="22"/>
                <w:szCs w:val="22"/>
                <w:lang w:val="pt-PT"/>
              </w:rPr>
              <w:t>Fase de Manutenção</w:t>
            </w:r>
          </w:p>
        </w:tc>
      </w:tr>
      <w:tr w:rsidR="005F7DEF" w:rsidRPr="00083DB2" w14:paraId="62C0D37C" w14:textId="77777777" w:rsidTr="00CE149B">
        <w:tc>
          <w:tcPr>
            <w:tcW w:w="1710" w:type="dxa"/>
            <w:shd w:val="clear" w:color="auto" w:fill="auto"/>
          </w:tcPr>
          <w:p w14:paraId="2ED5F051" w14:textId="77777777" w:rsidR="005F7DEF" w:rsidRPr="00582819" w:rsidRDefault="005F7DEF" w:rsidP="00D1177B">
            <w:pPr>
              <w:pStyle w:val="C-BodyText"/>
              <w:spacing w:before="0" w:after="0" w:line="240" w:lineRule="auto"/>
              <w:rPr>
                <w:lang w:val="pt-PT"/>
              </w:rPr>
            </w:pPr>
            <w:r w:rsidRPr="00582819">
              <w:rPr>
                <w:sz w:val="22"/>
                <w:szCs w:val="22"/>
                <w:lang w:val="pt-PT"/>
              </w:rPr>
              <w:t>30 a &lt; 40 kg</w:t>
            </w:r>
          </w:p>
        </w:tc>
        <w:tc>
          <w:tcPr>
            <w:tcW w:w="2855" w:type="dxa"/>
            <w:shd w:val="clear" w:color="auto" w:fill="auto"/>
          </w:tcPr>
          <w:p w14:paraId="607115D0" w14:textId="6BAF8227" w:rsidR="005F7DEF" w:rsidRPr="00582819" w:rsidRDefault="00E42D5F" w:rsidP="00D1177B">
            <w:pPr>
              <w:pStyle w:val="C-BodyText"/>
              <w:spacing w:before="0" w:after="0" w:line="240" w:lineRule="auto"/>
              <w:rPr>
                <w:lang w:val="pt-PT"/>
              </w:rPr>
            </w:pPr>
            <w:r w:rsidRPr="00582819">
              <w:rPr>
                <w:sz w:val="22"/>
                <w:szCs w:val="22"/>
                <w:lang w:val="pt-PT"/>
              </w:rPr>
              <w:t>600</w:t>
            </w:r>
            <w:r w:rsidR="0066482B" w:rsidRPr="00582819">
              <w:rPr>
                <w:sz w:val="22"/>
                <w:szCs w:val="22"/>
                <w:lang w:val="pt-PT"/>
              </w:rPr>
              <w:t> </w:t>
            </w:r>
            <w:r w:rsidRPr="00582819">
              <w:rPr>
                <w:sz w:val="22"/>
                <w:szCs w:val="22"/>
                <w:lang w:val="pt-PT"/>
              </w:rPr>
              <w:t xml:space="preserve">mg </w:t>
            </w:r>
            <w:r w:rsidR="00E078C8" w:rsidRPr="00582819">
              <w:rPr>
                <w:sz w:val="22"/>
                <w:szCs w:val="22"/>
                <w:lang w:val="pt-PT"/>
              </w:rPr>
              <w:t>por semana durante as primeiras 2</w:t>
            </w:r>
            <w:r w:rsidR="0066482B" w:rsidRPr="00582819">
              <w:rPr>
                <w:sz w:val="22"/>
                <w:szCs w:val="22"/>
                <w:lang w:val="pt-PT"/>
              </w:rPr>
              <w:t> </w:t>
            </w:r>
            <w:r w:rsidR="00E078C8" w:rsidRPr="00582819">
              <w:rPr>
                <w:sz w:val="22"/>
                <w:szCs w:val="22"/>
                <w:lang w:val="pt-PT"/>
              </w:rPr>
              <w:t>semana</w:t>
            </w:r>
            <w:r w:rsidR="003300B0" w:rsidRPr="00582819">
              <w:rPr>
                <w:sz w:val="22"/>
                <w:szCs w:val="22"/>
                <w:lang w:val="pt-PT"/>
              </w:rPr>
              <w:t>s</w:t>
            </w:r>
            <w:r w:rsidR="00E078C8" w:rsidRPr="00582819">
              <w:rPr>
                <w:sz w:val="22"/>
                <w:szCs w:val="22"/>
                <w:lang w:val="pt-PT"/>
              </w:rPr>
              <w:t xml:space="preserve"> </w:t>
            </w:r>
          </w:p>
        </w:tc>
        <w:tc>
          <w:tcPr>
            <w:tcW w:w="4565" w:type="dxa"/>
            <w:shd w:val="clear" w:color="auto" w:fill="auto"/>
          </w:tcPr>
          <w:p w14:paraId="6D5EA3DA" w14:textId="77777777" w:rsidR="005F7DEF" w:rsidRPr="00582819" w:rsidRDefault="005F7DEF" w:rsidP="00D1177B">
            <w:pPr>
              <w:pStyle w:val="C-BodyText"/>
              <w:spacing w:before="0" w:after="0" w:line="240" w:lineRule="auto"/>
              <w:rPr>
                <w:lang w:val="pt-PT"/>
              </w:rPr>
            </w:pPr>
            <w:r w:rsidRPr="00582819">
              <w:rPr>
                <w:sz w:val="22"/>
                <w:szCs w:val="22"/>
                <w:lang w:val="pt-PT"/>
              </w:rPr>
              <w:t>900 mg na semana 3; seguidos de 900 mg a cada 2 semanas</w:t>
            </w:r>
          </w:p>
        </w:tc>
      </w:tr>
      <w:tr w:rsidR="005F7DEF" w:rsidRPr="00083DB2" w14:paraId="439CC39E" w14:textId="77777777" w:rsidTr="00CE149B">
        <w:tc>
          <w:tcPr>
            <w:tcW w:w="1710" w:type="dxa"/>
            <w:shd w:val="clear" w:color="auto" w:fill="auto"/>
          </w:tcPr>
          <w:p w14:paraId="1A7E2E77" w14:textId="77777777" w:rsidR="005F7DEF" w:rsidRPr="00582819" w:rsidRDefault="005F7DEF" w:rsidP="00D1177B">
            <w:pPr>
              <w:pStyle w:val="C-BodyText"/>
              <w:spacing w:before="0" w:after="0" w:line="240" w:lineRule="auto"/>
              <w:rPr>
                <w:lang w:val="pt-PT"/>
              </w:rPr>
            </w:pPr>
            <w:r w:rsidRPr="00582819">
              <w:rPr>
                <w:sz w:val="22"/>
                <w:szCs w:val="22"/>
                <w:lang w:val="pt-PT"/>
              </w:rPr>
              <w:t>20 a &lt; 30 kg</w:t>
            </w:r>
          </w:p>
        </w:tc>
        <w:tc>
          <w:tcPr>
            <w:tcW w:w="2855" w:type="dxa"/>
            <w:shd w:val="clear" w:color="auto" w:fill="auto"/>
          </w:tcPr>
          <w:p w14:paraId="75C94CB7" w14:textId="5999E5F7" w:rsidR="005F7DEF" w:rsidRPr="00582819" w:rsidRDefault="00E42D5F" w:rsidP="00D1177B">
            <w:pPr>
              <w:pStyle w:val="C-BodyText"/>
              <w:spacing w:before="0" w:after="0" w:line="240" w:lineRule="auto"/>
              <w:rPr>
                <w:lang w:val="pt-PT"/>
              </w:rPr>
            </w:pPr>
            <w:r w:rsidRPr="00582819">
              <w:rPr>
                <w:sz w:val="22"/>
                <w:szCs w:val="22"/>
                <w:lang w:val="pt-PT"/>
              </w:rPr>
              <w:t>600</w:t>
            </w:r>
            <w:r w:rsidR="0066482B" w:rsidRPr="00582819">
              <w:rPr>
                <w:sz w:val="22"/>
                <w:szCs w:val="22"/>
                <w:lang w:val="pt-PT"/>
              </w:rPr>
              <w:t> </w:t>
            </w:r>
            <w:r w:rsidRPr="00582819">
              <w:rPr>
                <w:sz w:val="22"/>
                <w:szCs w:val="22"/>
                <w:lang w:val="pt-PT"/>
              </w:rPr>
              <w:t>mg por semana, durante as primeiras 2</w:t>
            </w:r>
            <w:r w:rsidR="0066482B" w:rsidRPr="00582819">
              <w:rPr>
                <w:sz w:val="22"/>
                <w:szCs w:val="22"/>
                <w:lang w:val="pt-PT"/>
              </w:rPr>
              <w:t> </w:t>
            </w:r>
            <w:r w:rsidRPr="00582819">
              <w:rPr>
                <w:sz w:val="22"/>
                <w:szCs w:val="22"/>
                <w:lang w:val="pt-PT"/>
              </w:rPr>
              <w:t>semanas</w:t>
            </w:r>
          </w:p>
        </w:tc>
        <w:tc>
          <w:tcPr>
            <w:tcW w:w="4565" w:type="dxa"/>
            <w:shd w:val="clear" w:color="auto" w:fill="auto"/>
          </w:tcPr>
          <w:p w14:paraId="4690FF3E" w14:textId="77777777" w:rsidR="005F7DEF" w:rsidRPr="00582819" w:rsidRDefault="005F7DEF" w:rsidP="00D1177B">
            <w:pPr>
              <w:pStyle w:val="C-BodyText"/>
              <w:spacing w:before="0" w:after="0" w:line="240" w:lineRule="auto"/>
              <w:rPr>
                <w:lang w:val="pt-PT"/>
              </w:rPr>
            </w:pPr>
            <w:r w:rsidRPr="00582819">
              <w:rPr>
                <w:sz w:val="22"/>
                <w:szCs w:val="22"/>
                <w:lang w:val="pt-PT"/>
              </w:rPr>
              <w:t>600 mg na semana 3; seguidos de 600 mg a cada 2 semanas</w:t>
            </w:r>
          </w:p>
        </w:tc>
      </w:tr>
      <w:tr w:rsidR="005F7DEF" w:rsidRPr="00083DB2" w14:paraId="6E424C0B" w14:textId="77777777" w:rsidTr="00CE149B">
        <w:tc>
          <w:tcPr>
            <w:tcW w:w="1710" w:type="dxa"/>
            <w:shd w:val="clear" w:color="auto" w:fill="auto"/>
          </w:tcPr>
          <w:p w14:paraId="700952EC" w14:textId="77777777" w:rsidR="005F7DEF" w:rsidRPr="00582819" w:rsidRDefault="005F7DEF" w:rsidP="00D1177B">
            <w:pPr>
              <w:pStyle w:val="C-BodyText"/>
              <w:spacing w:before="0" w:after="0" w:line="240" w:lineRule="auto"/>
              <w:rPr>
                <w:lang w:val="pt-PT"/>
              </w:rPr>
            </w:pPr>
            <w:r w:rsidRPr="00582819">
              <w:rPr>
                <w:sz w:val="22"/>
                <w:szCs w:val="22"/>
                <w:lang w:val="pt-PT"/>
              </w:rPr>
              <w:t>10 a &lt; 20 kg</w:t>
            </w:r>
          </w:p>
        </w:tc>
        <w:tc>
          <w:tcPr>
            <w:tcW w:w="2855" w:type="dxa"/>
            <w:shd w:val="clear" w:color="auto" w:fill="auto"/>
          </w:tcPr>
          <w:p w14:paraId="30BF0F5D" w14:textId="392703DB" w:rsidR="005F7DEF" w:rsidRPr="00582819" w:rsidRDefault="00E42D5F" w:rsidP="00D1177B">
            <w:pPr>
              <w:pStyle w:val="C-BodyText"/>
              <w:spacing w:before="0" w:after="0" w:line="240" w:lineRule="auto"/>
              <w:rPr>
                <w:lang w:val="pt-PT"/>
              </w:rPr>
            </w:pPr>
            <w:r w:rsidRPr="00582819">
              <w:rPr>
                <w:sz w:val="22"/>
                <w:szCs w:val="22"/>
                <w:lang w:val="pt-PT"/>
              </w:rPr>
              <w:t>600</w:t>
            </w:r>
            <w:r w:rsidR="0066482B" w:rsidRPr="00582819">
              <w:rPr>
                <w:sz w:val="22"/>
                <w:szCs w:val="22"/>
                <w:lang w:val="pt-PT"/>
              </w:rPr>
              <w:t> </w:t>
            </w:r>
            <w:r w:rsidRPr="00582819">
              <w:rPr>
                <w:sz w:val="22"/>
                <w:szCs w:val="22"/>
                <w:lang w:val="pt-PT"/>
              </w:rPr>
              <w:t>mg em dose única na semana</w:t>
            </w:r>
            <w:r w:rsidR="0066482B" w:rsidRPr="00582819">
              <w:rPr>
                <w:sz w:val="22"/>
                <w:szCs w:val="22"/>
                <w:lang w:val="pt-PT"/>
              </w:rPr>
              <w:t> </w:t>
            </w:r>
            <w:r w:rsidRPr="00582819">
              <w:rPr>
                <w:sz w:val="22"/>
                <w:szCs w:val="22"/>
                <w:lang w:val="pt-PT"/>
              </w:rPr>
              <w:t>1</w:t>
            </w:r>
          </w:p>
        </w:tc>
        <w:tc>
          <w:tcPr>
            <w:tcW w:w="4565" w:type="dxa"/>
            <w:shd w:val="clear" w:color="auto" w:fill="auto"/>
          </w:tcPr>
          <w:p w14:paraId="2CBD1E5B" w14:textId="77777777" w:rsidR="005F7DEF" w:rsidRPr="00582819" w:rsidRDefault="005F7DEF" w:rsidP="00D1177B">
            <w:pPr>
              <w:pStyle w:val="C-BodyText"/>
              <w:spacing w:before="0" w:after="0" w:line="240" w:lineRule="auto"/>
              <w:rPr>
                <w:lang w:val="pt-PT"/>
              </w:rPr>
            </w:pPr>
            <w:r w:rsidRPr="00582819">
              <w:rPr>
                <w:sz w:val="22"/>
                <w:szCs w:val="22"/>
                <w:lang w:val="pt-PT"/>
              </w:rPr>
              <w:t>300 mg na semana 2; seguidos de 300 mg a cada 2 semanas</w:t>
            </w:r>
          </w:p>
        </w:tc>
      </w:tr>
      <w:tr w:rsidR="005F7DEF" w:rsidRPr="00083DB2" w14:paraId="42B77448" w14:textId="77777777" w:rsidTr="00CE149B">
        <w:tc>
          <w:tcPr>
            <w:tcW w:w="1710" w:type="dxa"/>
            <w:shd w:val="clear" w:color="auto" w:fill="auto"/>
          </w:tcPr>
          <w:p w14:paraId="006C2AAD" w14:textId="77777777" w:rsidR="005F7DEF" w:rsidRPr="00582819" w:rsidRDefault="005F7DEF" w:rsidP="00D1177B">
            <w:pPr>
              <w:pStyle w:val="C-BodyText"/>
              <w:spacing w:before="0" w:after="0" w:line="240" w:lineRule="auto"/>
              <w:rPr>
                <w:lang w:val="pt-PT"/>
              </w:rPr>
            </w:pPr>
            <w:r w:rsidRPr="00582819">
              <w:rPr>
                <w:sz w:val="22"/>
                <w:szCs w:val="22"/>
                <w:lang w:val="pt-PT"/>
              </w:rPr>
              <w:t>5 a &lt; 10 kg</w:t>
            </w:r>
          </w:p>
        </w:tc>
        <w:tc>
          <w:tcPr>
            <w:tcW w:w="2855" w:type="dxa"/>
            <w:shd w:val="clear" w:color="auto" w:fill="auto"/>
          </w:tcPr>
          <w:p w14:paraId="50ADD8E2" w14:textId="2852EBE1" w:rsidR="005F7DEF" w:rsidRPr="00582819" w:rsidRDefault="00E42D5F" w:rsidP="00D1177B">
            <w:pPr>
              <w:pStyle w:val="C-BodyText"/>
              <w:spacing w:before="0" w:after="0" w:line="240" w:lineRule="auto"/>
              <w:rPr>
                <w:lang w:val="pt-PT"/>
              </w:rPr>
            </w:pPr>
            <w:r w:rsidRPr="00582819">
              <w:rPr>
                <w:sz w:val="22"/>
                <w:szCs w:val="22"/>
                <w:lang w:val="pt-PT"/>
              </w:rPr>
              <w:t>300</w:t>
            </w:r>
            <w:r w:rsidR="0066482B" w:rsidRPr="00582819">
              <w:rPr>
                <w:sz w:val="22"/>
                <w:szCs w:val="22"/>
                <w:lang w:val="pt-PT"/>
              </w:rPr>
              <w:t> </w:t>
            </w:r>
            <w:r w:rsidRPr="00582819">
              <w:rPr>
                <w:sz w:val="22"/>
                <w:szCs w:val="22"/>
                <w:lang w:val="pt-PT"/>
              </w:rPr>
              <w:t>mg em dose única na semana</w:t>
            </w:r>
            <w:r w:rsidR="0066482B" w:rsidRPr="00582819">
              <w:rPr>
                <w:sz w:val="22"/>
                <w:szCs w:val="22"/>
                <w:lang w:val="pt-PT"/>
              </w:rPr>
              <w:t> </w:t>
            </w:r>
            <w:r w:rsidRPr="00582819">
              <w:rPr>
                <w:sz w:val="22"/>
                <w:szCs w:val="22"/>
                <w:lang w:val="pt-PT"/>
              </w:rPr>
              <w:t>1</w:t>
            </w:r>
          </w:p>
        </w:tc>
        <w:tc>
          <w:tcPr>
            <w:tcW w:w="4565" w:type="dxa"/>
            <w:shd w:val="clear" w:color="auto" w:fill="auto"/>
          </w:tcPr>
          <w:p w14:paraId="38662C1F" w14:textId="77777777" w:rsidR="005F7DEF" w:rsidRPr="00582819" w:rsidRDefault="005F7DEF" w:rsidP="00D1177B">
            <w:pPr>
              <w:pStyle w:val="C-BodyText"/>
              <w:spacing w:before="0" w:after="0" w:line="240" w:lineRule="auto"/>
              <w:rPr>
                <w:lang w:val="pt-PT"/>
              </w:rPr>
            </w:pPr>
            <w:r w:rsidRPr="00582819">
              <w:rPr>
                <w:sz w:val="22"/>
                <w:szCs w:val="22"/>
                <w:lang w:val="pt-PT"/>
              </w:rPr>
              <w:t>300 mg na semana 2; seguidos de 300 mg a cada 3 semanas</w:t>
            </w:r>
          </w:p>
        </w:tc>
      </w:tr>
    </w:tbl>
    <w:p w14:paraId="12F4D1E4" w14:textId="77777777" w:rsidR="005F7DEF" w:rsidRPr="00582819" w:rsidRDefault="005F7DEF" w:rsidP="00D1177B">
      <w:pPr>
        <w:spacing w:line="240" w:lineRule="auto"/>
        <w:ind w:right="-2"/>
        <w:rPr>
          <w:lang w:val="pt-PT"/>
        </w:rPr>
      </w:pPr>
    </w:p>
    <w:p w14:paraId="5524C23D" w14:textId="77777777" w:rsidR="005F7DEF" w:rsidRPr="00582819" w:rsidRDefault="005F7DEF" w:rsidP="00D1177B">
      <w:pPr>
        <w:spacing w:line="240" w:lineRule="auto"/>
        <w:ind w:right="-2"/>
        <w:rPr>
          <w:lang w:val="pt-PT"/>
        </w:rPr>
      </w:pPr>
      <w:r w:rsidRPr="00582819">
        <w:rPr>
          <w:lang w:val="pt-PT"/>
        </w:rPr>
        <w:t>Os indivíduos submetidos a substituição do plasma podem receber doses adicionais de Soliris.</w:t>
      </w:r>
    </w:p>
    <w:p w14:paraId="7E3C70A7" w14:textId="77777777" w:rsidR="005F7DEF" w:rsidRPr="00582819" w:rsidRDefault="005F7DEF" w:rsidP="00D1177B">
      <w:pPr>
        <w:spacing w:line="240" w:lineRule="auto"/>
        <w:ind w:right="-2"/>
        <w:rPr>
          <w:lang w:val="pt-PT"/>
        </w:rPr>
      </w:pPr>
    </w:p>
    <w:p w14:paraId="6FBAB658" w14:textId="77777777" w:rsidR="005F7DEF" w:rsidRPr="00582819" w:rsidRDefault="005F7DEF" w:rsidP="00D1177B">
      <w:pPr>
        <w:autoSpaceDE w:val="0"/>
        <w:autoSpaceDN w:val="0"/>
        <w:adjustRightInd w:val="0"/>
        <w:spacing w:line="240" w:lineRule="auto"/>
        <w:rPr>
          <w:lang w:val="pt-PT"/>
        </w:rPr>
      </w:pPr>
      <w:r w:rsidRPr="00582819">
        <w:rPr>
          <w:lang w:val="pt-PT"/>
        </w:rPr>
        <w:t>Após cada perfusão, ficará em observação durante cerca de uma hora. As instruções do seu médico devem ser cuidadosamente seguidas.</w:t>
      </w:r>
    </w:p>
    <w:p w14:paraId="68F23B96" w14:textId="77777777" w:rsidR="005F7DEF" w:rsidRPr="00582819" w:rsidRDefault="005F7DEF" w:rsidP="00D1177B">
      <w:pPr>
        <w:numPr>
          <w:ilvl w:val="12"/>
          <w:numId w:val="0"/>
        </w:numPr>
        <w:spacing w:line="240" w:lineRule="auto"/>
        <w:ind w:right="-2"/>
        <w:jc w:val="both"/>
        <w:rPr>
          <w:lang w:val="pt-PT"/>
        </w:rPr>
      </w:pPr>
    </w:p>
    <w:p w14:paraId="2FE4DFCE" w14:textId="77777777" w:rsidR="005F7DEF" w:rsidRPr="00582819" w:rsidRDefault="005F7DEF" w:rsidP="00D1177B">
      <w:pPr>
        <w:numPr>
          <w:ilvl w:val="12"/>
          <w:numId w:val="0"/>
        </w:numPr>
        <w:spacing w:line="240" w:lineRule="auto"/>
        <w:ind w:right="-2"/>
        <w:jc w:val="both"/>
        <w:outlineLvl w:val="0"/>
        <w:rPr>
          <w:b/>
          <w:bCs/>
          <w:lang w:val="pt-PT"/>
        </w:rPr>
      </w:pPr>
      <w:r w:rsidRPr="00582819">
        <w:rPr>
          <w:b/>
          <w:bCs/>
          <w:lang w:val="pt-PT"/>
        </w:rPr>
        <w:t xml:space="preserve">Se receber mais Soliris do que deveria </w:t>
      </w:r>
    </w:p>
    <w:p w14:paraId="7A6AB467" w14:textId="77777777" w:rsidR="005F7DEF" w:rsidRPr="00582819" w:rsidRDefault="005F7DEF" w:rsidP="00D1177B">
      <w:pPr>
        <w:autoSpaceDE w:val="0"/>
        <w:autoSpaceDN w:val="0"/>
        <w:adjustRightInd w:val="0"/>
        <w:spacing w:line="240" w:lineRule="auto"/>
        <w:rPr>
          <w:lang w:val="pt-PT"/>
        </w:rPr>
      </w:pPr>
      <w:r w:rsidRPr="00582819">
        <w:rPr>
          <w:lang w:val="pt-PT"/>
        </w:rPr>
        <w:t>Caso suspeite de que lhe foi administrada acidentalmente uma dose de Soliris superior à prescrita, consulte o seu médico.</w:t>
      </w:r>
    </w:p>
    <w:p w14:paraId="6A97DA10" w14:textId="77777777" w:rsidR="005F7DEF" w:rsidRPr="00582819" w:rsidRDefault="005F7DEF" w:rsidP="00D1177B">
      <w:pPr>
        <w:numPr>
          <w:ilvl w:val="12"/>
          <w:numId w:val="0"/>
        </w:numPr>
        <w:spacing w:line="240" w:lineRule="auto"/>
        <w:jc w:val="both"/>
        <w:rPr>
          <w:lang w:val="pt-PT"/>
        </w:rPr>
      </w:pPr>
    </w:p>
    <w:p w14:paraId="5E958163" w14:textId="77777777" w:rsidR="005F7DEF" w:rsidRPr="00582819" w:rsidRDefault="005F7DEF" w:rsidP="00D1177B">
      <w:pPr>
        <w:numPr>
          <w:ilvl w:val="12"/>
          <w:numId w:val="0"/>
        </w:numPr>
        <w:spacing w:line="240" w:lineRule="auto"/>
        <w:ind w:right="-2"/>
        <w:jc w:val="both"/>
        <w:outlineLvl w:val="0"/>
        <w:rPr>
          <w:lang w:val="pt-PT"/>
        </w:rPr>
      </w:pPr>
      <w:r w:rsidRPr="00582819">
        <w:rPr>
          <w:b/>
          <w:bCs/>
          <w:lang w:val="pt-PT"/>
        </w:rPr>
        <w:t>Caso se tenha esquecido de uma consulta para receber Soliris</w:t>
      </w:r>
    </w:p>
    <w:p w14:paraId="28918A2F" w14:textId="77777777" w:rsidR="005F7DEF" w:rsidRPr="00582819" w:rsidRDefault="005F7DEF" w:rsidP="00D1177B">
      <w:pPr>
        <w:numPr>
          <w:ilvl w:val="12"/>
          <w:numId w:val="0"/>
        </w:numPr>
        <w:spacing w:line="240" w:lineRule="auto"/>
        <w:ind w:right="-2"/>
        <w:rPr>
          <w:lang w:val="pt-PT"/>
        </w:rPr>
      </w:pPr>
      <w:r w:rsidRPr="00582819">
        <w:rPr>
          <w:lang w:val="pt-PT"/>
        </w:rPr>
        <w:t>Caso se esqueça de uma consulta, contacte de imediato o seu médico e consulte a secção abaixo “Se parar de utilizar Soliris”.</w:t>
      </w:r>
    </w:p>
    <w:p w14:paraId="726EF108" w14:textId="77777777" w:rsidR="005F7DEF" w:rsidRPr="00582819" w:rsidRDefault="005F7DEF" w:rsidP="00D1177B">
      <w:pPr>
        <w:numPr>
          <w:ilvl w:val="12"/>
          <w:numId w:val="0"/>
        </w:numPr>
        <w:spacing w:line="240" w:lineRule="auto"/>
        <w:ind w:right="-2"/>
        <w:jc w:val="both"/>
        <w:rPr>
          <w:lang w:val="pt-PT"/>
        </w:rPr>
      </w:pPr>
    </w:p>
    <w:p w14:paraId="2521B672" w14:textId="77777777" w:rsidR="005F7DEF" w:rsidRPr="00582819" w:rsidRDefault="005F7DEF" w:rsidP="00D1177B">
      <w:pPr>
        <w:keepNext/>
        <w:numPr>
          <w:ilvl w:val="12"/>
          <w:numId w:val="0"/>
        </w:numPr>
        <w:spacing w:line="240" w:lineRule="auto"/>
        <w:ind w:right="-2"/>
        <w:jc w:val="both"/>
        <w:outlineLvl w:val="0"/>
        <w:rPr>
          <w:b/>
          <w:bCs/>
          <w:lang w:val="pt-PT"/>
        </w:rPr>
      </w:pPr>
      <w:r w:rsidRPr="00582819">
        <w:rPr>
          <w:b/>
          <w:bCs/>
          <w:lang w:val="pt-PT"/>
        </w:rPr>
        <w:t>Se parar de utilizar</w:t>
      </w:r>
      <w:r w:rsidRPr="00582819">
        <w:rPr>
          <w:lang w:val="pt-PT"/>
        </w:rPr>
        <w:t xml:space="preserve"> </w:t>
      </w:r>
      <w:r w:rsidRPr="00582819">
        <w:rPr>
          <w:b/>
          <w:bCs/>
          <w:lang w:val="pt-PT"/>
        </w:rPr>
        <w:t>Soliris para a HPN</w:t>
      </w:r>
    </w:p>
    <w:p w14:paraId="1960F4AE" w14:textId="17786E9C" w:rsidR="005F7DEF" w:rsidRPr="00582819" w:rsidRDefault="005F7DEF" w:rsidP="00D1177B">
      <w:pPr>
        <w:numPr>
          <w:ilvl w:val="12"/>
          <w:numId w:val="0"/>
        </w:numPr>
        <w:tabs>
          <w:tab w:val="left" w:pos="5823"/>
        </w:tabs>
        <w:spacing w:line="240" w:lineRule="auto"/>
        <w:ind w:right="-2"/>
        <w:rPr>
          <w:lang w:val="pt-PT"/>
        </w:rPr>
      </w:pPr>
      <w:r w:rsidRPr="00582819">
        <w:rPr>
          <w:lang w:val="pt-PT"/>
        </w:rPr>
        <w:t xml:space="preserve">A interrupção ou </w:t>
      </w:r>
      <w:r w:rsidR="00D3077B" w:rsidRPr="00582819">
        <w:rPr>
          <w:lang w:val="pt-PT"/>
        </w:rPr>
        <w:t>paragem</w:t>
      </w:r>
      <w:r w:rsidRPr="00582819">
        <w:rPr>
          <w:lang w:val="pt-PT"/>
        </w:rPr>
        <w:t xml:space="preserve"> do tratamento com Soliris pode provocar um retorno dos sintomas de HPN, com maior gravidade, pouco depois. O seu médico discutirá consigo os possíveis efeitos indesejáveis e explicará os riscos.</w:t>
      </w:r>
      <w:r w:rsidRPr="00582819">
        <w:rPr>
          <w:color w:val="000000"/>
          <w:lang w:val="pt-PT"/>
        </w:rPr>
        <w:t xml:space="preserve"> O seu médico quererá monitorizá-lo de perto, pelo menos, durante 8 semanas.</w:t>
      </w:r>
    </w:p>
    <w:p w14:paraId="379772B4" w14:textId="77777777" w:rsidR="005F7DEF" w:rsidRPr="00582819" w:rsidRDefault="005F7DEF" w:rsidP="00D1177B">
      <w:pPr>
        <w:numPr>
          <w:ilvl w:val="12"/>
          <w:numId w:val="0"/>
        </w:numPr>
        <w:spacing w:line="240" w:lineRule="auto"/>
        <w:ind w:right="-2"/>
        <w:jc w:val="both"/>
        <w:rPr>
          <w:highlight w:val="yellow"/>
          <w:lang w:val="pt-PT"/>
        </w:rPr>
      </w:pPr>
    </w:p>
    <w:p w14:paraId="481845C5" w14:textId="3709AD95" w:rsidR="005F7DEF" w:rsidRPr="00582819" w:rsidRDefault="585BA73C" w:rsidP="585BA73C">
      <w:pPr>
        <w:spacing w:line="240" w:lineRule="auto"/>
        <w:ind w:right="-2"/>
        <w:rPr>
          <w:lang w:val="pt-PT"/>
        </w:rPr>
      </w:pPr>
      <w:r w:rsidRPr="585BA73C">
        <w:rPr>
          <w:lang w:val="pt-PT"/>
        </w:rPr>
        <w:t>Os riscos de parar o tratamento com Soliris incluem um aumento da destruição dos glóbulos vermelhos, o que pode causar:</w:t>
      </w:r>
    </w:p>
    <w:p w14:paraId="6639835C" w14:textId="77777777" w:rsidR="005F7DEF" w:rsidRPr="00582819" w:rsidRDefault="005F7DEF" w:rsidP="00D1177B">
      <w:pPr>
        <w:tabs>
          <w:tab w:val="left" w:pos="0"/>
        </w:tabs>
        <w:spacing w:line="240" w:lineRule="auto"/>
        <w:ind w:right="-2"/>
        <w:rPr>
          <w:lang w:val="pt-PT"/>
        </w:rPr>
      </w:pPr>
      <w:r w:rsidRPr="00582819">
        <w:rPr>
          <w:lang w:val="pt-PT"/>
        </w:rPr>
        <w:t>-</w:t>
      </w:r>
      <w:r w:rsidRPr="00582819">
        <w:rPr>
          <w:lang w:val="pt-PT"/>
        </w:rPr>
        <w:tab/>
        <w:t xml:space="preserve">Uma diminuição significativa das contagens de glóbulos vermelhos (anemia), </w:t>
      </w:r>
    </w:p>
    <w:p w14:paraId="477156BC" w14:textId="77777777" w:rsidR="005F7DEF" w:rsidRPr="00582819" w:rsidRDefault="005F7DEF" w:rsidP="00D1177B">
      <w:pPr>
        <w:tabs>
          <w:tab w:val="left" w:pos="0"/>
        </w:tabs>
        <w:spacing w:line="240" w:lineRule="auto"/>
        <w:ind w:right="-2"/>
        <w:rPr>
          <w:lang w:val="pt-PT"/>
        </w:rPr>
      </w:pPr>
      <w:r w:rsidRPr="00582819">
        <w:rPr>
          <w:lang w:val="pt-PT"/>
        </w:rPr>
        <w:t>-</w:t>
      </w:r>
      <w:r w:rsidRPr="00582819">
        <w:rPr>
          <w:lang w:val="pt-PT"/>
        </w:rPr>
        <w:tab/>
        <w:t>Confusão ou alteração no estado de alerta,</w:t>
      </w:r>
    </w:p>
    <w:p w14:paraId="62193CDE" w14:textId="45C759C5" w:rsidR="005F7DEF" w:rsidRPr="00582819" w:rsidRDefault="005F7DEF" w:rsidP="00D1177B">
      <w:pPr>
        <w:tabs>
          <w:tab w:val="left" w:pos="0"/>
        </w:tabs>
        <w:spacing w:line="240" w:lineRule="auto"/>
        <w:ind w:right="-2"/>
        <w:rPr>
          <w:lang w:val="pt-PT"/>
        </w:rPr>
      </w:pPr>
      <w:r w:rsidRPr="00582819">
        <w:rPr>
          <w:lang w:val="pt-PT"/>
        </w:rPr>
        <w:t>-</w:t>
      </w:r>
      <w:r w:rsidRPr="00582819">
        <w:rPr>
          <w:lang w:val="pt-PT"/>
        </w:rPr>
        <w:tab/>
        <w:t xml:space="preserve">Dor </w:t>
      </w:r>
      <w:r w:rsidR="003300B0" w:rsidRPr="00582819">
        <w:rPr>
          <w:lang w:val="pt-PT"/>
        </w:rPr>
        <w:t>no peito</w:t>
      </w:r>
      <w:r w:rsidRPr="00582819">
        <w:rPr>
          <w:lang w:val="pt-PT"/>
        </w:rPr>
        <w:t xml:space="preserve"> ou angina d</w:t>
      </w:r>
      <w:r w:rsidR="003300B0" w:rsidRPr="00582819">
        <w:rPr>
          <w:lang w:val="pt-PT"/>
        </w:rPr>
        <w:t>e</w:t>
      </w:r>
      <w:r w:rsidRPr="00582819">
        <w:rPr>
          <w:lang w:val="pt-PT"/>
        </w:rPr>
        <w:t xml:space="preserve"> peito,</w:t>
      </w:r>
    </w:p>
    <w:p w14:paraId="7D40F0EE" w14:textId="77777777" w:rsidR="005F7DEF" w:rsidRPr="00582819" w:rsidRDefault="005F7DEF" w:rsidP="00D1177B">
      <w:pPr>
        <w:tabs>
          <w:tab w:val="left" w:pos="0"/>
        </w:tabs>
        <w:spacing w:line="240" w:lineRule="auto"/>
        <w:ind w:left="567" w:right="-2" w:hanging="567"/>
        <w:rPr>
          <w:lang w:val="pt-PT"/>
        </w:rPr>
      </w:pPr>
      <w:r w:rsidRPr="00582819">
        <w:rPr>
          <w:lang w:val="pt-PT"/>
        </w:rPr>
        <w:t>-</w:t>
      </w:r>
      <w:r w:rsidRPr="00582819">
        <w:rPr>
          <w:lang w:val="pt-PT"/>
        </w:rPr>
        <w:tab/>
        <w:t>Um aumento do nível de creatinina sérica (problemas com os rins), ou</w:t>
      </w:r>
    </w:p>
    <w:p w14:paraId="3F67C3F6" w14:textId="0BCBC797" w:rsidR="005F7DEF" w:rsidRPr="00582819" w:rsidRDefault="005F7DEF" w:rsidP="00D1177B">
      <w:pPr>
        <w:tabs>
          <w:tab w:val="left" w:pos="0"/>
        </w:tabs>
        <w:spacing w:line="240" w:lineRule="auto"/>
        <w:ind w:right="-2"/>
        <w:rPr>
          <w:lang w:val="pt-PT"/>
        </w:rPr>
      </w:pPr>
      <w:r w:rsidRPr="00582819">
        <w:rPr>
          <w:lang w:val="pt-PT"/>
        </w:rPr>
        <w:t>-</w:t>
      </w:r>
      <w:r w:rsidRPr="00582819">
        <w:rPr>
          <w:lang w:val="pt-PT"/>
        </w:rPr>
        <w:tab/>
        <w:t xml:space="preserve">Trombose (coagulação </w:t>
      </w:r>
      <w:r w:rsidR="003300B0" w:rsidRPr="00582819">
        <w:rPr>
          <w:lang w:val="pt-PT"/>
        </w:rPr>
        <w:t xml:space="preserve">do </w:t>
      </w:r>
      <w:r w:rsidRPr="00582819">
        <w:rPr>
          <w:lang w:val="pt-PT"/>
        </w:rPr>
        <w:t>sangu</w:t>
      </w:r>
      <w:r w:rsidR="003300B0" w:rsidRPr="00582819">
        <w:rPr>
          <w:lang w:val="pt-PT"/>
        </w:rPr>
        <w:t>e</w:t>
      </w:r>
      <w:r w:rsidRPr="00582819">
        <w:rPr>
          <w:lang w:val="pt-PT"/>
        </w:rPr>
        <w:t>).</w:t>
      </w:r>
    </w:p>
    <w:p w14:paraId="0AD5849E" w14:textId="77777777" w:rsidR="005F7DEF" w:rsidRPr="00582819" w:rsidRDefault="005F7DEF" w:rsidP="00D1177B">
      <w:pPr>
        <w:numPr>
          <w:ilvl w:val="12"/>
          <w:numId w:val="0"/>
        </w:numPr>
        <w:spacing w:line="240" w:lineRule="auto"/>
        <w:ind w:right="-2"/>
        <w:rPr>
          <w:bCs/>
          <w:lang w:val="pt-PT"/>
        </w:rPr>
      </w:pPr>
    </w:p>
    <w:p w14:paraId="3C4D697B" w14:textId="23B4AA59" w:rsidR="005F7DEF" w:rsidRPr="00582819" w:rsidRDefault="003300B0" w:rsidP="00D1177B">
      <w:pPr>
        <w:numPr>
          <w:ilvl w:val="12"/>
          <w:numId w:val="0"/>
        </w:numPr>
        <w:spacing w:line="240" w:lineRule="auto"/>
        <w:ind w:right="-2"/>
        <w:rPr>
          <w:bCs/>
          <w:lang w:val="pt-PT"/>
        </w:rPr>
      </w:pPr>
      <w:r w:rsidRPr="00CE149B">
        <w:rPr>
          <w:bCs/>
          <w:lang w:val="pt-PT"/>
        </w:rPr>
        <w:t xml:space="preserve">Se tiver algum </w:t>
      </w:r>
      <w:r w:rsidR="005F7DEF" w:rsidRPr="00582819">
        <w:rPr>
          <w:bCs/>
          <w:lang w:val="pt-PT"/>
        </w:rPr>
        <w:t>destes sintomas, contacte o seu médico.</w:t>
      </w:r>
    </w:p>
    <w:p w14:paraId="00D4637D" w14:textId="77777777" w:rsidR="005F7DEF" w:rsidRPr="00582819" w:rsidRDefault="005F7DEF" w:rsidP="00D1177B">
      <w:pPr>
        <w:numPr>
          <w:ilvl w:val="12"/>
          <w:numId w:val="0"/>
        </w:numPr>
        <w:spacing w:line="240" w:lineRule="auto"/>
        <w:ind w:right="-2"/>
        <w:jc w:val="both"/>
        <w:rPr>
          <w:bCs/>
          <w:lang w:val="pt-PT"/>
        </w:rPr>
      </w:pPr>
    </w:p>
    <w:p w14:paraId="6EF950AE" w14:textId="64F7DE8A" w:rsidR="005F7DEF" w:rsidRPr="00582819" w:rsidRDefault="005F7DEF" w:rsidP="00D1177B">
      <w:pPr>
        <w:numPr>
          <w:ilvl w:val="12"/>
          <w:numId w:val="0"/>
        </w:numPr>
        <w:spacing w:line="240" w:lineRule="auto"/>
        <w:ind w:right="-2"/>
        <w:jc w:val="both"/>
        <w:rPr>
          <w:bCs/>
          <w:lang w:val="pt-PT"/>
        </w:rPr>
      </w:pPr>
      <w:r w:rsidRPr="00582819">
        <w:rPr>
          <w:b/>
          <w:bCs/>
          <w:lang w:val="pt-PT"/>
        </w:rPr>
        <w:t>Se parar de utilizar</w:t>
      </w:r>
      <w:r w:rsidRPr="00582819">
        <w:rPr>
          <w:lang w:val="pt-PT"/>
        </w:rPr>
        <w:t xml:space="preserve"> </w:t>
      </w:r>
      <w:r w:rsidRPr="00582819">
        <w:rPr>
          <w:b/>
          <w:bCs/>
          <w:lang w:val="pt-PT"/>
        </w:rPr>
        <w:t xml:space="preserve">Soliris para </w:t>
      </w:r>
      <w:r w:rsidR="00626656" w:rsidRPr="00582819">
        <w:rPr>
          <w:b/>
          <w:bCs/>
          <w:lang w:val="pt-PT"/>
        </w:rPr>
        <w:t>a</w:t>
      </w:r>
      <w:r w:rsidRPr="00582819">
        <w:rPr>
          <w:b/>
          <w:bCs/>
          <w:lang w:val="pt-PT"/>
        </w:rPr>
        <w:t xml:space="preserve"> SHUa</w:t>
      </w:r>
    </w:p>
    <w:p w14:paraId="6D990BBC" w14:textId="4E614156" w:rsidR="005F7DEF" w:rsidRPr="00582819" w:rsidRDefault="005F7DEF" w:rsidP="00D1177B">
      <w:pPr>
        <w:numPr>
          <w:ilvl w:val="12"/>
          <w:numId w:val="0"/>
        </w:numPr>
        <w:tabs>
          <w:tab w:val="left" w:pos="5823"/>
        </w:tabs>
        <w:spacing w:line="240" w:lineRule="auto"/>
        <w:ind w:right="-2"/>
        <w:rPr>
          <w:color w:val="000000"/>
          <w:lang w:val="pt-PT"/>
        </w:rPr>
      </w:pPr>
      <w:r w:rsidRPr="00582819">
        <w:rPr>
          <w:lang w:val="pt-PT"/>
        </w:rPr>
        <w:t xml:space="preserve">A interrupção ou </w:t>
      </w:r>
      <w:r w:rsidR="00626656" w:rsidRPr="00582819">
        <w:rPr>
          <w:lang w:val="pt-PT"/>
        </w:rPr>
        <w:t xml:space="preserve">paragem </w:t>
      </w:r>
      <w:r w:rsidRPr="00582819">
        <w:rPr>
          <w:lang w:val="pt-PT"/>
        </w:rPr>
        <w:t>do tratamento com Soliris pode provocar um retorno dos sintomas de SHUa. O seu médico discutirá consigo os efeitos indesejáveis possíveis e explicará os riscos.</w:t>
      </w:r>
      <w:r w:rsidRPr="00582819">
        <w:rPr>
          <w:color w:val="000000"/>
          <w:lang w:val="pt-PT"/>
        </w:rPr>
        <w:t xml:space="preserve"> O seu médico quererá monitorizá-lo de perto.</w:t>
      </w:r>
    </w:p>
    <w:p w14:paraId="23641FAA" w14:textId="77777777" w:rsidR="005F7DEF" w:rsidRPr="00582819" w:rsidRDefault="005F7DEF" w:rsidP="00D1177B">
      <w:pPr>
        <w:numPr>
          <w:ilvl w:val="12"/>
          <w:numId w:val="0"/>
        </w:numPr>
        <w:tabs>
          <w:tab w:val="left" w:pos="5823"/>
        </w:tabs>
        <w:spacing w:line="240" w:lineRule="auto"/>
        <w:ind w:right="-2"/>
        <w:rPr>
          <w:color w:val="000000"/>
          <w:lang w:val="pt-PT"/>
        </w:rPr>
      </w:pPr>
    </w:p>
    <w:p w14:paraId="531F73AE" w14:textId="19FEFE41" w:rsidR="005F7DEF" w:rsidRPr="00582819" w:rsidRDefault="005F7DEF" w:rsidP="00D1177B">
      <w:pPr>
        <w:numPr>
          <w:ilvl w:val="12"/>
          <w:numId w:val="0"/>
        </w:numPr>
        <w:tabs>
          <w:tab w:val="left" w:pos="5823"/>
        </w:tabs>
        <w:spacing w:line="240" w:lineRule="auto"/>
        <w:ind w:right="-2"/>
        <w:rPr>
          <w:lang w:val="pt-PT"/>
        </w:rPr>
      </w:pPr>
      <w:r w:rsidRPr="00582819">
        <w:rPr>
          <w:lang w:val="pt-PT"/>
        </w:rPr>
        <w:t xml:space="preserve">Os riscos da </w:t>
      </w:r>
      <w:r w:rsidR="00626656" w:rsidRPr="00582819">
        <w:rPr>
          <w:lang w:val="pt-PT"/>
        </w:rPr>
        <w:t xml:space="preserve">parar </w:t>
      </w:r>
      <w:r w:rsidRPr="00582819">
        <w:rPr>
          <w:lang w:val="pt-PT"/>
        </w:rPr>
        <w:t>o tratamento com Soliris incluem um aumento da inflamação das plaquetas, o que pode causar:</w:t>
      </w:r>
    </w:p>
    <w:p w14:paraId="78A5B984" w14:textId="77777777" w:rsidR="005F7DEF" w:rsidRPr="00582819" w:rsidRDefault="005F7DEF" w:rsidP="00D1177B">
      <w:pPr>
        <w:numPr>
          <w:ilvl w:val="12"/>
          <w:numId w:val="0"/>
        </w:numPr>
        <w:tabs>
          <w:tab w:val="left" w:pos="5823"/>
        </w:tabs>
        <w:spacing w:line="240" w:lineRule="auto"/>
        <w:ind w:right="-2"/>
        <w:rPr>
          <w:lang w:val="pt-PT"/>
        </w:rPr>
      </w:pPr>
      <w:r w:rsidRPr="00582819">
        <w:rPr>
          <w:lang w:val="pt-PT"/>
        </w:rPr>
        <w:t>-</w:t>
      </w:r>
      <w:r w:rsidRPr="00582819">
        <w:rPr>
          <w:lang w:val="pt-PT"/>
        </w:rPr>
        <w:tab/>
        <w:t>Uma diminuição significativa das plaquetas (trombocitopenia),</w:t>
      </w:r>
    </w:p>
    <w:p w14:paraId="08CAFEF5" w14:textId="77777777" w:rsidR="005F7DEF" w:rsidRPr="00582819" w:rsidRDefault="005F7DEF" w:rsidP="00D1177B">
      <w:pPr>
        <w:numPr>
          <w:ilvl w:val="12"/>
          <w:numId w:val="0"/>
        </w:numPr>
        <w:tabs>
          <w:tab w:val="left" w:pos="5823"/>
        </w:tabs>
        <w:spacing w:line="240" w:lineRule="auto"/>
        <w:ind w:right="-2"/>
        <w:rPr>
          <w:lang w:val="pt-PT"/>
        </w:rPr>
      </w:pPr>
      <w:r w:rsidRPr="00582819">
        <w:rPr>
          <w:lang w:val="pt-PT"/>
        </w:rPr>
        <w:t>-</w:t>
      </w:r>
      <w:r w:rsidRPr="00582819">
        <w:rPr>
          <w:lang w:val="pt-PT"/>
        </w:rPr>
        <w:tab/>
        <w:t>Um aumento significativo na destruição dos glóbulos vermelhos,</w:t>
      </w:r>
    </w:p>
    <w:p w14:paraId="6EA3B62C" w14:textId="666CC613" w:rsidR="005F7DEF" w:rsidRPr="00582819" w:rsidRDefault="005F7DEF" w:rsidP="00D1177B">
      <w:pPr>
        <w:numPr>
          <w:ilvl w:val="12"/>
          <w:numId w:val="0"/>
        </w:numPr>
        <w:tabs>
          <w:tab w:val="left" w:pos="5823"/>
        </w:tabs>
        <w:spacing w:line="240" w:lineRule="auto"/>
        <w:ind w:right="-2"/>
        <w:rPr>
          <w:lang w:val="pt-PT"/>
        </w:rPr>
      </w:pPr>
      <w:r w:rsidRPr="00582819">
        <w:rPr>
          <w:lang w:val="pt-PT"/>
        </w:rPr>
        <w:t>-</w:t>
      </w:r>
      <w:r w:rsidRPr="00582819">
        <w:rPr>
          <w:lang w:val="pt-PT"/>
        </w:rPr>
        <w:tab/>
      </w:r>
      <w:r w:rsidR="00626656" w:rsidRPr="00CE149B">
        <w:rPr>
          <w:lang w:val="pt-PT"/>
        </w:rPr>
        <w:t xml:space="preserve">Redução da quantidade de urina </w:t>
      </w:r>
      <w:r w:rsidRPr="00582819">
        <w:rPr>
          <w:lang w:val="pt-PT"/>
        </w:rPr>
        <w:t>(problemas nos rins),</w:t>
      </w:r>
    </w:p>
    <w:p w14:paraId="1990A688" w14:textId="77777777" w:rsidR="005F7DEF" w:rsidRPr="00582819" w:rsidRDefault="005F7DEF" w:rsidP="00D1177B">
      <w:pPr>
        <w:numPr>
          <w:ilvl w:val="12"/>
          <w:numId w:val="0"/>
        </w:numPr>
        <w:tabs>
          <w:tab w:val="left" w:pos="5823"/>
        </w:tabs>
        <w:spacing w:line="240" w:lineRule="auto"/>
        <w:ind w:right="-2"/>
        <w:rPr>
          <w:lang w:val="pt-PT"/>
        </w:rPr>
      </w:pPr>
      <w:r w:rsidRPr="00582819">
        <w:rPr>
          <w:lang w:val="pt-PT"/>
        </w:rPr>
        <w:t xml:space="preserve">- </w:t>
      </w:r>
      <w:r w:rsidRPr="00582819">
        <w:rPr>
          <w:lang w:val="pt-PT"/>
        </w:rPr>
        <w:tab/>
        <w:t>Um aumento nos níveis de creatinina sérica (problemas nos rins),</w:t>
      </w:r>
    </w:p>
    <w:p w14:paraId="5D515C49" w14:textId="77777777" w:rsidR="005F7DEF" w:rsidRPr="00582819" w:rsidRDefault="005F7DEF" w:rsidP="00D1177B">
      <w:pPr>
        <w:numPr>
          <w:ilvl w:val="12"/>
          <w:numId w:val="0"/>
        </w:numPr>
        <w:tabs>
          <w:tab w:val="left" w:pos="5823"/>
        </w:tabs>
        <w:spacing w:line="240" w:lineRule="auto"/>
        <w:ind w:right="-2"/>
        <w:rPr>
          <w:lang w:val="pt-PT"/>
        </w:rPr>
      </w:pPr>
      <w:r w:rsidRPr="00582819">
        <w:rPr>
          <w:lang w:val="pt-PT"/>
        </w:rPr>
        <w:t>-</w:t>
      </w:r>
      <w:r w:rsidRPr="00582819">
        <w:rPr>
          <w:lang w:val="pt-PT"/>
        </w:rPr>
        <w:tab/>
        <w:t>Confusão ou alteração do estado de alerta,</w:t>
      </w:r>
    </w:p>
    <w:p w14:paraId="154E5528" w14:textId="38880311" w:rsidR="005F7DEF" w:rsidRPr="00582819" w:rsidRDefault="005F7DEF" w:rsidP="00D1177B">
      <w:pPr>
        <w:numPr>
          <w:ilvl w:val="12"/>
          <w:numId w:val="0"/>
        </w:numPr>
        <w:tabs>
          <w:tab w:val="left" w:pos="5823"/>
        </w:tabs>
        <w:spacing w:line="240" w:lineRule="auto"/>
        <w:ind w:right="-2"/>
        <w:rPr>
          <w:lang w:val="pt-PT"/>
        </w:rPr>
      </w:pPr>
      <w:r w:rsidRPr="00582819">
        <w:rPr>
          <w:lang w:val="pt-PT"/>
        </w:rPr>
        <w:t>-</w:t>
      </w:r>
      <w:r w:rsidRPr="00582819">
        <w:rPr>
          <w:lang w:val="pt-PT"/>
        </w:rPr>
        <w:tab/>
        <w:t>Dor no peito ou angina d</w:t>
      </w:r>
      <w:r w:rsidR="00626656" w:rsidRPr="00582819">
        <w:rPr>
          <w:lang w:val="pt-PT"/>
        </w:rPr>
        <w:t>e</w:t>
      </w:r>
      <w:r w:rsidRPr="00582819">
        <w:rPr>
          <w:lang w:val="pt-PT"/>
        </w:rPr>
        <w:t xml:space="preserve"> peito,</w:t>
      </w:r>
    </w:p>
    <w:p w14:paraId="7925A3F0" w14:textId="77777777" w:rsidR="005F7DEF" w:rsidRPr="00582819" w:rsidRDefault="005F7DEF" w:rsidP="00D1177B">
      <w:pPr>
        <w:numPr>
          <w:ilvl w:val="12"/>
          <w:numId w:val="0"/>
        </w:numPr>
        <w:tabs>
          <w:tab w:val="left" w:pos="5823"/>
        </w:tabs>
        <w:spacing w:line="240" w:lineRule="auto"/>
        <w:ind w:right="-2"/>
        <w:rPr>
          <w:lang w:val="pt-PT"/>
        </w:rPr>
      </w:pPr>
      <w:r w:rsidRPr="00582819">
        <w:rPr>
          <w:lang w:val="pt-PT"/>
        </w:rPr>
        <w:t>-</w:t>
      </w:r>
      <w:r w:rsidRPr="00582819">
        <w:rPr>
          <w:lang w:val="pt-PT"/>
        </w:rPr>
        <w:tab/>
        <w:t>Falta de ar, ou</w:t>
      </w:r>
    </w:p>
    <w:p w14:paraId="340F282C" w14:textId="54EA6FAD" w:rsidR="005F7DEF" w:rsidRPr="00582819" w:rsidRDefault="005F7DEF" w:rsidP="00D1177B">
      <w:pPr>
        <w:numPr>
          <w:ilvl w:val="12"/>
          <w:numId w:val="0"/>
        </w:numPr>
        <w:tabs>
          <w:tab w:val="left" w:pos="5823"/>
        </w:tabs>
        <w:spacing w:line="240" w:lineRule="auto"/>
        <w:ind w:right="-2"/>
        <w:rPr>
          <w:lang w:val="pt-PT"/>
        </w:rPr>
      </w:pPr>
      <w:r w:rsidRPr="00582819">
        <w:rPr>
          <w:lang w:val="pt-PT"/>
        </w:rPr>
        <w:t>-</w:t>
      </w:r>
      <w:r w:rsidRPr="00582819">
        <w:rPr>
          <w:lang w:val="pt-PT"/>
        </w:rPr>
        <w:tab/>
        <w:t xml:space="preserve">Trombose (coagulação </w:t>
      </w:r>
      <w:r w:rsidR="00626656" w:rsidRPr="00582819">
        <w:rPr>
          <w:lang w:val="pt-PT"/>
        </w:rPr>
        <w:t xml:space="preserve">do </w:t>
      </w:r>
      <w:r w:rsidRPr="00582819">
        <w:rPr>
          <w:lang w:val="pt-PT"/>
        </w:rPr>
        <w:t>sangu</w:t>
      </w:r>
      <w:r w:rsidR="00626656" w:rsidRPr="00582819">
        <w:rPr>
          <w:lang w:val="pt-PT"/>
        </w:rPr>
        <w:t>e</w:t>
      </w:r>
      <w:r w:rsidRPr="00582819">
        <w:rPr>
          <w:lang w:val="pt-PT"/>
        </w:rPr>
        <w:t>).</w:t>
      </w:r>
    </w:p>
    <w:p w14:paraId="4484EEBC" w14:textId="77777777" w:rsidR="005F7DEF" w:rsidRPr="00582819" w:rsidRDefault="005F7DEF" w:rsidP="00D1177B">
      <w:pPr>
        <w:numPr>
          <w:ilvl w:val="12"/>
          <w:numId w:val="0"/>
        </w:numPr>
        <w:tabs>
          <w:tab w:val="left" w:pos="5823"/>
        </w:tabs>
        <w:spacing w:line="240" w:lineRule="auto"/>
        <w:ind w:right="-2"/>
        <w:rPr>
          <w:lang w:val="pt-PT"/>
        </w:rPr>
      </w:pPr>
    </w:p>
    <w:p w14:paraId="3AC77877" w14:textId="3E6B682A" w:rsidR="005F7DEF" w:rsidRPr="00582819" w:rsidRDefault="005F7DEF" w:rsidP="00D1177B">
      <w:pPr>
        <w:numPr>
          <w:ilvl w:val="12"/>
          <w:numId w:val="0"/>
        </w:numPr>
        <w:tabs>
          <w:tab w:val="left" w:pos="5823"/>
        </w:tabs>
        <w:spacing w:line="240" w:lineRule="auto"/>
        <w:ind w:right="-2"/>
        <w:rPr>
          <w:lang w:val="pt-PT"/>
        </w:rPr>
      </w:pPr>
      <w:r w:rsidRPr="00582819">
        <w:rPr>
          <w:lang w:val="pt-PT"/>
        </w:rPr>
        <w:t>Se tiver algum destes sintomas</w:t>
      </w:r>
      <w:r w:rsidR="00626656" w:rsidRPr="00582819">
        <w:rPr>
          <w:lang w:val="pt-PT"/>
        </w:rPr>
        <w:t>,</w:t>
      </w:r>
      <w:r w:rsidRPr="00582819">
        <w:rPr>
          <w:lang w:val="pt-PT"/>
        </w:rPr>
        <w:t xml:space="preserve"> contacte o seu médico.</w:t>
      </w:r>
    </w:p>
    <w:p w14:paraId="116542BA" w14:textId="77777777" w:rsidR="005F7DEF" w:rsidRPr="00582819" w:rsidRDefault="005F7DEF" w:rsidP="00D1177B">
      <w:pPr>
        <w:numPr>
          <w:ilvl w:val="12"/>
          <w:numId w:val="0"/>
        </w:numPr>
        <w:tabs>
          <w:tab w:val="left" w:pos="5823"/>
        </w:tabs>
        <w:spacing w:line="240" w:lineRule="auto"/>
        <w:ind w:right="-2"/>
        <w:rPr>
          <w:lang w:val="pt-PT"/>
        </w:rPr>
      </w:pPr>
    </w:p>
    <w:p w14:paraId="74BD96B5" w14:textId="77777777" w:rsidR="005F7DEF" w:rsidRPr="00582819" w:rsidRDefault="005F7DEF" w:rsidP="00D1177B">
      <w:pPr>
        <w:keepNext/>
        <w:numPr>
          <w:ilvl w:val="12"/>
          <w:numId w:val="0"/>
        </w:numPr>
        <w:spacing w:line="240" w:lineRule="auto"/>
        <w:rPr>
          <w:b/>
          <w:noProof/>
          <w:lang w:val="pt-PT"/>
        </w:rPr>
      </w:pPr>
      <w:r w:rsidRPr="00582819">
        <w:rPr>
          <w:b/>
          <w:noProof/>
          <w:lang w:val="pt-PT"/>
        </w:rPr>
        <w:lastRenderedPageBreak/>
        <w:t>Se parar de utilizar Soliris para a MGg refratária</w:t>
      </w:r>
    </w:p>
    <w:p w14:paraId="284BA65A" w14:textId="4D43087A" w:rsidR="005F7DEF" w:rsidRPr="00582819" w:rsidRDefault="005F7DEF" w:rsidP="00D1177B">
      <w:pPr>
        <w:numPr>
          <w:ilvl w:val="12"/>
          <w:numId w:val="0"/>
        </w:numPr>
        <w:spacing w:line="240" w:lineRule="auto"/>
        <w:rPr>
          <w:noProof/>
          <w:lang w:val="pt-PT"/>
        </w:rPr>
      </w:pPr>
      <w:r w:rsidRPr="00582819">
        <w:rPr>
          <w:noProof/>
          <w:lang w:val="pt-PT"/>
        </w:rPr>
        <w:t>A inte</w:t>
      </w:r>
      <w:r w:rsidR="00626656" w:rsidRPr="00582819">
        <w:rPr>
          <w:noProof/>
          <w:lang w:val="pt-PT"/>
        </w:rPr>
        <w:t>r</w:t>
      </w:r>
      <w:r w:rsidRPr="00582819">
        <w:rPr>
          <w:noProof/>
          <w:lang w:val="pt-PT"/>
        </w:rPr>
        <w:t xml:space="preserve">rupção ou paragem do tratamento com Soliris pode </w:t>
      </w:r>
      <w:r w:rsidRPr="00582819">
        <w:rPr>
          <w:lang w:val="pt-PT"/>
        </w:rPr>
        <w:t>provocar um retorno dos sintomas d</w:t>
      </w:r>
      <w:r w:rsidR="00626656" w:rsidRPr="00582819">
        <w:rPr>
          <w:lang w:val="pt-PT"/>
        </w:rPr>
        <w:t>a</w:t>
      </w:r>
      <w:r w:rsidRPr="00582819">
        <w:rPr>
          <w:lang w:val="pt-PT"/>
        </w:rPr>
        <w:t xml:space="preserve"> </w:t>
      </w:r>
      <w:r w:rsidRPr="00582819">
        <w:rPr>
          <w:noProof/>
          <w:lang w:val="pt-PT"/>
        </w:rPr>
        <w:t>MGg. Queira falar com o seu médico</w:t>
      </w:r>
      <w:r w:rsidRPr="00582819">
        <w:rPr>
          <w:lang w:val="pt-PT"/>
        </w:rPr>
        <w:t xml:space="preserve"> antes de parar o tratamento com Soliris. </w:t>
      </w:r>
      <w:r w:rsidRPr="00582819">
        <w:rPr>
          <w:noProof/>
          <w:lang w:val="pt-PT"/>
        </w:rPr>
        <w:t xml:space="preserve">O seu médico </w:t>
      </w:r>
      <w:r w:rsidRPr="00582819">
        <w:rPr>
          <w:lang w:val="pt-PT"/>
        </w:rPr>
        <w:t xml:space="preserve">discutirá </w:t>
      </w:r>
      <w:r w:rsidRPr="00582819">
        <w:rPr>
          <w:noProof/>
          <w:lang w:val="pt-PT"/>
        </w:rPr>
        <w:t>consigo os efeitos indesejáveis possíveis e os riscos. O seu médico também quererá monitorizá-lo</w:t>
      </w:r>
      <w:r w:rsidRPr="00582819">
        <w:rPr>
          <w:color w:val="000000"/>
          <w:lang w:val="pt-PT"/>
        </w:rPr>
        <w:t xml:space="preserve"> de perto</w:t>
      </w:r>
      <w:r w:rsidRPr="00582819">
        <w:rPr>
          <w:noProof/>
          <w:lang w:val="pt-PT"/>
        </w:rPr>
        <w:t>.</w:t>
      </w:r>
    </w:p>
    <w:p w14:paraId="79398343" w14:textId="77777777" w:rsidR="005F7DEF" w:rsidRPr="00582819" w:rsidRDefault="005F7DEF" w:rsidP="00D1177B">
      <w:pPr>
        <w:numPr>
          <w:ilvl w:val="12"/>
          <w:numId w:val="0"/>
        </w:numPr>
        <w:spacing w:line="240" w:lineRule="auto"/>
        <w:rPr>
          <w:lang w:val="pt-PT"/>
        </w:rPr>
      </w:pPr>
    </w:p>
    <w:p w14:paraId="2E6DA6DD" w14:textId="5EE26C28" w:rsidR="005F7DEF" w:rsidRPr="00582819" w:rsidRDefault="005F7DEF" w:rsidP="00D1177B">
      <w:pPr>
        <w:numPr>
          <w:ilvl w:val="12"/>
          <w:numId w:val="0"/>
        </w:numPr>
        <w:spacing w:line="240" w:lineRule="auto"/>
        <w:ind w:right="-2"/>
        <w:rPr>
          <w:bCs/>
          <w:lang w:val="pt-PT"/>
        </w:rPr>
      </w:pPr>
      <w:r w:rsidRPr="00582819">
        <w:rPr>
          <w:bCs/>
          <w:lang w:val="pt-PT"/>
        </w:rPr>
        <w:t>Caso ainda tenha dúvidas sobre a utilização deste medicamento, fale com o seu médico, farmacêutico ou enfermeiro.</w:t>
      </w:r>
    </w:p>
    <w:p w14:paraId="3FA73A23" w14:textId="77777777" w:rsidR="005F7DEF" w:rsidRPr="00582819" w:rsidRDefault="005F7DEF" w:rsidP="00D1177B">
      <w:pPr>
        <w:numPr>
          <w:ilvl w:val="12"/>
          <w:numId w:val="0"/>
        </w:numPr>
        <w:spacing w:line="240" w:lineRule="auto"/>
        <w:ind w:right="-2"/>
        <w:rPr>
          <w:lang w:val="pt-PT"/>
        </w:rPr>
      </w:pPr>
    </w:p>
    <w:p w14:paraId="0D6E1FFE" w14:textId="1FA90897" w:rsidR="005F7DEF" w:rsidRPr="00582819" w:rsidRDefault="005F7DEF" w:rsidP="00D1177B">
      <w:pPr>
        <w:numPr>
          <w:ilvl w:val="12"/>
          <w:numId w:val="0"/>
        </w:numPr>
        <w:spacing w:line="240" w:lineRule="auto"/>
        <w:rPr>
          <w:lang w:val="pt-PT"/>
        </w:rPr>
      </w:pPr>
      <w:r w:rsidRPr="00582819">
        <w:rPr>
          <w:b/>
          <w:lang w:val="pt-PT"/>
        </w:rPr>
        <w:t>Se parar de utilizar Soliris para a doença do espetro da NMO</w:t>
      </w:r>
      <w:r w:rsidRPr="00582819">
        <w:rPr>
          <w:lang w:val="pt-PT"/>
        </w:rPr>
        <w:br/>
        <w:t xml:space="preserve">A interrupção ou </w:t>
      </w:r>
      <w:r w:rsidR="00626656" w:rsidRPr="00582819">
        <w:rPr>
          <w:lang w:val="pt-PT"/>
        </w:rPr>
        <w:t xml:space="preserve">paragem </w:t>
      </w:r>
      <w:r w:rsidRPr="00582819">
        <w:rPr>
          <w:lang w:val="pt-PT"/>
        </w:rPr>
        <w:t>do tratamento com Soliris poderá fazer com que a sua doença do espetro da NMO se agrave e com que tenha uma recaída. Fale com o seu médico antes de parar de utilizar Soliris. O seu médico discutirá consigo os possíveis efeitos indesejáveis e riscos. O seu médico irá também querer monitorizá-lo cuidadosamente.</w:t>
      </w:r>
    </w:p>
    <w:p w14:paraId="54CE0D7E" w14:textId="77777777" w:rsidR="005F7DEF" w:rsidRPr="00582819" w:rsidRDefault="005F7DEF" w:rsidP="00D1177B">
      <w:pPr>
        <w:numPr>
          <w:ilvl w:val="12"/>
          <w:numId w:val="0"/>
        </w:numPr>
        <w:spacing w:line="240" w:lineRule="auto"/>
        <w:ind w:right="-2"/>
        <w:rPr>
          <w:b/>
          <w:lang w:val="pt-PT"/>
        </w:rPr>
      </w:pPr>
    </w:p>
    <w:p w14:paraId="7FE879C7" w14:textId="2F5C302C" w:rsidR="005F7DEF" w:rsidRPr="00582819" w:rsidRDefault="005F7DEF" w:rsidP="00D1177B">
      <w:pPr>
        <w:numPr>
          <w:ilvl w:val="12"/>
          <w:numId w:val="0"/>
        </w:numPr>
        <w:spacing w:line="240" w:lineRule="auto"/>
        <w:ind w:right="-2"/>
        <w:rPr>
          <w:lang w:val="pt-PT"/>
        </w:rPr>
      </w:pPr>
      <w:r w:rsidRPr="00582819">
        <w:rPr>
          <w:bCs/>
          <w:lang w:val="pt-PT"/>
        </w:rPr>
        <w:t>Caso ainda tenha dúvidas sobre a utilização deste medicamento, fale com o seu médico, farmacêutico ou enfermeiro.</w:t>
      </w:r>
    </w:p>
    <w:p w14:paraId="1494D3C9" w14:textId="77777777" w:rsidR="005F7DEF" w:rsidRPr="00582819" w:rsidRDefault="005F7DEF" w:rsidP="00D1177B">
      <w:pPr>
        <w:numPr>
          <w:ilvl w:val="12"/>
          <w:numId w:val="0"/>
        </w:numPr>
        <w:spacing w:line="240" w:lineRule="auto"/>
        <w:jc w:val="both"/>
        <w:rPr>
          <w:lang w:val="pt-PT"/>
        </w:rPr>
      </w:pPr>
    </w:p>
    <w:p w14:paraId="2C8D8FAD" w14:textId="77777777" w:rsidR="005F7DEF" w:rsidRPr="00582819" w:rsidRDefault="005F7DEF" w:rsidP="00D1177B">
      <w:pPr>
        <w:numPr>
          <w:ilvl w:val="12"/>
          <w:numId w:val="0"/>
        </w:numPr>
        <w:spacing w:line="240" w:lineRule="auto"/>
        <w:jc w:val="both"/>
        <w:rPr>
          <w:lang w:val="pt-PT"/>
        </w:rPr>
      </w:pPr>
    </w:p>
    <w:p w14:paraId="4DCDA887" w14:textId="77777777" w:rsidR="005F7DEF" w:rsidRPr="00582819" w:rsidRDefault="005F7DEF" w:rsidP="00D1177B">
      <w:pPr>
        <w:keepNext/>
        <w:numPr>
          <w:ilvl w:val="0"/>
          <w:numId w:val="9"/>
        </w:numPr>
        <w:tabs>
          <w:tab w:val="clear" w:pos="567"/>
          <w:tab w:val="clear" w:pos="930"/>
        </w:tabs>
        <w:spacing w:line="240" w:lineRule="auto"/>
        <w:ind w:left="567" w:right="-2" w:hanging="567"/>
        <w:jc w:val="both"/>
        <w:rPr>
          <w:b/>
          <w:bCs/>
          <w:lang w:val="pt-PT"/>
        </w:rPr>
      </w:pPr>
      <w:r w:rsidRPr="00582819">
        <w:rPr>
          <w:b/>
          <w:bCs/>
          <w:lang w:val="pt-PT"/>
        </w:rPr>
        <w:t>Efeitos indesejáveis possíveis</w:t>
      </w:r>
    </w:p>
    <w:p w14:paraId="65C72439" w14:textId="77777777" w:rsidR="005F7DEF" w:rsidRPr="00582819" w:rsidRDefault="005F7DEF" w:rsidP="00D1177B">
      <w:pPr>
        <w:keepNext/>
        <w:numPr>
          <w:ilvl w:val="12"/>
          <w:numId w:val="0"/>
        </w:numPr>
        <w:tabs>
          <w:tab w:val="clear" w:pos="567"/>
          <w:tab w:val="left" w:pos="2565"/>
        </w:tabs>
        <w:spacing w:line="240" w:lineRule="auto"/>
        <w:ind w:right="-29"/>
        <w:jc w:val="both"/>
        <w:rPr>
          <w:lang w:val="pt-PT"/>
        </w:rPr>
      </w:pPr>
    </w:p>
    <w:p w14:paraId="0B1E0FE4" w14:textId="3CB31672" w:rsidR="005F7DEF" w:rsidRPr="00582819" w:rsidRDefault="005F7DEF" w:rsidP="00D1177B">
      <w:pPr>
        <w:numPr>
          <w:ilvl w:val="12"/>
          <w:numId w:val="0"/>
        </w:numPr>
        <w:spacing w:line="240" w:lineRule="auto"/>
        <w:ind w:right="-29"/>
        <w:rPr>
          <w:lang w:val="pt-PT"/>
        </w:rPr>
      </w:pPr>
      <w:r w:rsidRPr="00582819">
        <w:rPr>
          <w:lang w:val="pt-PT"/>
        </w:rPr>
        <w:t>Como todos os medicamentos, este medicamento pode causar efeitos indesejáveis, embora estes não se manifestem em todas as pessoas.</w:t>
      </w:r>
      <w:r w:rsidR="00A30ADB">
        <w:rPr>
          <w:lang w:val="pt-PT"/>
        </w:rPr>
        <w:t xml:space="preserve"> </w:t>
      </w:r>
      <w:r w:rsidRPr="00582819">
        <w:rPr>
          <w:lang w:val="pt-PT"/>
        </w:rPr>
        <w:t>O seu médico discutirá consigo os efeitos indesejáveis possíveis e explicará os riscos e benefícios de Soliris antes do tratamento.</w:t>
      </w:r>
    </w:p>
    <w:p w14:paraId="1B544385" w14:textId="77777777" w:rsidR="005F7DEF" w:rsidRPr="00582819" w:rsidRDefault="005F7DEF" w:rsidP="00D1177B">
      <w:pPr>
        <w:tabs>
          <w:tab w:val="clear" w:pos="567"/>
          <w:tab w:val="left" w:pos="0"/>
        </w:tabs>
        <w:rPr>
          <w:lang w:val="pt-PT"/>
        </w:rPr>
      </w:pPr>
      <w:r w:rsidRPr="00582819">
        <w:rPr>
          <w:lang w:val="pt-PT"/>
        </w:rPr>
        <w:t>O efeito indesejável mais grave foi sépsis meningocócica.</w:t>
      </w:r>
    </w:p>
    <w:p w14:paraId="0AAF06CF" w14:textId="77777777" w:rsidR="005F7DEF" w:rsidRPr="00582819" w:rsidRDefault="005F7DEF" w:rsidP="00D1177B">
      <w:pPr>
        <w:tabs>
          <w:tab w:val="clear" w:pos="567"/>
          <w:tab w:val="left" w:pos="0"/>
        </w:tabs>
        <w:rPr>
          <w:lang w:val="pt-PT"/>
        </w:rPr>
      </w:pPr>
      <w:r w:rsidRPr="00582819">
        <w:rPr>
          <w:lang w:val="pt-PT"/>
        </w:rPr>
        <w:t xml:space="preserve">Se apresentar algum dos sintomas de infeção meningocócica (ver secção 2 Advertência relativa à infeção meningocócica e outras infeções por </w:t>
      </w:r>
      <w:r w:rsidRPr="00582819">
        <w:rPr>
          <w:i/>
          <w:lang w:val="pt-PT"/>
        </w:rPr>
        <w:t>Neisseria</w:t>
      </w:r>
      <w:r w:rsidRPr="00582819">
        <w:rPr>
          <w:lang w:val="pt-PT"/>
        </w:rPr>
        <w:t>), deve informar imediatamente o seu médico.</w:t>
      </w:r>
    </w:p>
    <w:p w14:paraId="77A4DD3B" w14:textId="77777777" w:rsidR="005F7DEF" w:rsidRPr="00582819" w:rsidRDefault="005F7DEF" w:rsidP="00D1177B">
      <w:pPr>
        <w:numPr>
          <w:ilvl w:val="12"/>
          <w:numId w:val="0"/>
        </w:numPr>
        <w:spacing w:line="240" w:lineRule="auto"/>
        <w:ind w:right="-2"/>
        <w:rPr>
          <w:lang w:val="pt-PT"/>
        </w:rPr>
      </w:pPr>
    </w:p>
    <w:p w14:paraId="0AC81CD1" w14:textId="77777777" w:rsidR="005F7DEF" w:rsidRPr="00582819" w:rsidRDefault="005F7DEF" w:rsidP="00D1177B">
      <w:pPr>
        <w:numPr>
          <w:ilvl w:val="12"/>
          <w:numId w:val="0"/>
        </w:numPr>
        <w:spacing w:line="240" w:lineRule="auto"/>
        <w:ind w:right="-2"/>
        <w:rPr>
          <w:lang w:val="pt-PT"/>
        </w:rPr>
      </w:pPr>
      <w:r w:rsidRPr="00582819">
        <w:rPr>
          <w:lang w:val="pt-PT"/>
        </w:rPr>
        <w:t>Se tiver dúvidas sobre o significado dos efeitos indesejáveis abaixo indicados, peça ao seu médico que lhe dê uma explicação.</w:t>
      </w:r>
    </w:p>
    <w:p w14:paraId="3A06457C" w14:textId="77777777" w:rsidR="005F7DEF" w:rsidRPr="00582819" w:rsidRDefault="005F7DEF" w:rsidP="00D1177B">
      <w:pPr>
        <w:numPr>
          <w:ilvl w:val="12"/>
          <w:numId w:val="0"/>
        </w:numPr>
        <w:spacing w:line="240" w:lineRule="auto"/>
        <w:rPr>
          <w:lang w:val="pt-PT"/>
        </w:rPr>
      </w:pPr>
    </w:p>
    <w:p w14:paraId="6065C99F" w14:textId="77777777" w:rsidR="00883F8A" w:rsidRDefault="005F7DEF" w:rsidP="00D1177B">
      <w:pPr>
        <w:spacing w:line="240" w:lineRule="auto"/>
        <w:ind w:right="-2"/>
        <w:rPr>
          <w:ins w:id="209" w:author="Auteur"/>
          <w:lang w:val="pt-PT"/>
        </w:rPr>
      </w:pPr>
      <w:r w:rsidRPr="00582819">
        <w:rPr>
          <w:b/>
          <w:bCs/>
          <w:lang w:val="pt-PT"/>
        </w:rPr>
        <w:t>Muito frequentes</w:t>
      </w:r>
      <w:r w:rsidRPr="00582819">
        <w:rPr>
          <w:lang w:val="pt-PT"/>
        </w:rPr>
        <w:t xml:space="preserve">: podem afetar mais de 1 em 10 pessoas: </w:t>
      </w:r>
    </w:p>
    <w:p w14:paraId="1DA46B6F" w14:textId="5945A8B3" w:rsidR="005F7DEF" w:rsidRPr="00883F8A" w:rsidRDefault="005F7DEF" w:rsidP="00083DB2">
      <w:pPr>
        <w:pStyle w:val="Paragraphedeliste"/>
        <w:numPr>
          <w:ilvl w:val="0"/>
          <w:numId w:val="38"/>
        </w:numPr>
        <w:spacing w:line="240" w:lineRule="auto"/>
        <w:ind w:right="-2"/>
        <w:rPr>
          <w:lang w:val="pt-PT"/>
        </w:rPr>
        <w:pPrChange w:id="210" w:author="Auteur">
          <w:pPr>
            <w:spacing w:line="240" w:lineRule="auto"/>
            <w:ind w:right="-2"/>
          </w:pPr>
        </w:pPrChange>
      </w:pPr>
      <w:r w:rsidRPr="00883F8A">
        <w:rPr>
          <w:lang w:val="pt-PT"/>
        </w:rPr>
        <w:t>dores de cabeça</w:t>
      </w:r>
      <w:del w:id="211" w:author="Auteur">
        <w:r w:rsidRPr="00883F8A" w:rsidDel="00883F8A">
          <w:rPr>
            <w:lang w:val="pt-PT"/>
          </w:rPr>
          <w:delText>.</w:delText>
        </w:r>
      </w:del>
    </w:p>
    <w:p w14:paraId="47BA3C71" w14:textId="77777777" w:rsidR="005F7DEF" w:rsidRPr="00582819" w:rsidRDefault="005F7DEF" w:rsidP="00D1177B">
      <w:pPr>
        <w:spacing w:line="240" w:lineRule="auto"/>
        <w:ind w:right="-2"/>
        <w:rPr>
          <w:lang w:val="pt-PT"/>
        </w:rPr>
      </w:pPr>
    </w:p>
    <w:p w14:paraId="4EADA0F4" w14:textId="77777777" w:rsidR="005F7DEF" w:rsidRPr="00582819" w:rsidRDefault="005F7DEF" w:rsidP="00D1177B">
      <w:pPr>
        <w:spacing w:line="240" w:lineRule="auto"/>
        <w:ind w:right="-2"/>
        <w:jc w:val="both"/>
        <w:rPr>
          <w:lang w:val="pt-PT"/>
        </w:rPr>
      </w:pPr>
      <w:r w:rsidRPr="00582819">
        <w:rPr>
          <w:b/>
          <w:bCs/>
          <w:lang w:val="pt-PT"/>
        </w:rPr>
        <w:t>Frequentes</w:t>
      </w:r>
      <w:r w:rsidRPr="00582819">
        <w:rPr>
          <w:lang w:val="pt-PT"/>
        </w:rPr>
        <w:t>: podem afetar até 1 em 10 pessoas:</w:t>
      </w:r>
    </w:p>
    <w:p w14:paraId="76048BAD" w14:textId="0D6CBB25" w:rsidR="005F7DEF" w:rsidRPr="00484202" w:rsidRDefault="005F7DEF" w:rsidP="00083DB2">
      <w:pPr>
        <w:pStyle w:val="Paragraphedeliste"/>
        <w:numPr>
          <w:ilvl w:val="0"/>
          <w:numId w:val="39"/>
        </w:numPr>
        <w:spacing w:line="240" w:lineRule="auto"/>
        <w:ind w:right="-2"/>
        <w:rPr>
          <w:noProof/>
          <w:lang w:val="pt-PT"/>
        </w:rPr>
        <w:pPrChange w:id="212" w:author="Auteur">
          <w:pPr>
            <w:spacing w:line="240" w:lineRule="auto"/>
            <w:ind w:left="567" w:right="-2" w:hanging="567"/>
          </w:pPr>
        </w:pPrChange>
      </w:pPr>
      <w:del w:id="213" w:author="Auteur">
        <w:r w:rsidRPr="00484202" w:rsidDel="00484202">
          <w:rPr>
            <w:rFonts w:ascii="Wingdings 2" w:eastAsia="Wingdings 2" w:hAnsi="Wingdings 2" w:cs="Wingdings 2"/>
            <w:lang w:val="pt-PT"/>
          </w:rPr>
          <w:delText>□</w:delText>
        </w:r>
        <w:r w:rsidRPr="00484202" w:rsidDel="00484202">
          <w:rPr>
            <w:lang w:val="pt-PT"/>
          </w:rPr>
          <w:tab/>
        </w:r>
      </w:del>
      <w:r w:rsidRPr="00484202">
        <w:rPr>
          <w:noProof/>
          <w:lang w:val="pt-PT"/>
        </w:rPr>
        <w:t xml:space="preserve">infeção nos pulmões (pneumonia), constipação </w:t>
      </w:r>
      <w:r w:rsidRPr="00484202">
        <w:rPr>
          <w:lang w:val="pt-PT"/>
        </w:rPr>
        <w:t xml:space="preserve">(nasofaringite), </w:t>
      </w:r>
      <w:r w:rsidRPr="00484202">
        <w:rPr>
          <w:noProof/>
          <w:lang w:val="pt-PT"/>
        </w:rPr>
        <w:t>infeção do sistema urinário (infeção do trato urinário)</w:t>
      </w:r>
    </w:p>
    <w:p w14:paraId="276F604A" w14:textId="2A2D4011" w:rsidR="005F7DEF" w:rsidRPr="00484202" w:rsidRDefault="005F7DEF" w:rsidP="00083DB2">
      <w:pPr>
        <w:pStyle w:val="Paragraphedeliste"/>
        <w:numPr>
          <w:ilvl w:val="0"/>
          <w:numId w:val="41"/>
        </w:numPr>
        <w:spacing w:line="240" w:lineRule="auto"/>
        <w:ind w:right="-2"/>
        <w:rPr>
          <w:lang w:val="pt-PT"/>
        </w:rPr>
        <w:pPrChange w:id="214" w:author="Auteur">
          <w:pPr>
            <w:spacing w:line="240" w:lineRule="auto"/>
            <w:ind w:left="567" w:right="-2" w:hanging="567"/>
          </w:pPr>
        </w:pPrChange>
      </w:pPr>
      <w:del w:id="215"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 xml:space="preserve">contagem de glóbulos brancos baixa (leucopenia), diminuição dos glóbulos vermelhos o que faz </w:t>
      </w:r>
      <w:r w:rsidR="00626656" w:rsidRPr="00484202">
        <w:rPr>
          <w:lang w:val="pt-PT"/>
        </w:rPr>
        <w:t xml:space="preserve">com que </w:t>
      </w:r>
      <w:r w:rsidRPr="00484202">
        <w:rPr>
          <w:lang w:val="pt-PT"/>
        </w:rPr>
        <w:t>a pele fi</w:t>
      </w:r>
      <w:r w:rsidR="00626656" w:rsidRPr="00484202">
        <w:rPr>
          <w:lang w:val="pt-PT"/>
        </w:rPr>
        <w:t>que</w:t>
      </w:r>
      <w:r w:rsidRPr="00484202">
        <w:rPr>
          <w:lang w:val="pt-PT"/>
        </w:rPr>
        <w:t xml:space="preserve"> pálida ou causa fraqueza e falta de ar</w:t>
      </w:r>
    </w:p>
    <w:p w14:paraId="76CDB4D8" w14:textId="0727AEEF" w:rsidR="005F7DEF" w:rsidRPr="00484202" w:rsidRDefault="005F7DEF" w:rsidP="00083DB2">
      <w:pPr>
        <w:pStyle w:val="Paragraphedeliste"/>
        <w:numPr>
          <w:ilvl w:val="0"/>
          <w:numId w:val="43"/>
        </w:numPr>
        <w:spacing w:line="240" w:lineRule="auto"/>
        <w:ind w:right="-2"/>
        <w:rPr>
          <w:lang w:val="pt-PT"/>
        </w:rPr>
        <w:pPrChange w:id="216" w:author="Auteur">
          <w:pPr>
            <w:spacing w:line="240" w:lineRule="auto"/>
            <w:ind w:right="-2"/>
          </w:pPr>
        </w:pPrChange>
      </w:pPr>
      <w:del w:id="217"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incapacidade de dormir</w:t>
      </w:r>
    </w:p>
    <w:p w14:paraId="4C9FCAFD" w14:textId="1DC453C8" w:rsidR="005F7DEF" w:rsidRPr="00484202" w:rsidRDefault="005F7DEF" w:rsidP="00083DB2">
      <w:pPr>
        <w:pStyle w:val="Paragraphedeliste"/>
        <w:numPr>
          <w:ilvl w:val="0"/>
          <w:numId w:val="45"/>
        </w:numPr>
        <w:spacing w:line="240" w:lineRule="auto"/>
        <w:ind w:right="-2"/>
        <w:rPr>
          <w:noProof/>
          <w:lang w:val="pt-PT"/>
        </w:rPr>
        <w:pPrChange w:id="218" w:author="Auteur">
          <w:pPr>
            <w:spacing w:line="240" w:lineRule="auto"/>
            <w:ind w:left="567" w:right="-2" w:hanging="567"/>
          </w:pPr>
        </w:pPrChange>
      </w:pPr>
      <w:del w:id="219" w:author="Auteur">
        <w:r w:rsidRPr="00484202" w:rsidDel="00484202">
          <w:rPr>
            <w:rFonts w:ascii="Wingdings 2" w:eastAsia="Wingdings 2" w:hAnsi="Wingdings 2" w:cs="Wingdings 2"/>
            <w:lang w:val="pt-PT"/>
          </w:rPr>
          <w:delText>□</w:delText>
        </w:r>
        <w:r w:rsidRPr="00484202" w:rsidDel="00484202">
          <w:rPr>
            <w:noProof/>
            <w:lang w:val="pt-PT"/>
          </w:rPr>
          <w:tab/>
        </w:r>
      </w:del>
      <w:r w:rsidRPr="00484202">
        <w:rPr>
          <w:noProof/>
          <w:lang w:val="pt-PT"/>
        </w:rPr>
        <w:t xml:space="preserve">tonturas, tensão arterial </w:t>
      </w:r>
      <w:r w:rsidRPr="00484202">
        <w:rPr>
          <w:lang w:val="pt-PT"/>
        </w:rPr>
        <w:t>elevada</w:t>
      </w:r>
    </w:p>
    <w:p w14:paraId="293B23F4" w14:textId="6F131DDD" w:rsidR="005F7DEF" w:rsidRPr="00484202" w:rsidRDefault="005F7DEF" w:rsidP="00083DB2">
      <w:pPr>
        <w:pStyle w:val="Paragraphedeliste"/>
        <w:numPr>
          <w:ilvl w:val="0"/>
          <w:numId w:val="47"/>
        </w:numPr>
        <w:spacing w:line="240" w:lineRule="auto"/>
        <w:ind w:right="-2"/>
        <w:rPr>
          <w:noProof/>
          <w:lang w:val="pt-PT"/>
        </w:rPr>
        <w:pPrChange w:id="220" w:author="Auteur">
          <w:pPr>
            <w:spacing w:line="240" w:lineRule="auto"/>
            <w:ind w:left="567" w:right="-2" w:hanging="567"/>
          </w:pPr>
        </w:pPrChange>
      </w:pPr>
      <w:del w:id="221" w:author="Auteur">
        <w:r w:rsidRPr="00484202" w:rsidDel="00484202">
          <w:rPr>
            <w:rFonts w:ascii="Wingdings 2" w:eastAsia="Wingdings 2" w:hAnsi="Wingdings 2" w:cs="Wingdings 2"/>
            <w:lang w:val="pt-PT"/>
          </w:rPr>
          <w:delText>□</w:delText>
        </w:r>
        <w:r w:rsidRPr="00484202" w:rsidDel="00484202">
          <w:rPr>
            <w:lang w:val="pt-PT"/>
          </w:rPr>
          <w:tab/>
        </w:r>
      </w:del>
      <w:r w:rsidRPr="00484202">
        <w:rPr>
          <w:noProof/>
          <w:lang w:val="pt-PT"/>
        </w:rPr>
        <w:t>infeção do trato respiratório superior, tosse, dor na garganta (dor orofaríngea), bronquite, herpes labial (herpes simplex)</w:t>
      </w:r>
    </w:p>
    <w:p w14:paraId="5CDF0B86" w14:textId="049E8BB5" w:rsidR="005F7DEF" w:rsidRPr="00484202" w:rsidRDefault="005F7DEF" w:rsidP="00083DB2">
      <w:pPr>
        <w:pStyle w:val="Paragraphedeliste"/>
        <w:numPr>
          <w:ilvl w:val="0"/>
          <w:numId w:val="49"/>
        </w:numPr>
        <w:spacing w:line="240" w:lineRule="auto"/>
        <w:ind w:right="-2"/>
        <w:rPr>
          <w:lang w:val="pt-PT"/>
        </w:rPr>
        <w:pPrChange w:id="222" w:author="Auteur">
          <w:pPr>
            <w:spacing w:line="240" w:lineRule="auto"/>
            <w:ind w:left="567" w:right="-2" w:hanging="567"/>
          </w:pPr>
        </w:pPrChange>
      </w:pPr>
      <w:del w:id="223"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 xml:space="preserve">diarreia, vómitos, náuseas, dor abdominal, erupção na pele, perda de cabelo (alopecia), </w:t>
      </w:r>
      <w:r w:rsidR="00626656" w:rsidRPr="00484202">
        <w:rPr>
          <w:lang w:val="pt-PT"/>
        </w:rPr>
        <w:t xml:space="preserve">comichão na </w:t>
      </w:r>
      <w:r w:rsidRPr="00484202">
        <w:rPr>
          <w:lang w:val="pt-PT"/>
        </w:rPr>
        <w:t>pele (prurido)</w:t>
      </w:r>
    </w:p>
    <w:p w14:paraId="73CA033F" w14:textId="2078BC08" w:rsidR="005F7DEF" w:rsidRPr="00484202" w:rsidRDefault="005F7DEF" w:rsidP="00083DB2">
      <w:pPr>
        <w:pStyle w:val="Paragraphedeliste"/>
        <w:numPr>
          <w:ilvl w:val="0"/>
          <w:numId w:val="51"/>
        </w:numPr>
        <w:spacing w:line="240" w:lineRule="auto"/>
        <w:ind w:right="-2"/>
        <w:rPr>
          <w:noProof/>
          <w:lang w:val="pt-PT"/>
        </w:rPr>
        <w:pPrChange w:id="224" w:author="Auteur">
          <w:pPr>
            <w:spacing w:line="240" w:lineRule="auto"/>
            <w:ind w:left="567" w:right="-2" w:hanging="567"/>
          </w:pPr>
        </w:pPrChange>
      </w:pPr>
      <w:del w:id="225" w:author="Auteur">
        <w:r w:rsidRPr="00484202" w:rsidDel="00484202">
          <w:rPr>
            <w:rFonts w:ascii="Wingdings 2" w:eastAsia="Wingdings 2" w:hAnsi="Wingdings 2" w:cs="Wingdings 2"/>
            <w:lang w:val="pt-PT"/>
          </w:rPr>
          <w:delText>□</w:delText>
        </w:r>
        <w:r w:rsidRPr="00484202" w:rsidDel="00484202">
          <w:rPr>
            <w:lang w:val="pt-PT"/>
          </w:rPr>
          <w:tab/>
        </w:r>
      </w:del>
      <w:r w:rsidRPr="00484202">
        <w:rPr>
          <w:noProof/>
          <w:lang w:val="pt-PT"/>
        </w:rPr>
        <w:t>dor nas articulações (braços e pernas)</w:t>
      </w:r>
      <w:r w:rsidRPr="00484202">
        <w:rPr>
          <w:lang w:val="pt-PT"/>
        </w:rPr>
        <w:t>, dor nos membros (braços e pernas)</w:t>
      </w:r>
    </w:p>
    <w:p w14:paraId="27EB737C" w14:textId="6E9FAEEB" w:rsidR="005F7DEF" w:rsidRPr="00484202" w:rsidRDefault="005F7DEF" w:rsidP="00083DB2">
      <w:pPr>
        <w:pStyle w:val="Paragraphedeliste"/>
        <w:numPr>
          <w:ilvl w:val="0"/>
          <w:numId w:val="53"/>
        </w:numPr>
        <w:spacing w:line="240" w:lineRule="auto"/>
        <w:ind w:right="-2"/>
        <w:rPr>
          <w:lang w:val="pt-PT"/>
        </w:rPr>
        <w:pPrChange w:id="226" w:author="Auteur">
          <w:pPr>
            <w:spacing w:line="240" w:lineRule="auto"/>
            <w:ind w:left="567" w:right="-2" w:hanging="567"/>
          </w:pPr>
        </w:pPrChange>
      </w:pPr>
      <w:del w:id="227"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febre (pirexia), sensação de cansaço (fadiga), sintomas do tipo gripal</w:t>
      </w:r>
    </w:p>
    <w:p w14:paraId="0EBA2F98" w14:textId="77777777" w:rsidR="005F7DEF" w:rsidRPr="00484202" w:rsidRDefault="005F7DEF" w:rsidP="00083DB2">
      <w:pPr>
        <w:pStyle w:val="Paragraphedeliste"/>
        <w:numPr>
          <w:ilvl w:val="0"/>
          <w:numId w:val="53"/>
        </w:numPr>
        <w:spacing w:line="240" w:lineRule="auto"/>
        <w:ind w:right="-2"/>
        <w:rPr>
          <w:lang w:val="pt-PT"/>
        </w:rPr>
        <w:pPrChange w:id="228" w:author="Auteur">
          <w:pPr>
            <w:pStyle w:val="Paragraphedeliste"/>
            <w:numPr>
              <w:numId w:val="33"/>
            </w:numPr>
            <w:spacing w:line="240" w:lineRule="auto"/>
            <w:ind w:left="720" w:right="-2" w:hanging="720"/>
          </w:pPr>
        </w:pPrChange>
      </w:pPr>
      <w:r w:rsidRPr="00484202">
        <w:rPr>
          <w:lang w:val="pt-PT"/>
        </w:rPr>
        <w:t>reação relacionada com a perfusão.</w:t>
      </w:r>
    </w:p>
    <w:p w14:paraId="17C0A201" w14:textId="77777777" w:rsidR="005F7DEF" w:rsidRPr="00582819" w:rsidRDefault="005F7DEF" w:rsidP="00D1177B">
      <w:pPr>
        <w:spacing w:line="240" w:lineRule="auto"/>
        <w:ind w:right="-2"/>
        <w:rPr>
          <w:lang w:val="pt-PT"/>
        </w:rPr>
      </w:pPr>
    </w:p>
    <w:p w14:paraId="5413B44A" w14:textId="77777777" w:rsidR="005F7DEF" w:rsidRPr="00582819" w:rsidRDefault="005F7DEF" w:rsidP="00D1177B">
      <w:pPr>
        <w:spacing w:line="240" w:lineRule="auto"/>
        <w:ind w:right="-2"/>
        <w:jc w:val="both"/>
        <w:rPr>
          <w:lang w:val="pt-PT"/>
        </w:rPr>
      </w:pPr>
      <w:r w:rsidRPr="00582819">
        <w:rPr>
          <w:b/>
          <w:lang w:val="pt-PT"/>
        </w:rPr>
        <w:t>Pouco frequentes:</w:t>
      </w:r>
      <w:r w:rsidRPr="00582819">
        <w:rPr>
          <w:lang w:val="pt-PT"/>
        </w:rPr>
        <w:t xml:space="preserve"> podem afetar até 1 em 100 pessoas:</w:t>
      </w:r>
    </w:p>
    <w:p w14:paraId="12F85001" w14:textId="211B7A52" w:rsidR="005F7DEF" w:rsidRPr="00484202" w:rsidRDefault="005F7DEF" w:rsidP="00083DB2">
      <w:pPr>
        <w:pStyle w:val="Paragraphedeliste"/>
        <w:numPr>
          <w:ilvl w:val="0"/>
          <w:numId w:val="55"/>
        </w:numPr>
        <w:spacing w:line="240" w:lineRule="auto"/>
        <w:ind w:right="-2"/>
        <w:rPr>
          <w:lang w:val="pt-PT"/>
        </w:rPr>
        <w:pPrChange w:id="229" w:author="Auteur">
          <w:pPr>
            <w:spacing w:line="240" w:lineRule="auto"/>
            <w:ind w:left="567" w:right="-2" w:hanging="567"/>
          </w:pPr>
        </w:pPrChange>
      </w:pPr>
      <w:del w:id="230"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infeção grave (infeção meningocócica), sépsis, choque séptico, infeção viral, infeção do trato respiratório inferior, gastroenterite (infeção gastrointestinal), cistite</w:t>
      </w:r>
    </w:p>
    <w:p w14:paraId="5B21F706" w14:textId="42B9256F" w:rsidR="005F7DEF" w:rsidRPr="00484202" w:rsidRDefault="005F7DEF" w:rsidP="00083DB2">
      <w:pPr>
        <w:pStyle w:val="Paragraphedeliste"/>
        <w:numPr>
          <w:ilvl w:val="0"/>
          <w:numId w:val="55"/>
        </w:numPr>
        <w:spacing w:line="240" w:lineRule="auto"/>
        <w:ind w:right="-2"/>
        <w:rPr>
          <w:lang w:val="pt-PT"/>
        </w:rPr>
        <w:pPrChange w:id="231" w:author="Auteur">
          <w:pPr>
            <w:spacing w:line="240" w:lineRule="auto"/>
            <w:ind w:left="567" w:right="-2" w:hanging="567"/>
          </w:pPr>
        </w:pPrChange>
      </w:pPr>
      <w:del w:id="232"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infeção, infeção fúngica, acumulação de pus (abcesso), tipo de infeção da pele (celulite), gripe,</w:t>
      </w:r>
      <w:r w:rsidRPr="00484202" w:rsidDel="001166F9">
        <w:rPr>
          <w:lang w:val="pt-PT"/>
        </w:rPr>
        <w:t xml:space="preserve"> </w:t>
      </w:r>
      <w:r w:rsidRPr="00484202">
        <w:rPr>
          <w:lang w:val="pt-PT"/>
        </w:rPr>
        <w:t>sinusite, infeção nos dentes (abcesso),</w:t>
      </w:r>
      <w:r w:rsidRPr="00484202">
        <w:rPr>
          <w:i/>
          <w:noProof/>
          <w:lang w:val="pt-PT"/>
        </w:rPr>
        <w:t xml:space="preserve"> </w:t>
      </w:r>
      <w:r w:rsidRPr="00484202">
        <w:rPr>
          <w:lang w:val="pt-PT"/>
        </w:rPr>
        <w:t>infeção das gengivas</w:t>
      </w:r>
    </w:p>
    <w:p w14:paraId="410E9804" w14:textId="0DE4FC07" w:rsidR="005F7DEF" w:rsidRPr="00484202" w:rsidRDefault="005F7DEF" w:rsidP="00083DB2">
      <w:pPr>
        <w:pStyle w:val="Paragraphedeliste"/>
        <w:numPr>
          <w:ilvl w:val="0"/>
          <w:numId w:val="55"/>
        </w:numPr>
        <w:rPr>
          <w:lang w:val="pt-PT"/>
        </w:rPr>
        <w:pPrChange w:id="233" w:author="Auteur">
          <w:pPr>
            <w:ind w:left="567" w:hanging="567"/>
          </w:pPr>
        </w:pPrChange>
      </w:pPr>
      <w:del w:id="234" w:author="Auteur">
        <w:r w:rsidRPr="00484202" w:rsidDel="00484202">
          <w:rPr>
            <w:rFonts w:ascii="Wingdings 2" w:eastAsia="Wingdings 2" w:hAnsi="Wingdings 2" w:cs="Wingdings 2"/>
            <w:lang w:val="pt-PT"/>
          </w:rPr>
          <w:lastRenderedPageBreak/>
          <w:delText>□</w:delText>
        </w:r>
        <w:r w:rsidRPr="00484202" w:rsidDel="00484202">
          <w:rPr>
            <w:lang w:val="pt-PT"/>
          </w:rPr>
          <w:tab/>
        </w:r>
      </w:del>
      <w:r w:rsidRPr="00484202">
        <w:rPr>
          <w:lang w:val="pt-PT"/>
        </w:rPr>
        <w:t>número relativamente pequeno de plaquetas no sangue (trombocitopenia), valor baixo de linfócitos - um tipo</w:t>
      </w:r>
      <w:r w:rsidR="00626656" w:rsidRPr="00484202">
        <w:rPr>
          <w:lang w:val="pt-PT"/>
        </w:rPr>
        <w:t xml:space="preserve"> específico</w:t>
      </w:r>
      <w:r w:rsidRPr="00484202">
        <w:rPr>
          <w:lang w:val="pt-PT"/>
        </w:rPr>
        <w:t xml:space="preserve"> de glóbulos brancos (linfopenia), sentir os batimentos do coração (palpitações)</w:t>
      </w:r>
    </w:p>
    <w:p w14:paraId="67EAAE70" w14:textId="11A9CF5A" w:rsidR="005F7DEF" w:rsidRPr="00484202" w:rsidRDefault="005F7DEF" w:rsidP="00083DB2">
      <w:pPr>
        <w:pStyle w:val="Paragraphedeliste"/>
        <w:numPr>
          <w:ilvl w:val="0"/>
          <w:numId w:val="55"/>
        </w:numPr>
        <w:spacing w:line="240" w:lineRule="auto"/>
        <w:ind w:right="-2"/>
        <w:rPr>
          <w:lang w:val="pt-PT"/>
        </w:rPr>
        <w:pPrChange w:id="235" w:author="Auteur">
          <w:pPr>
            <w:spacing w:line="240" w:lineRule="auto"/>
            <w:ind w:left="567" w:right="-2" w:hanging="567"/>
          </w:pPr>
        </w:pPrChange>
      </w:pPr>
      <w:del w:id="236"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reação alérgica grave que causa dificuldade em respirar ou tonturas (reação anafilática), hipersensibilidade</w:t>
      </w:r>
    </w:p>
    <w:p w14:paraId="3132E87D" w14:textId="1C5BF3B8" w:rsidR="005F7DEF" w:rsidRPr="00484202" w:rsidRDefault="005F7DEF" w:rsidP="00083DB2">
      <w:pPr>
        <w:pStyle w:val="Paragraphedeliste"/>
        <w:numPr>
          <w:ilvl w:val="0"/>
          <w:numId w:val="55"/>
        </w:numPr>
        <w:spacing w:line="240" w:lineRule="auto"/>
        <w:ind w:right="-2"/>
        <w:rPr>
          <w:lang w:val="pt-PT"/>
        </w:rPr>
        <w:pPrChange w:id="237" w:author="Auteur">
          <w:pPr>
            <w:spacing w:line="240" w:lineRule="auto"/>
            <w:ind w:right="-2"/>
          </w:pPr>
        </w:pPrChange>
      </w:pPr>
      <w:del w:id="238"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perda de apetite</w:t>
      </w:r>
    </w:p>
    <w:p w14:paraId="090DC92C" w14:textId="7651EFDE" w:rsidR="005F7DEF" w:rsidRPr="00484202" w:rsidRDefault="005F7DEF" w:rsidP="00083DB2">
      <w:pPr>
        <w:pStyle w:val="Paragraphedeliste"/>
        <w:numPr>
          <w:ilvl w:val="0"/>
          <w:numId w:val="55"/>
        </w:numPr>
        <w:spacing w:line="240" w:lineRule="auto"/>
        <w:ind w:right="-2"/>
        <w:rPr>
          <w:lang w:val="pt-PT"/>
        </w:rPr>
        <w:pPrChange w:id="239" w:author="Auteur">
          <w:pPr>
            <w:spacing w:line="240" w:lineRule="auto"/>
            <w:ind w:left="567" w:right="-2" w:hanging="567"/>
          </w:pPr>
        </w:pPrChange>
      </w:pPr>
      <w:del w:id="240"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depressão, ansiedade, alterações de humor, alterações do sono</w:t>
      </w:r>
    </w:p>
    <w:p w14:paraId="70EB5494" w14:textId="4DE7720F" w:rsidR="005F7DEF" w:rsidRPr="00484202" w:rsidRDefault="005F7DEF" w:rsidP="00083DB2">
      <w:pPr>
        <w:pStyle w:val="Paragraphedeliste"/>
        <w:numPr>
          <w:ilvl w:val="0"/>
          <w:numId w:val="55"/>
        </w:numPr>
        <w:spacing w:line="240" w:lineRule="auto"/>
        <w:ind w:right="-2"/>
        <w:rPr>
          <w:lang w:val="pt-PT"/>
        </w:rPr>
        <w:pPrChange w:id="241" w:author="Auteur">
          <w:pPr>
            <w:spacing w:line="240" w:lineRule="auto"/>
            <w:ind w:right="-2"/>
          </w:pPr>
        </w:pPrChange>
      </w:pPr>
      <w:del w:id="242"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 xml:space="preserve">formigueiro </w:t>
      </w:r>
      <w:r w:rsidR="00D37F19" w:rsidRPr="00484202">
        <w:rPr>
          <w:lang w:val="pt-PT"/>
        </w:rPr>
        <w:t xml:space="preserve">numa </w:t>
      </w:r>
      <w:r w:rsidRPr="00484202">
        <w:rPr>
          <w:lang w:val="pt-PT"/>
        </w:rPr>
        <w:t>parte do corpo (parestesia), tremores,</w:t>
      </w:r>
      <w:r w:rsidRPr="00484202">
        <w:rPr>
          <w:noProof/>
          <w:lang w:val="pt-PT"/>
        </w:rPr>
        <w:t xml:space="preserve"> alterações do paladar (disgeusia), </w:t>
      </w:r>
      <w:r w:rsidRPr="00484202">
        <w:rPr>
          <w:noProof/>
          <w:lang w:val="pt-PT"/>
        </w:rPr>
        <w:tab/>
        <w:t>desmaios</w:t>
      </w:r>
    </w:p>
    <w:p w14:paraId="0F18A96E" w14:textId="2FBAC048" w:rsidR="005F7DEF" w:rsidRPr="00484202" w:rsidRDefault="005F7DEF" w:rsidP="00083DB2">
      <w:pPr>
        <w:pStyle w:val="Paragraphedeliste"/>
        <w:numPr>
          <w:ilvl w:val="0"/>
          <w:numId w:val="55"/>
        </w:numPr>
        <w:spacing w:line="240" w:lineRule="auto"/>
        <w:ind w:right="-2"/>
        <w:rPr>
          <w:lang w:val="pt-PT"/>
        </w:rPr>
        <w:pPrChange w:id="243" w:author="Auteur">
          <w:pPr>
            <w:spacing w:line="240" w:lineRule="auto"/>
            <w:ind w:right="-2"/>
          </w:pPr>
        </w:pPrChange>
      </w:pPr>
      <w:del w:id="244"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visão desfocada</w:t>
      </w:r>
    </w:p>
    <w:p w14:paraId="40289795" w14:textId="03FCCFDF" w:rsidR="005F7DEF" w:rsidRPr="00484202" w:rsidRDefault="005F7DEF" w:rsidP="00083DB2">
      <w:pPr>
        <w:pStyle w:val="Paragraphedeliste"/>
        <w:numPr>
          <w:ilvl w:val="0"/>
          <w:numId w:val="55"/>
        </w:numPr>
        <w:spacing w:line="240" w:lineRule="auto"/>
        <w:ind w:right="-2"/>
        <w:rPr>
          <w:lang w:val="pt-PT"/>
        </w:rPr>
        <w:pPrChange w:id="245" w:author="Auteur">
          <w:pPr>
            <w:spacing w:line="240" w:lineRule="auto"/>
            <w:ind w:right="-2"/>
          </w:pPr>
        </w:pPrChange>
      </w:pPr>
      <w:del w:id="246"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zumbido nos ouvidos, vertigens</w:t>
      </w:r>
    </w:p>
    <w:p w14:paraId="704C18ED" w14:textId="003CA0AD" w:rsidR="005F7DEF" w:rsidRPr="00484202" w:rsidRDefault="005F7DEF" w:rsidP="00083DB2">
      <w:pPr>
        <w:pStyle w:val="Paragraphedeliste"/>
        <w:numPr>
          <w:ilvl w:val="0"/>
          <w:numId w:val="55"/>
        </w:numPr>
        <w:spacing w:line="240" w:lineRule="auto"/>
        <w:ind w:right="-2"/>
        <w:rPr>
          <w:lang w:val="pt-PT"/>
        </w:rPr>
        <w:pPrChange w:id="247" w:author="Auteur">
          <w:pPr>
            <w:spacing w:line="240" w:lineRule="auto"/>
            <w:ind w:left="567" w:right="-2" w:hanging="567"/>
          </w:pPr>
        </w:pPrChange>
      </w:pPr>
      <w:del w:id="248"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desenvolvimento súbito e rápido de tensão arterial extremamente elevada, tensão arterial baixa, afrontamentos, alterações nas veias</w:t>
      </w:r>
    </w:p>
    <w:p w14:paraId="32652838" w14:textId="7CF7B48F" w:rsidR="005F7DEF" w:rsidRPr="00484202" w:rsidRDefault="005F7DEF" w:rsidP="00083DB2">
      <w:pPr>
        <w:pStyle w:val="Paragraphedeliste"/>
        <w:numPr>
          <w:ilvl w:val="0"/>
          <w:numId w:val="55"/>
        </w:numPr>
        <w:spacing w:line="240" w:lineRule="auto"/>
        <w:ind w:right="-2"/>
        <w:rPr>
          <w:lang w:val="pt-PT"/>
        </w:rPr>
        <w:pPrChange w:id="249" w:author="Auteur">
          <w:pPr>
            <w:spacing w:line="240" w:lineRule="auto"/>
            <w:ind w:left="567" w:right="-2" w:hanging="567"/>
          </w:pPr>
        </w:pPrChange>
      </w:pPr>
      <w:del w:id="250"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 xml:space="preserve">dispneia (dificuldade em respirar), hemorragia nasal, nariz entupido (congestão nasal), </w:t>
      </w:r>
      <w:r w:rsidRPr="00484202">
        <w:rPr>
          <w:noProof/>
          <w:lang w:val="pt-PT"/>
        </w:rPr>
        <w:t>irritação na garganta, corrimento nasal (rinorreia)</w:t>
      </w:r>
    </w:p>
    <w:p w14:paraId="6DC4CA60" w14:textId="1D28FBBE" w:rsidR="005F7DEF" w:rsidRDefault="005F7DEF" w:rsidP="00484202">
      <w:pPr>
        <w:pStyle w:val="Paragraphedeliste"/>
        <w:numPr>
          <w:ilvl w:val="0"/>
          <w:numId w:val="55"/>
        </w:numPr>
        <w:spacing w:line="240" w:lineRule="auto"/>
        <w:ind w:right="-2"/>
        <w:rPr>
          <w:ins w:id="251" w:author="Auteur"/>
          <w:lang w:val="pt-PT"/>
        </w:rPr>
      </w:pPr>
      <w:del w:id="252"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inflamação no peritoneu (o tecido que reveste a maioria dos órgãos no abdómen), prisão de ventre, desconforto no estômago após as refeições (dispepsia), distensão abdominal</w:t>
      </w:r>
    </w:p>
    <w:p w14:paraId="47F8AC02" w14:textId="302FD7D3" w:rsidR="00484202" w:rsidRPr="00484202" w:rsidRDefault="00484202" w:rsidP="00083DB2">
      <w:pPr>
        <w:pStyle w:val="Paragraphedeliste"/>
        <w:numPr>
          <w:ilvl w:val="0"/>
          <w:numId w:val="55"/>
        </w:numPr>
        <w:spacing w:line="240" w:lineRule="auto"/>
        <w:ind w:right="-2"/>
        <w:rPr>
          <w:lang w:val="pt-PT"/>
        </w:rPr>
        <w:pPrChange w:id="253" w:author="Auteur">
          <w:pPr>
            <w:spacing w:line="240" w:lineRule="auto"/>
            <w:ind w:left="567" w:right="-2" w:hanging="567"/>
          </w:pPr>
        </w:pPrChange>
      </w:pPr>
      <w:ins w:id="254" w:author="Auteur">
        <w:r w:rsidRPr="00484202">
          <w:rPr>
            <w:lang w:val="pt-PT"/>
          </w:rPr>
          <w:t>aumento das enzimas do fígado</w:t>
        </w:r>
        <w:del w:id="255" w:author="Auteur">
          <w:r w:rsidRPr="00484202" w:rsidDel="005330D5">
            <w:rPr>
              <w:lang w:val="pt-PT"/>
            </w:rPr>
            <w:delText>,</w:delText>
          </w:r>
        </w:del>
      </w:ins>
    </w:p>
    <w:p w14:paraId="3194C381" w14:textId="1D5C1CE4" w:rsidR="005F7DEF" w:rsidRPr="00484202" w:rsidRDefault="005F7DEF" w:rsidP="00083DB2">
      <w:pPr>
        <w:pStyle w:val="Paragraphedeliste"/>
        <w:numPr>
          <w:ilvl w:val="0"/>
          <w:numId w:val="55"/>
        </w:numPr>
        <w:spacing w:line="240" w:lineRule="auto"/>
        <w:ind w:right="-2"/>
        <w:rPr>
          <w:lang w:val="pt-PT"/>
        </w:rPr>
        <w:pPrChange w:id="256" w:author="Auteur">
          <w:pPr>
            <w:spacing w:line="240" w:lineRule="auto"/>
            <w:ind w:left="567" w:right="-2" w:hanging="567"/>
          </w:pPr>
        </w:pPrChange>
      </w:pPr>
      <w:del w:id="257"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urticária, vermelhidão da pele, pele seca, pontos vermelhos ou púrpura sob a pele, transpiração aumentada, inflamação da pele</w:t>
      </w:r>
    </w:p>
    <w:p w14:paraId="331D04CE" w14:textId="70A2E50A" w:rsidR="005F7DEF" w:rsidRPr="00484202" w:rsidRDefault="005F7DEF" w:rsidP="00083DB2">
      <w:pPr>
        <w:pStyle w:val="Paragraphedeliste"/>
        <w:numPr>
          <w:ilvl w:val="0"/>
          <w:numId w:val="55"/>
        </w:numPr>
        <w:spacing w:line="240" w:lineRule="auto"/>
        <w:ind w:right="-2"/>
        <w:rPr>
          <w:lang w:val="pt-PT"/>
        </w:rPr>
        <w:pPrChange w:id="258" w:author="Auteur">
          <w:pPr>
            <w:spacing w:line="240" w:lineRule="auto"/>
            <w:ind w:left="567" w:right="-2" w:hanging="567"/>
          </w:pPr>
        </w:pPrChange>
      </w:pPr>
      <w:del w:id="259" w:author="Auteur">
        <w:r w:rsidRPr="00484202" w:rsidDel="00484202">
          <w:rPr>
            <w:rFonts w:ascii="Wingdings 2" w:eastAsia="Wingdings 2" w:hAnsi="Wingdings 2" w:cs="Wingdings 2"/>
            <w:lang w:val="pt-PT"/>
          </w:rPr>
          <w:delText>□</w:delText>
        </w:r>
        <w:r w:rsidRPr="00484202" w:rsidDel="00484202">
          <w:rPr>
            <w:lang w:val="pt-PT"/>
          </w:rPr>
          <w:tab/>
        </w:r>
      </w:del>
      <w:r w:rsidR="00D37F19" w:rsidRPr="00484202">
        <w:rPr>
          <w:lang w:val="pt-PT"/>
        </w:rPr>
        <w:t xml:space="preserve">cãibras </w:t>
      </w:r>
      <w:r w:rsidRPr="00484202">
        <w:rPr>
          <w:lang w:val="pt-PT"/>
        </w:rPr>
        <w:t xml:space="preserve">musculares, </w:t>
      </w:r>
      <w:r w:rsidR="00D37F19" w:rsidRPr="00484202">
        <w:rPr>
          <w:lang w:val="pt-PT"/>
        </w:rPr>
        <w:t xml:space="preserve">dores </w:t>
      </w:r>
      <w:r w:rsidRPr="00484202">
        <w:rPr>
          <w:lang w:val="pt-PT"/>
        </w:rPr>
        <w:t>musculares, dor nas costas e pescoço, dor óssea</w:t>
      </w:r>
    </w:p>
    <w:p w14:paraId="7B4E1D9C" w14:textId="0A4E28E4" w:rsidR="005F7DEF" w:rsidRPr="00484202" w:rsidRDefault="005F7DEF" w:rsidP="00083DB2">
      <w:pPr>
        <w:pStyle w:val="Paragraphedeliste"/>
        <w:numPr>
          <w:ilvl w:val="0"/>
          <w:numId w:val="55"/>
        </w:numPr>
        <w:spacing w:line="240" w:lineRule="auto"/>
        <w:ind w:right="-2"/>
        <w:rPr>
          <w:lang w:val="pt-PT"/>
        </w:rPr>
        <w:pPrChange w:id="260" w:author="Auteur">
          <w:pPr>
            <w:spacing w:line="240" w:lineRule="auto"/>
            <w:ind w:right="-2"/>
          </w:pPr>
        </w:pPrChange>
      </w:pPr>
      <w:del w:id="261"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alterações renais, dificuldade ou dor ao urinar (disúria), sangue na urina</w:t>
      </w:r>
    </w:p>
    <w:p w14:paraId="7ED2F483" w14:textId="2BBAA8BB" w:rsidR="005F7DEF" w:rsidRPr="00484202" w:rsidRDefault="005F7DEF" w:rsidP="00083DB2">
      <w:pPr>
        <w:pStyle w:val="Paragraphedeliste"/>
        <w:numPr>
          <w:ilvl w:val="0"/>
          <w:numId w:val="55"/>
        </w:numPr>
        <w:spacing w:line="240" w:lineRule="auto"/>
        <w:ind w:right="-2"/>
        <w:rPr>
          <w:lang w:val="pt-PT"/>
        </w:rPr>
        <w:pPrChange w:id="262" w:author="Auteur">
          <w:pPr>
            <w:spacing w:line="240" w:lineRule="auto"/>
            <w:ind w:right="-2"/>
          </w:pPr>
        </w:pPrChange>
      </w:pPr>
      <w:del w:id="263"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ereção espontânea do pénis</w:t>
      </w:r>
    </w:p>
    <w:p w14:paraId="7DFB35C1" w14:textId="7EB2DE36" w:rsidR="005F7DEF" w:rsidRPr="00484202" w:rsidRDefault="005F7DEF" w:rsidP="00083DB2">
      <w:pPr>
        <w:pStyle w:val="Paragraphedeliste"/>
        <w:numPr>
          <w:ilvl w:val="0"/>
          <w:numId w:val="55"/>
        </w:numPr>
        <w:spacing w:line="240" w:lineRule="auto"/>
        <w:ind w:right="-2"/>
        <w:rPr>
          <w:lang w:val="pt-PT"/>
        </w:rPr>
        <w:pPrChange w:id="264" w:author="Auteur">
          <w:pPr>
            <w:spacing w:line="240" w:lineRule="auto"/>
            <w:ind w:left="567" w:right="-2" w:hanging="567"/>
          </w:pPr>
        </w:pPrChange>
      </w:pPr>
      <w:del w:id="265"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inchaço (edema), desconforto no peito, sensação de fraqueza (astenia), dor no peito, dor no local da perfusão, arrepios</w:t>
      </w:r>
    </w:p>
    <w:p w14:paraId="294A2A2C" w14:textId="100442FD" w:rsidR="005F7DEF" w:rsidRPr="00484202" w:rsidRDefault="005F7DEF" w:rsidP="00083DB2">
      <w:pPr>
        <w:pStyle w:val="Paragraphedeliste"/>
        <w:numPr>
          <w:ilvl w:val="0"/>
          <w:numId w:val="55"/>
        </w:numPr>
        <w:spacing w:line="240" w:lineRule="auto"/>
        <w:ind w:right="-2"/>
        <w:rPr>
          <w:lang w:val="pt-PT"/>
        </w:rPr>
        <w:pPrChange w:id="266" w:author="Auteur">
          <w:pPr>
            <w:spacing w:line="240" w:lineRule="auto"/>
            <w:ind w:left="567" w:right="-2" w:hanging="567"/>
          </w:pPr>
        </w:pPrChange>
      </w:pPr>
      <w:del w:id="267" w:author="Auteur">
        <w:r w:rsidRPr="00484202" w:rsidDel="00484202">
          <w:rPr>
            <w:rFonts w:ascii="Wingdings 2" w:eastAsia="Wingdings 2" w:hAnsi="Wingdings 2" w:cs="Wingdings 2"/>
            <w:lang w:val="pt-PT"/>
          </w:rPr>
          <w:delText>□</w:delText>
        </w:r>
        <w:r w:rsidRPr="00484202" w:rsidDel="00484202">
          <w:rPr>
            <w:lang w:val="pt-PT"/>
          </w:rPr>
          <w:tab/>
          <w:delText xml:space="preserve">aumento das enzimas do fígado, </w:delText>
        </w:r>
      </w:del>
      <w:r w:rsidRPr="00484202">
        <w:rPr>
          <w:lang w:val="pt-PT"/>
        </w:rPr>
        <w:t>diminuição da proporção do volume do sangue que é ocupado pelos glóbulos vermelhos, diminuição na proteína dos glóbulos vermelhos que transporta o oxigénio</w:t>
      </w:r>
    </w:p>
    <w:p w14:paraId="516B6EEF" w14:textId="77777777" w:rsidR="005F7DEF" w:rsidRPr="00582819" w:rsidRDefault="005F7DEF" w:rsidP="00D1177B">
      <w:pPr>
        <w:spacing w:line="240" w:lineRule="auto"/>
        <w:ind w:right="-2"/>
        <w:rPr>
          <w:b/>
          <w:lang w:val="pt-PT"/>
        </w:rPr>
      </w:pPr>
    </w:p>
    <w:p w14:paraId="218BA78F" w14:textId="45DD467D" w:rsidR="005F7DEF" w:rsidRPr="00582819" w:rsidRDefault="005F7DEF" w:rsidP="00D1177B">
      <w:pPr>
        <w:spacing w:line="240" w:lineRule="auto"/>
        <w:ind w:right="-2"/>
        <w:rPr>
          <w:b/>
          <w:lang w:val="pt-PT"/>
        </w:rPr>
      </w:pPr>
      <w:r w:rsidRPr="00582819">
        <w:rPr>
          <w:b/>
          <w:lang w:val="pt-PT"/>
        </w:rPr>
        <w:t xml:space="preserve">Raros: </w:t>
      </w:r>
      <w:r w:rsidRPr="00517296">
        <w:rPr>
          <w:bCs/>
          <w:lang w:val="pt-PT"/>
        </w:rPr>
        <w:t>podem afetar até 1 em 1.000 pessoas</w:t>
      </w:r>
      <w:r w:rsidR="006675FE">
        <w:rPr>
          <w:bCs/>
          <w:lang w:val="pt-PT"/>
        </w:rPr>
        <w:t>:</w:t>
      </w:r>
    </w:p>
    <w:p w14:paraId="05A7DF89" w14:textId="36194556" w:rsidR="005F7DEF" w:rsidRPr="00484202" w:rsidRDefault="005F7DEF" w:rsidP="00083DB2">
      <w:pPr>
        <w:pStyle w:val="Paragraphedeliste"/>
        <w:numPr>
          <w:ilvl w:val="0"/>
          <w:numId w:val="56"/>
        </w:numPr>
        <w:rPr>
          <w:lang w:val="pt-PT"/>
        </w:rPr>
        <w:pPrChange w:id="268" w:author="Auteur">
          <w:pPr>
            <w:ind w:left="567" w:hanging="567"/>
          </w:pPr>
        </w:pPrChange>
      </w:pPr>
      <w:del w:id="269" w:author="Auteur">
        <w:r w:rsidRPr="00484202" w:rsidDel="00484202">
          <w:rPr>
            <w:rFonts w:ascii="Wingdings 2" w:eastAsia="Wingdings 2" w:hAnsi="Wingdings 2" w:cs="Wingdings 2"/>
            <w:lang w:val="pt-PT"/>
          </w:rPr>
          <w:delText>□</w:delText>
        </w:r>
        <w:r w:rsidRPr="00484202" w:rsidDel="00484202">
          <w:rPr>
            <w:lang w:val="pt-PT"/>
          </w:rPr>
          <w:tab/>
        </w:r>
      </w:del>
      <w:r w:rsidRPr="00484202">
        <w:rPr>
          <w:noProof/>
          <w:lang w:val="pt-PT"/>
        </w:rPr>
        <w:t xml:space="preserve">infeção por fungos (infeção por Aspergillus), infeção nas articulações (artrite bacteriana), </w:t>
      </w:r>
      <w:r w:rsidRPr="00484202">
        <w:rPr>
          <w:lang w:val="pt-PT"/>
        </w:rPr>
        <w:t xml:space="preserve">infeção por </w:t>
      </w:r>
      <w:r w:rsidRPr="00484202">
        <w:rPr>
          <w:i/>
          <w:noProof/>
          <w:lang w:val="pt-PT"/>
        </w:rPr>
        <w:t>Haemophilus</w:t>
      </w:r>
      <w:r w:rsidRPr="00484202">
        <w:rPr>
          <w:lang w:val="pt-PT"/>
        </w:rPr>
        <w:t>, impetigo, doença transmitida sexualmente por bactérias (gonorreia)</w:t>
      </w:r>
    </w:p>
    <w:p w14:paraId="1437424B" w14:textId="0ED3E51E" w:rsidR="005F7DEF" w:rsidRPr="00484202" w:rsidRDefault="005F7DEF" w:rsidP="00083DB2">
      <w:pPr>
        <w:pStyle w:val="Paragraphedeliste"/>
        <w:numPr>
          <w:ilvl w:val="0"/>
          <w:numId w:val="56"/>
        </w:numPr>
        <w:spacing w:line="240" w:lineRule="auto"/>
        <w:ind w:right="-2"/>
        <w:rPr>
          <w:lang w:val="pt-PT"/>
        </w:rPr>
        <w:pPrChange w:id="270" w:author="Auteur">
          <w:pPr>
            <w:spacing w:line="240" w:lineRule="auto"/>
            <w:ind w:right="-2"/>
          </w:pPr>
        </w:pPrChange>
      </w:pPr>
      <w:del w:id="271"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tumor d</w:t>
      </w:r>
      <w:r w:rsidR="00D37F19" w:rsidRPr="00484202">
        <w:rPr>
          <w:lang w:val="pt-PT"/>
        </w:rPr>
        <w:t>a</w:t>
      </w:r>
      <w:r w:rsidRPr="00484202">
        <w:rPr>
          <w:lang w:val="pt-PT"/>
        </w:rPr>
        <w:t xml:space="preserve"> pele (melanoma), alterações da medula óssea</w:t>
      </w:r>
    </w:p>
    <w:p w14:paraId="26F70194" w14:textId="081221AC" w:rsidR="005F7DEF" w:rsidRPr="00484202" w:rsidRDefault="005F7DEF" w:rsidP="00083DB2">
      <w:pPr>
        <w:pStyle w:val="Paragraphedeliste"/>
        <w:numPr>
          <w:ilvl w:val="0"/>
          <w:numId w:val="56"/>
        </w:numPr>
        <w:spacing w:line="240" w:lineRule="auto"/>
        <w:ind w:right="-2"/>
        <w:rPr>
          <w:lang w:val="pt-PT"/>
        </w:rPr>
        <w:pPrChange w:id="272" w:author="Auteur">
          <w:pPr>
            <w:spacing w:line="240" w:lineRule="auto"/>
            <w:ind w:left="567" w:right="-2" w:hanging="567"/>
          </w:pPr>
        </w:pPrChange>
      </w:pPr>
      <w:del w:id="273"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destruição dos glóbulos vermelhos (hemólise), aglutinação dos glóbulos vermelhos, fator de coagulação anormal, coagulação</w:t>
      </w:r>
      <w:r w:rsidR="00D37F19" w:rsidRPr="00484202">
        <w:rPr>
          <w:lang w:val="pt-PT"/>
        </w:rPr>
        <w:t xml:space="preserve"> anormal</w:t>
      </w:r>
      <w:r w:rsidRPr="00484202">
        <w:rPr>
          <w:lang w:val="pt-PT"/>
        </w:rPr>
        <w:t xml:space="preserve"> do sangue</w:t>
      </w:r>
    </w:p>
    <w:p w14:paraId="6D04456F" w14:textId="57AF2CF1" w:rsidR="005F7DEF" w:rsidRPr="00484202" w:rsidRDefault="005F7DEF" w:rsidP="00083DB2">
      <w:pPr>
        <w:pStyle w:val="Paragraphedeliste"/>
        <w:numPr>
          <w:ilvl w:val="0"/>
          <w:numId w:val="56"/>
        </w:numPr>
        <w:tabs>
          <w:tab w:val="left" w:pos="7155"/>
        </w:tabs>
        <w:rPr>
          <w:lang w:val="pt-PT"/>
        </w:rPr>
        <w:pPrChange w:id="274" w:author="Auteur">
          <w:pPr>
            <w:tabs>
              <w:tab w:val="left" w:pos="7155"/>
            </w:tabs>
          </w:pPr>
        </w:pPrChange>
      </w:pPr>
      <w:del w:id="275"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 xml:space="preserve">doença relacionada com a hiperatividade da tiroide (Doença de </w:t>
      </w:r>
      <w:r w:rsidR="0078742F" w:rsidRPr="00484202">
        <w:rPr>
          <w:lang w:val="pt-PT"/>
        </w:rPr>
        <w:t>Graves</w:t>
      </w:r>
      <w:r w:rsidRPr="00484202">
        <w:rPr>
          <w:lang w:val="pt-PT"/>
        </w:rPr>
        <w:t>)</w:t>
      </w:r>
    </w:p>
    <w:p w14:paraId="57E895C7" w14:textId="61987549" w:rsidR="005F7DEF" w:rsidRPr="00484202" w:rsidRDefault="005F7DEF" w:rsidP="00083DB2">
      <w:pPr>
        <w:pStyle w:val="Paragraphedeliste"/>
        <w:numPr>
          <w:ilvl w:val="0"/>
          <w:numId w:val="56"/>
        </w:numPr>
        <w:spacing w:line="240" w:lineRule="auto"/>
        <w:ind w:right="-2"/>
        <w:rPr>
          <w:lang w:val="pt-PT"/>
        </w:rPr>
        <w:pPrChange w:id="276" w:author="Auteur">
          <w:pPr>
            <w:spacing w:line="240" w:lineRule="auto"/>
            <w:ind w:right="-2"/>
          </w:pPr>
        </w:pPrChange>
      </w:pPr>
      <w:del w:id="277"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sonhos invulgares</w:t>
      </w:r>
    </w:p>
    <w:p w14:paraId="39A0B605" w14:textId="0C0DFEFC" w:rsidR="005F7DEF" w:rsidRPr="00484202" w:rsidRDefault="005F7DEF" w:rsidP="00083DB2">
      <w:pPr>
        <w:pStyle w:val="Paragraphedeliste"/>
        <w:numPr>
          <w:ilvl w:val="0"/>
          <w:numId w:val="56"/>
        </w:numPr>
        <w:spacing w:line="240" w:lineRule="auto"/>
        <w:ind w:right="-2"/>
        <w:rPr>
          <w:lang w:val="pt-PT"/>
        </w:rPr>
        <w:pPrChange w:id="278" w:author="Auteur">
          <w:pPr>
            <w:spacing w:line="240" w:lineRule="auto"/>
            <w:ind w:right="-2"/>
          </w:pPr>
        </w:pPrChange>
      </w:pPr>
      <w:del w:id="279"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irritação dos olhos</w:t>
      </w:r>
    </w:p>
    <w:p w14:paraId="6573A885" w14:textId="4F51D2DF" w:rsidR="005F7DEF" w:rsidRPr="00484202" w:rsidRDefault="005F7DEF" w:rsidP="00083DB2">
      <w:pPr>
        <w:pStyle w:val="Paragraphedeliste"/>
        <w:numPr>
          <w:ilvl w:val="0"/>
          <w:numId w:val="56"/>
        </w:numPr>
        <w:rPr>
          <w:lang w:val="pt-PT"/>
        </w:rPr>
        <w:pPrChange w:id="280" w:author="Auteur">
          <w:pPr/>
        </w:pPrChange>
      </w:pPr>
      <w:del w:id="281"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nódoas negras</w:t>
      </w:r>
    </w:p>
    <w:p w14:paraId="2114D3D4" w14:textId="4A933F91" w:rsidR="005F7DEF" w:rsidRPr="00484202" w:rsidRDefault="005F7DEF" w:rsidP="00083DB2">
      <w:pPr>
        <w:pStyle w:val="Paragraphedeliste"/>
        <w:numPr>
          <w:ilvl w:val="0"/>
          <w:numId w:val="56"/>
        </w:numPr>
        <w:spacing w:line="240" w:lineRule="auto"/>
        <w:ind w:right="-2"/>
        <w:rPr>
          <w:lang w:val="pt-PT"/>
        </w:rPr>
        <w:pPrChange w:id="282" w:author="Auteur">
          <w:pPr>
            <w:spacing w:line="240" w:lineRule="auto"/>
            <w:ind w:left="567" w:right="-2" w:hanging="567"/>
          </w:pPr>
        </w:pPrChange>
      </w:pPr>
      <w:del w:id="283"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refluxo invulgar dos alimentos do estômago, dor nas gengivas</w:t>
      </w:r>
    </w:p>
    <w:p w14:paraId="370F39DE" w14:textId="0FC6E918" w:rsidR="005F7DEF" w:rsidRPr="00484202" w:rsidRDefault="005F7DEF" w:rsidP="00083DB2">
      <w:pPr>
        <w:pStyle w:val="Paragraphedeliste"/>
        <w:numPr>
          <w:ilvl w:val="0"/>
          <w:numId w:val="56"/>
        </w:numPr>
        <w:tabs>
          <w:tab w:val="left" w:pos="7155"/>
        </w:tabs>
        <w:rPr>
          <w:lang w:val="pt-PT"/>
        </w:rPr>
        <w:pPrChange w:id="284" w:author="Auteur">
          <w:pPr>
            <w:tabs>
              <w:tab w:val="left" w:pos="7155"/>
            </w:tabs>
          </w:pPr>
        </w:pPrChange>
      </w:pPr>
      <w:del w:id="285"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pele e/ou olhos amarelecidos (icterícia)</w:t>
      </w:r>
    </w:p>
    <w:p w14:paraId="5E2BC8EC" w14:textId="0CA70909" w:rsidR="005F7DEF" w:rsidRPr="00484202" w:rsidRDefault="005F7DEF" w:rsidP="00083DB2">
      <w:pPr>
        <w:pStyle w:val="Paragraphedeliste"/>
        <w:numPr>
          <w:ilvl w:val="0"/>
          <w:numId w:val="56"/>
        </w:numPr>
        <w:tabs>
          <w:tab w:val="left" w:pos="7155"/>
        </w:tabs>
        <w:rPr>
          <w:lang w:val="pt-PT"/>
        </w:rPr>
        <w:pPrChange w:id="286" w:author="Auteur">
          <w:pPr>
            <w:tabs>
              <w:tab w:val="left" w:pos="7155"/>
            </w:tabs>
          </w:pPr>
        </w:pPrChange>
      </w:pPr>
      <w:del w:id="287"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alteração da cor da pele</w:t>
      </w:r>
    </w:p>
    <w:p w14:paraId="50C7E651" w14:textId="5C047012" w:rsidR="005F7DEF" w:rsidRPr="00484202" w:rsidRDefault="005F7DEF" w:rsidP="00083DB2">
      <w:pPr>
        <w:pStyle w:val="Paragraphedeliste"/>
        <w:numPr>
          <w:ilvl w:val="0"/>
          <w:numId w:val="56"/>
        </w:numPr>
        <w:tabs>
          <w:tab w:val="left" w:pos="7155"/>
        </w:tabs>
        <w:rPr>
          <w:lang w:val="pt-PT"/>
        </w:rPr>
        <w:pPrChange w:id="288" w:author="Auteur">
          <w:pPr>
            <w:tabs>
              <w:tab w:val="left" w:pos="7155"/>
            </w:tabs>
          </w:pPr>
        </w:pPrChange>
      </w:pPr>
      <w:del w:id="289"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espasmo do músculo da boca, inchaço das articulações</w:t>
      </w:r>
    </w:p>
    <w:p w14:paraId="1FDB9070" w14:textId="1A08D3B9" w:rsidR="005F7DEF" w:rsidRPr="00484202" w:rsidRDefault="005F7DEF" w:rsidP="00083DB2">
      <w:pPr>
        <w:pStyle w:val="Paragraphedeliste"/>
        <w:numPr>
          <w:ilvl w:val="0"/>
          <w:numId w:val="56"/>
        </w:numPr>
        <w:tabs>
          <w:tab w:val="left" w:pos="7155"/>
        </w:tabs>
        <w:rPr>
          <w:lang w:val="pt-PT"/>
        </w:rPr>
        <w:pPrChange w:id="290" w:author="Auteur">
          <w:pPr>
            <w:tabs>
              <w:tab w:val="left" w:pos="7155"/>
            </w:tabs>
          </w:pPr>
        </w:pPrChange>
      </w:pPr>
      <w:del w:id="291"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alterações menstruais</w:t>
      </w:r>
    </w:p>
    <w:p w14:paraId="4540D874" w14:textId="421E4193" w:rsidR="005F7DEF" w:rsidRPr="00484202" w:rsidRDefault="005F7DEF" w:rsidP="00083DB2">
      <w:pPr>
        <w:pStyle w:val="Paragraphedeliste"/>
        <w:numPr>
          <w:ilvl w:val="0"/>
          <w:numId w:val="56"/>
        </w:numPr>
        <w:tabs>
          <w:tab w:val="left" w:pos="7155"/>
        </w:tabs>
        <w:rPr>
          <w:lang w:val="pt-PT"/>
        </w:rPr>
        <w:pPrChange w:id="292" w:author="Auteur">
          <w:pPr>
            <w:tabs>
              <w:tab w:val="left" w:pos="7155"/>
            </w:tabs>
            <w:ind w:left="567" w:hanging="567"/>
          </w:pPr>
        </w:pPrChange>
      </w:pPr>
      <w:del w:id="293" w:author="Auteur">
        <w:r w:rsidRPr="00484202" w:rsidDel="00484202">
          <w:rPr>
            <w:rFonts w:ascii="Wingdings 2" w:eastAsia="Wingdings 2" w:hAnsi="Wingdings 2" w:cs="Wingdings 2"/>
            <w:lang w:val="pt-PT"/>
          </w:rPr>
          <w:delText>□</w:delText>
        </w:r>
        <w:r w:rsidRPr="00484202" w:rsidDel="00484202">
          <w:rPr>
            <w:lang w:val="pt-PT"/>
          </w:rPr>
          <w:tab/>
        </w:r>
      </w:del>
      <w:r w:rsidRPr="00484202">
        <w:rPr>
          <w:lang w:val="pt-PT"/>
        </w:rPr>
        <w:t>saída anormal do medicamento administrado para fora da veia, sensação estranha no local da perfusão, sensação de calor</w:t>
      </w:r>
    </w:p>
    <w:p w14:paraId="63BCA3B8" w14:textId="5C8F216A" w:rsidR="0097227F" w:rsidRDefault="0097227F">
      <w:pPr>
        <w:tabs>
          <w:tab w:val="clear" w:pos="567"/>
        </w:tabs>
        <w:spacing w:line="240" w:lineRule="auto"/>
        <w:rPr>
          <w:ins w:id="294" w:author="Auteur"/>
          <w:b/>
          <w:lang w:val="pt-PT"/>
        </w:rPr>
      </w:pPr>
      <w:ins w:id="295" w:author="Auteur">
        <w:r>
          <w:rPr>
            <w:b/>
            <w:lang w:val="pt-PT"/>
          </w:rPr>
          <w:br w:type="page"/>
        </w:r>
      </w:ins>
    </w:p>
    <w:p w14:paraId="5C26421F" w14:textId="416C5F92" w:rsidR="00C0421A" w:rsidRDefault="00C0421A" w:rsidP="00C0421A">
      <w:pPr>
        <w:pStyle w:val="Titre"/>
        <w:jc w:val="left"/>
        <w:rPr>
          <w:ins w:id="296" w:author="Auteur"/>
          <w:b w:val="0"/>
          <w:noProof/>
          <w:lang w:val="pt-PT"/>
        </w:rPr>
      </w:pPr>
      <w:ins w:id="297" w:author="Auteur">
        <w:r w:rsidRPr="00083DB2">
          <w:rPr>
            <w:bCs w:val="0"/>
            <w:noProof/>
            <w:lang w:val="pt-PT"/>
            <w:rPrChange w:id="298" w:author="Auteur">
              <w:rPr>
                <w:b w:val="0"/>
                <w:noProof/>
                <w:lang w:val="pt-PT"/>
              </w:rPr>
            </w:rPrChange>
          </w:rPr>
          <w:lastRenderedPageBreak/>
          <w:t>Desconhecida:</w:t>
        </w:r>
        <w:r>
          <w:rPr>
            <w:b w:val="0"/>
            <w:noProof/>
            <w:lang w:val="pt-PT"/>
          </w:rPr>
          <w:t xml:space="preserve"> a frequência não pode ser calculada a partir dos dados disponíveis:</w:t>
        </w:r>
      </w:ins>
    </w:p>
    <w:p w14:paraId="6850AC2C" w14:textId="1F864E05" w:rsidR="00C0421A" w:rsidRPr="00C0421A" w:rsidRDefault="00C0421A" w:rsidP="00083DB2">
      <w:pPr>
        <w:pStyle w:val="Titre"/>
        <w:numPr>
          <w:ilvl w:val="0"/>
          <w:numId w:val="57"/>
        </w:numPr>
        <w:ind w:left="284" w:hanging="284"/>
        <w:jc w:val="left"/>
        <w:rPr>
          <w:ins w:id="299" w:author="Auteur"/>
          <w:b w:val="0"/>
          <w:bCs w:val="0"/>
          <w:noProof/>
          <w:lang w:val="pt-PT"/>
        </w:rPr>
        <w:pPrChange w:id="300" w:author="Auteur">
          <w:pPr>
            <w:pStyle w:val="Titre"/>
            <w:jc w:val="left"/>
          </w:pPr>
        </w:pPrChange>
      </w:pPr>
      <w:ins w:id="301" w:author="Auteur">
        <w:r w:rsidRPr="00083DB2">
          <w:rPr>
            <w:b w:val="0"/>
            <w:bCs w:val="0"/>
            <w:snapToGrid/>
            <w:sz w:val="20"/>
            <w:szCs w:val="20"/>
            <w:lang w:val="pt-PT" w:eastAsia="en-US"/>
            <w:rPrChange w:id="302" w:author="Auteur">
              <w:rPr>
                <w:snapToGrid/>
                <w:sz w:val="20"/>
                <w:szCs w:val="20"/>
                <w:lang w:val="pt-PT" w:eastAsia="en-US"/>
              </w:rPr>
            </w:rPrChange>
          </w:rPr>
          <w:t>Lesão hepática</w:t>
        </w:r>
      </w:ins>
    </w:p>
    <w:p w14:paraId="7A01C5C8" w14:textId="77777777" w:rsidR="005F7DEF" w:rsidRPr="00582819" w:rsidRDefault="005F7DEF" w:rsidP="00D1177B">
      <w:pPr>
        <w:spacing w:line="240" w:lineRule="auto"/>
        <w:ind w:right="-2"/>
        <w:rPr>
          <w:b/>
          <w:lang w:val="pt-PT"/>
        </w:rPr>
      </w:pPr>
    </w:p>
    <w:p w14:paraId="56E1B1EB" w14:textId="77777777" w:rsidR="005F7DEF" w:rsidRPr="00582819" w:rsidRDefault="005F7DEF" w:rsidP="00D1177B">
      <w:pPr>
        <w:suppressAutoHyphens/>
        <w:spacing w:line="240" w:lineRule="auto"/>
        <w:rPr>
          <w:b/>
          <w:lang w:val="pt-PT"/>
        </w:rPr>
      </w:pPr>
      <w:r w:rsidRPr="00582819">
        <w:rPr>
          <w:b/>
          <w:noProof/>
          <w:lang w:val="pt-PT"/>
        </w:rPr>
        <w:t>Comunicação de efeitos indesejáveis</w:t>
      </w:r>
    </w:p>
    <w:p w14:paraId="2B7369AD" w14:textId="677D8B11" w:rsidR="005F7DEF" w:rsidRPr="00083DB2" w:rsidRDefault="1AC621FE" w:rsidP="1AC621FE">
      <w:pPr>
        <w:suppressAutoHyphens/>
        <w:spacing w:line="240" w:lineRule="auto"/>
        <w:rPr>
          <w:highlight w:val="lightGray"/>
          <w:lang w:val="pt-PT"/>
          <w:rPrChange w:id="303" w:author="Auteur">
            <w:rPr>
              <w:lang w:val="pt-PT"/>
            </w:rPr>
          </w:rPrChange>
        </w:rPr>
      </w:pPr>
      <w:r w:rsidRPr="1AC621FE">
        <w:rPr>
          <w:lang w:val="pt-PT"/>
        </w:rPr>
        <w:t xml:space="preserve">Se tiver quaisquer efeitos indesejáveis, incluindo possíveis efeitos indesejáveis não indicados neste folheto, fale com o seu médico, ou farmacêutico ou enfermeiro. Também poderá comunicar efeitos indesejáveis diretamente através do </w:t>
      </w:r>
      <w:r w:rsidRPr="00083DB2">
        <w:rPr>
          <w:highlight w:val="lightGray"/>
          <w:lang w:val="pt-PT"/>
          <w:rPrChange w:id="304" w:author="Auteur">
            <w:rPr>
              <w:highlight w:val="darkGray"/>
              <w:lang w:val="pt-PT"/>
            </w:rPr>
          </w:rPrChange>
        </w:rPr>
        <w:t>sistema nacional de notificação mencionado no Apêndice V</w:t>
      </w:r>
      <w:r w:rsidRPr="00083DB2">
        <w:rPr>
          <w:highlight w:val="lightGray"/>
          <w:lang w:val="pt-PT"/>
          <w:rPrChange w:id="305" w:author="Auteur">
            <w:rPr>
              <w:lang w:val="pt-PT"/>
            </w:rPr>
          </w:rPrChange>
        </w:rPr>
        <w:t>.</w:t>
      </w:r>
      <w:r w:rsidRPr="1AC621FE">
        <w:rPr>
          <w:lang w:val="pt-PT"/>
        </w:rPr>
        <w:t xml:space="preserve"> </w:t>
      </w:r>
    </w:p>
    <w:p w14:paraId="05A9DB82" w14:textId="77777777" w:rsidR="005F7DEF" w:rsidRPr="00582819" w:rsidRDefault="005F7DEF" w:rsidP="00D1177B">
      <w:pPr>
        <w:suppressAutoHyphens/>
        <w:spacing w:line="240" w:lineRule="auto"/>
        <w:rPr>
          <w:lang w:val="pt-PT"/>
        </w:rPr>
      </w:pPr>
      <w:r w:rsidRPr="00582819">
        <w:rPr>
          <w:lang w:val="pt-PT"/>
        </w:rPr>
        <w:t>Ao comunicar efeitos indesejáveis, estará a ajudar a fornecer mais informações sobre a segurança deste medicamento.</w:t>
      </w:r>
    </w:p>
    <w:p w14:paraId="6056AC8B" w14:textId="77777777" w:rsidR="005F7DEF" w:rsidRPr="00582819" w:rsidRDefault="005F7DEF" w:rsidP="00D1177B">
      <w:pPr>
        <w:numPr>
          <w:ilvl w:val="12"/>
          <w:numId w:val="0"/>
        </w:numPr>
        <w:tabs>
          <w:tab w:val="clear" w:pos="567"/>
          <w:tab w:val="left" w:pos="540"/>
        </w:tabs>
        <w:spacing w:line="240" w:lineRule="auto"/>
        <w:ind w:right="-2"/>
        <w:rPr>
          <w:b/>
          <w:bCs/>
          <w:lang w:val="pt-PT"/>
        </w:rPr>
      </w:pPr>
    </w:p>
    <w:p w14:paraId="782631AD" w14:textId="77777777" w:rsidR="005F7DEF" w:rsidRPr="00582819" w:rsidRDefault="005F7DEF" w:rsidP="00D1177B">
      <w:pPr>
        <w:numPr>
          <w:ilvl w:val="12"/>
          <w:numId w:val="0"/>
        </w:numPr>
        <w:tabs>
          <w:tab w:val="clear" w:pos="567"/>
          <w:tab w:val="left" w:pos="540"/>
        </w:tabs>
        <w:spacing w:line="240" w:lineRule="auto"/>
        <w:ind w:right="-2"/>
        <w:rPr>
          <w:b/>
          <w:bCs/>
          <w:lang w:val="pt-PT"/>
        </w:rPr>
      </w:pPr>
    </w:p>
    <w:p w14:paraId="6C4CAA3D" w14:textId="77777777" w:rsidR="005F7DEF" w:rsidRPr="00582819" w:rsidRDefault="005F7DEF" w:rsidP="00D1177B">
      <w:pPr>
        <w:keepNext/>
        <w:numPr>
          <w:ilvl w:val="12"/>
          <w:numId w:val="0"/>
        </w:numPr>
        <w:tabs>
          <w:tab w:val="clear" w:pos="567"/>
        </w:tabs>
        <w:spacing w:line="240" w:lineRule="auto"/>
        <w:ind w:left="567" w:right="-2" w:hanging="567"/>
        <w:jc w:val="both"/>
        <w:rPr>
          <w:lang w:val="pt-PT"/>
        </w:rPr>
      </w:pPr>
      <w:r w:rsidRPr="00582819">
        <w:rPr>
          <w:b/>
          <w:bCs/>
          <w:lang w:val="pt-PT"/>
        </w:rPr>
        <w:t>5.</w:t>
      </w:r>
      <w:r w:rsidRPr="00582819">
        <w:rPr>
          <w:b/>
          <w:bCs/>
          <w:lang w:val="pt-PT"/>
        </w:rPr>
        <w:tab/>
        <w:t>Como conservar Soliris</w:t>
      </w:r>
    </w:p>
    <w:p w14:paraId="542BD1AE" w14:textId="77777777" w:rsidR="005F7DEF" w:rsidRPr="00582819" w:rsidRDefault="005F7DEF" w:rsidP="00D1177B">
      <w:pPr>
        <w:keepNext/>
        <w:numPr>
          <w:ilvl w:val="12"/>
          <w:numId w:val="0"/>
        </w:numPr>
        <w:spacing w:line="240" w:lineRule="auto"/>
        <w:ind w:right="-2"/>
        <w:jc w:val="both"/>
        <w:rPr>
          <w:lang w:val="pt-PT"/>
        </w:rPr>
      </w:pPr>
    </w:p>
    <w:p w14:paraId="3017F33A" w14:textId="77777777" w:rsidR="005F7DEF" w:rsidRPr="00582819" w:rsidRDefault="005F7DEF" w:rsidP="00D1177B">
      <w:pPr>
        <w:numPr>
          <w:ilvl w:val="12"/>
          <w:numId w:val="0"/>
        </w:numPr>
        <w:spacing w:line="240" w:lineRule="auto"/>
        <w:ind w:right="-2"/>
        <w:rPr>
          <w:lang w:val="pt-PT"/>
        </w:rPr>
      </w:pPr>
      <w:r w:rsidRPr="00582819">
        <w:rPr>
          <w:lang w:val="pt-PT"/>
        </w:rPr>
        <w:t>Manter este medicamento fora da vista e do alcance das crianças.</w:t>
      </w:r>
    </w:p>
    <w:p w14:paraId="21DACAF1" w14:textId="77777777" w:rsidR="005F7DEF" w:rsidRPr="00582819" w:rsidRDefault="005F7DEF" w:rsidP="00D1177B">
      <w:pPr>
        <w:numPr>
          <w:ilvl w:val="12"/>
          <w:numId w:val="0"/>
        </w:numPr>
        <w:spacing w:line="240" w:lineRule="auto"/>
        <w:ind w:right="-2"/>
        <w:rPr>
          <w:lang w:val="pt-PT"/>
        </w:rPr>
      </w:pPr>
      <w:r w:rsidRPr="00582819">
        <w:rPr>
          <w:lang w:val="pt-PT"/>
        </w:rPr>
        <w:t>Não utilize este medicamento após o prazo de validade impresso na embalagem exterior e no rótulo do frasco para injetáveis após “VAL.”.</w:t>
      </w:r>
    </w:p>
    <w:p w14:paraId="61A85558" w14:textId="77777777" w:rsidR="005F7DEF" w:rsidRPr="00582819" w:rsidRDefault="005F7DEF" w:rsidP="00D1177B">
      <w:pPr>
        <w:tabs>
          <w:tab w:val="clear" w:pos="567"/>
        </w:tabs>
        <w:suppressAutoHyphens/>
        <w:spacing w:line="240" w:lineRule="auto"/>
        <w:rPr>
          <w:lang w:val="pt-PT"/>
        </w:rPr>
      </w:pPr>
      <w:r w:rsidRPr="00582819">
        <w:rPr>
          <w:noProof/>
          <w:szCs w:val="24"/>
          <w:lang w:val="pt-PT"/>
        </w:rPr>
        <w:t>O prazo de validade corresponde ao último dia do mês indicado.</w:t>
      </w:r>
    </w:p>
    <w:p w14:paraId="11DEE9FD" w14:textId="77777777" w:rsidR="005F7DEF" w:rsidRPr="00582819" w:rsidRDefault="005F7DEF" w:rsidP="00D1177B">
      <w:pPr>
        <w:spacing w:line="240" w:lineRule="auto"/>
        <w:rPr>
          <w:lang w:val="pt-PT"/>
        </w:rPr>
      </w:pPr>
      <w:r w:rsidRPr="00582819">
        <w:rPr>
          <w:lang w:val="pt-PT"/>
        </w:rPr>
        <w:t>Conservar no frigorífico (</w:t>
      </w:r>
      <w:r w:rsidRPr="00582819">
        <w:rPr>
          <w:lang w:val="pt-PT" w:eastAsia="fr-FR"/>
        </w:rPr>
        <w:t>2°C – 8°C</w:t>
      </w:r>
      <w:r w:rsidRPr="00582819">
        <w:rPr>
          <w:lang w:val="pt-PT"/>
        </w:rPr>
        <w:t>).</w:t>
      </w:r>
    </w:p>
    <w:p w14:paraId="2FC33A4C" w14:textId="77777777"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Não congelar.</w:t>
      </w:r>
    </w:p>
    <w:p w14:paraId="6FA02F9A" w14:textId="2D3178E1" w:rsidR="005F7DEF" w:rsidRPr="00582819" w:rsidRDefault="005F7DEF" w:rsidP="00D1177B">
      <w:pPr>
        <w:autoSpaceDE w:val="0"/>
        <w:autoSpaceDN w:val="0"/>
        <w:adjustRightInd w:val="0"/>
        <w:spacing w:line="240" w:lineRule="auto"/>
        <w:rPr>
          <w:lang w:val="pt-PT"/>
        </w:rPr>
      </w:pPr>
      <w:r w:rsidRPr="00582819">
        <w:rPr>
          <w:color w:val="000000"/>
          <w:lang w:val="pt-PT"/>
        </w:rPr>
        <w:t xml:space="preserve">Os frascos para injetáveis de Soliris na sua embalagem </w:t>
      </w:r>
      <w:r w:rsidR="00D37F19" w:rsidRPr="00582819">
        <w:rPr>
          <w:color w:val="000000"/>
          <w:lang w:val="pt-PT"/>
        </w:rPr>
        <w:t xml:space="preserve">de </w:t>
      </w:r>
      <w:r w:rsidRPr="00582819">
        <w:rPr>
          <w:color w:val="000000"/>
          <w:lang w:val="pt-PT"/>
        </w:rPr>
        <w:t>orig</w:t>
      </w:r>
      <w:r w:rsidR="00D37F19" w:rsidRPr="00582819">
        <w:rPr>
          <w:color w:val="000000"/>
          <w:lang w:val="pt-PT"/>
        </w:rPr>
        <w:t>em</w:t>
      </w:r>
      <w:r w:rsidRPr="00582819">
        <w:rPr>
          <w:color w:val="000000"/>
          <w:lang w:val="pt-PT"/>
        </w:rPr>
        <w:t xml:space="preserve"> podem ser removidos da refrigeração </w:t>
      </w:r>
      <w:r w:rsidRPr="00582819">
        <w:rPr>
          <w:b/>
          <w:color w:val="000000"/>
          <w:lang w:val="pt-PT"/>
        </w:rPr>
        <w:t>apenas por um período único de até 3 dias</w:t>
      </w:r>
      <w:r w:rsidRPr="00582819">
        <w:rPr>
          <w:color w:val="000000"/>
          <w:lang w:val="pt-PT"/>
        </w:rPr>
        <w:t>. Após este período, o medicamento pode voltar a ser colocado no frigorífico.</w:t>
      </w:r>
    </w:p>
    <w:p w14:paraId="6F4F1769" w14:textId="77777777" w:rsidR="005F7DEF" w:rsidRPr="00582819" w:rsidRDefault="005F7DEF" w:rsidP="00D1177B">
      <w:pPr>
        <w:autoSpaceDE w:val="0"/>
        <w:autoSpaceDN w:val="0"/>
        <w:adjustRightInd w:val="0"/>
        <w:spacing w:line="240" w:lineRule="auto"/>
        <w:rPr>
          <w:color w:val="000000"/>
          <w:lang w:val="pt-PT"/>
        </w:rPr>
      </w:pPr>
      <w:r w:rsidRPr="00582819">
        <w:rPr>
          <w:color w:val="000000"/>
          <w:lang w:val="pt-PT"/>
        </w:rPr>
        <w:t>Conservar na embalagem de origem para proteger da luz.</w:t>
      </w:r>
    </w:p>
    <w:p w14:paraId="484209B6" w14:textId="77777777" w:rsidR="005F7DEF" w:rsidRPr="00582819" w:rsidRDefault="005F7DEF" w:rsidP="00D1177B">
      <w:pPr>
        <w:numPr>
          <w:ilvl w:val="12"/>
          <w:numId w:val="0"/>
        </w:numPr>
        <w:spacing w:line="240" w:lineRule="auto"/>
        <w:ind w:right="-2"/>
        <w:rPr>
          <w:lang w:val="pt-PT"/>
        </w:rPr>
      </w:pPr>
      <w:r w:rsidRPr="00582819">
        <w:rPr>
          <w:lang w:val="pt-PT"/>
        </w:rPr>
        <w:t>Após a diluição, o produto deve ser utilizado nas 24 horas subsequentes.</w:t>
      </w:r>
    </w:p>
    <w:p w14:paraId="287B5A9E" w14:textId="77777777" w:rsidR="005F7DEF" w:rsidRPr="00582819" w:rsidRDefault="005F7DEF" w:rsidP="00D1177B">
      <w:pPr>
        <w:spacing w:line="240" w:lineRule="auto"/>
        <w:rPr>
          <w:lang w:val="pt-PT"/>
        </w:rPr>
      </w:pPr>
    </w:p>
    <w:p w14:paraId="1F502E86" w14:textId="77777777" w:rsidR="005F7DEF" w:rsidRPr="00582819" w:rsidRDefault="005F7DEF" w:rsidP="00D1177B">
      <w:pPr>
        <w:suppressAutoHyphens/>
        <w:rPr>
          <w:szCs w:val="24"/>
          <w:lang w:val="pt-PT"/>
        </w:rPr>
      </w:pPr>
      <w:r w:rsidRPr="00582819">
        <w:rPr>
          <w:szCs w:val="24"/>
          <w:lang w:val="pt-PT"/>
        </w:rPr>
        <w:t>Não deite fora quaisquer medicamentos na canalização. Pergunte ao seu farmacêutico como deitar fora os medicamentos que já não utiliza. Estas medidas ajudarão a proteger o ambiente.</w:t>
      </w:r>
    </w:p>
    <w:p w14:paraId="62159D53" w14:textId="77777777" w:rsidR="005F7DEF" w:rsidRPr="00582819" w:rsidRDefault="005F7DEF" w:rsidP="00D1177B">
      <w:pPr>
        <w:spacing w:line="240" w:lineRule="auto"/>
        <w:jc w:val="both"/>
        <w:rPr>
          <w:lang w:val="pt-PT"/>
        </w:rPr>
      </w:pPr>
    </w:p>
    <w:p w14:paraId="72416067" w14:textId="77777777" w:rsidR="005F7DEF" w:rsidRPr="00582819" w:rsidRDefault="005F7DEF" w:rsidP="00D1177B">
      <w:pPr>
        <w:spacing w:line="240" w:lineRule="auto"/>
        <w:jc w:val="both"/>
        <w:rPr>
          <w:lang w:val="pt-PT"/>
        </w:rPr>
      </w:pPr>
    </w:p>
    <w:p w14:paraId="511C34CC" w14:textId="77777777" w:rsidR="005F7DEF" w:rsidRPr="00582819" w:rsidRDefault="005F7DEF" w:rsidP="00D1177B">
      <w:pPr>
        <w:keepNext/>
        <w:keepLines/>
        <w:numPr>
          <w:ilvl w:val="0"/>
          <w:numId w:val="10"/>
        </w:numPr>
        <w:tabs>
          <w:tab w:val="clear" w:pos="567"/>
          <w:tab w:val="clear" w:pos="930"/>
        </w:tabs>
        <w:spacing w:line="240" w:lineRule="auto"/>
        <w:ind w:left="567" w:hanging="567"/>
        <w:jc w:val="both"/>
        <w:rPr>
          <w:b/>
          <w:bCs/>
          <w:lang w:val="pt-PT"/>
        </w:rPr>
      </w:pPr>
      <w:r w:rsidRPr="00582819">
        <w:rPr>
          <w:b/>
          <w:bCs/>
          <w:lang w:val="pt-PT"/>
        </w:rPr>
        <w:t>Conteúdo da embalagem e outras informações</w:t>
      </w:r>
    </w:p>
    <w:p w14:paraId="422246CF" w14:textId="77777777" w:rsidR="005F7DEF" w:rsidRPr="00582819" w:rsidRDefault="005F7DEF" w:rsidP="00D1177B">
      <w:pPr>
        <w:keepNext/>
        <w:numPr>
          <w:ilvl w:val="12"/>
          <w:numId w:val="0"/>
        </w:numPr>
        <w:spacing w:line="240" w:lineRule="auto"/>
        <w:ind w:right="-2"/>
        <w:jc w:val="both"/>
        <w:rPr>
          <w:b/>
          <w:bCs/>
          <w:lang w:val="pt-PT"/>
        </w:rPr>
      </w:pPr>
    </w:p>
    <w:p w14:paraId="38033EBA" w14:textId="77777777" w:rsidR="005F7DEF" w:rsidRPr="00582819" w:rsidRDefault="005F7DEF" w:rsidP="00D1177B">
      <w:pPr>
        <w:numPr>
          <w:ilvl w:val="12"/>
          <w:numId w:val="0"/>
        </w:numPr>
        <w:spacing w:line="240" w:lineRule="auto"/>
        <w:ind w:right="-2"/>
        <w:jc w:val="both"/>
        <w:rPr>
          <w:b/>
          <w:bCs/>
          <w:lang w:val="pt-PT"/>
        </w:rPr>
      </w:pPr>
      <w:r w:rsidRPr="00582819">
        <w:rPr>
          <w:b/>
          <w:bCs/>
          <w:lang w:val="pt-PT"/>
        </w:rPr>
        <w:t>Qual a composição de Soliris</w:t>
      </w:r>
    </w:p>
    <w:p w14:paraId="6F8A4301" w14:textId="77777777" w:rsidR="005F7DEF" w:rsidRPr="00582819" w:rsidRDefault="005F7DEF" w:rsidP="00D1177B">
      <w:pPr>
        <w:numPr>
          <w:ilvl w:val="12"/>
          <w:numId w:val="0"/>
        </w:numPr>
        <w:spacing w:line="240" w:lineRule="auto"/>
        <w:ind w:right="-2"/>
        <w:jc w:val="both"/>
        <w:rPr>
          <w:lang w:val="pt-PT"/>
        </w:rPr>
      </w:pPr>
    </w:p>
    <w:p w14:paraId="26396A9C" w14:textId="77777777" w:rsidR="005F7DEF" w:rsidRPr="00582819" w:rsidRDefault="005F7DEF" w:rsidP="00083DB2">
      <w:pPr>
        <w:numPr>
          <w:ilvl w:val="0"/>
          <w:numId w:val="14"/>
        </w:numPr>
        <w:tabs>
          <w:tab w:val="clear" w:pos="567"/>
          <w:tab w:val="clear" w:pos="720"/>
          <w:tab w:val="num" w:pos="284"/>
        </w:tabs>
        <w:spacing w:line="240" w:lineRule="auto"/>
        <w:ind w:left="567" w:right="-2" w:hanging="567"/>
        <w:jc w:val="both"/>
        <w:rPr>
          <w:lang w:val="pt-PT"/>
        </w:rPr>
        <w:pPrChange w:id="306" w:author="Auteur">
          <w:pPr>
            <w:numPr>
              <w:numId w:val="14"/>
            </w:numPr>
            <w:tabs>
              <w:tab w:val="num" w:pos="567"/>
              <w:tab w:val="num" w:pos="720"/>
            </w:tabs>
            <w:spacing w:line="240" w:lineRule="auto"/>
            <w:ind w:left="567" w:right="-2" w:hanging="567"/>
            <w:jc w:val="both"/>
          </w:pPr>
        </w:pPrChange>
      </w:pPr>
      <w:r w:rsidRPr="00582819">
        <w:rPr>
          <w:lang w:val="pt-PT"/>
        </w:rPr>
        <w:t xml:space="preserve">A substância ativa é o eculizumab </w:t>
      </w:r>
      <w:r w:rsidRPr="00582819">
        <w:rPr>
          <w:noProof/>
          <w:lang w:val="pt-PT"/>
        </w:rPr>
        <w:t>(300 mg/30 ml num frasco para injetáveis, correspondentes a uma concentração de 10 mg/ml).</w:t>
      </w:r>
    </w:p>
    <w:p w14:paraId="03BBB639" w14:textId="77777777" w:rsidR="005F7DEF" w:rsidRPr="00582819" w:rsidRDefault="005F7DEF" w:rsidP="00D1177B">
      <w:pPr>
        <w:spacing w:line="240" w:lineRule="auto"/>
        <w:jc w:val="both"/>
        <w:rPr>
          <w:lang w:val="pt-PT"/>
        </w:rPr>
      </w:pPr>
    </w:p>
    <w:p w14:paraId="534A4A20" w14:textId="77777777" w:rsidR="005F7DEF" w:rsidRPr="00582819" w:rsidRDefault="005F7DEF" w:rsidP="00083DB2">
      <w:pPr>
        <w:numPr>
          <w:ilvl w:val="0"/>
          <w:numId w:val="14"/>
        </w:numPr>
        <w:tabs>
          <w:tab w:val="clear" w:pos="567"/>
          <w:tab w:val="clear" w:pos="720"/>
          <w:tab w:val="num" w:pos="284"/>
        </w:tabs>
        <w:spacing w:line="240" w:lineRule="auto"/>
        <w:ind w:left="567" w:hanging="567"/>
        <w:jc w:val="both"/>
        <w:rPr>
          <w:lang w:val="pt-PT"/>
        </w:rPr>
        <w:pPrChange w:id="307" w:author="Auteur">
          <w:pPr>
            <w:numPr>
              <w:numId w:val="14"/>
            </w:numPr>
            <w:tabs>
              <w:tab w:val="num" w:pos="567"/>
              <w:tab w:val="num" w:pos="720"/>
            </w:tabs>
            <w:spacing w:line="240" w:lineRule="auto"/>
            <w:ind w:left="567" w:hanging="567"/>
            <w:jc w:val="both"/>
          </w:pPr>
        </w:pPrChange>
      </w:pPr>
      <w:r w:rsidRPr="00582819">
        <w:rPr>
          <w:lang w:val="pt-PT"/>
        </w:rPr>
        <w:t>Os outros componentes são:</w:t>
      </w:r>
    </w:p>
    <w:p w14:paraId="640A87E9" w14:textId="21ADA80C" w:rsidR="005F7DEF" w:rsidRPr="00582819" w:rsidRDefault="1AC621FE" w:rsidP="00D1177B">
      <w:pPr>
        <w:pStyle w:val="EMEAEnBodyText"/>
        <w:autoSpaceDE w:val="0"/>
        <w:autoSpaceDN w:val="0"/>
        <w:adjustRightInd w:val="0"/>
        <w:spacing w:before="0" w:after="0"/>
        <w:ind w:left="851" w:hanging="284"/>
        <w:rPr>
          <w:lang w:val="pt-PT"/>
        </w:rPr>
      </w:pPr>
      <w:r w:rsidRPr="1AC621FE">
        <w:rPr>
          <w:lang w:val="pt-PT"/>
        </w:rPr>
        <w:t xml:space="preserve">- </w:t>
      </w:r>
      <w:ins w:id="308" w:author="Auteur">
        <w:r w:rsidRPr="1AC621FE">
          <w:rPr>
            <w:lang w:val="pt-PT"/>
          </w:rPr>
          <w:t xml:space="preserve">   </w:t>
        </w:r>
      </w:ins>
      <w:del w:id="309" w:author="Auteur">
        <w:r w:rsidR="005F7DEF">
          <w:tab/>
        </w:r>
      </w:del>
      <w:r w:rsidRPr="1AC621FE">
        <w:rPr>
          <w:lang w:val="pt-PT"/>
        </w:rPr>
        <w:t xml:space="preserve">monofosfato de sódio </w:t>
      </w:r>
      <w:ins w:id="310" w:author="Auteur">
        <w:r w:rsidRPr="1AC621FE">
          <w:rPr>
            <w:lang w:val="pt-PT"/>
          </w:rPr>
          <w:t>(E 339)</w:t>
        </w:r>
      </w:ins>
    </w:p>
    <w:p w14:paraId="030CF121" w14:textId="2CD4A662" w:rsidR="005F7DEF" w:rsidRPr="00582819" w:rsidRDefault="1AC621FE" w:rsidP="00D1177B">
      <w:pPr>
        <w:pStyle w:val="EMEAEnBodyText"/>
        <w:autoSpaceDE w:val="0"/>
        <w:autoSpaceDN w:val="0"/>
        <w:adjustRightInd w:val="0"/>
        <w:spacing w:before="0" w:after="0"/>
        <w:ind w:left="851" w:hanging="284"/>
        <w:rPr>
          <w:lang w:val="pt-PT"/>
        </w:rPr>
      </w:pPr>
      <w:r w:rsidRPr="1AC621FE">
        <w:rPr>
          <w:lang w:val="pt-PT"/>
        </w:rPr>
        <w:t xml:space="preserve">- </w:t>
      </w:r>
      <w:ins w:id="311" w:author="Auteur">
        <w:r w:rsidRPr="1AC621FE">
          <w:rPr>
            <w:lang w:val="pt-PT"/>
          </w:rPr>
          <w:t xml:space="preserve">   </w:t>
        </w:r>
      </w:ins>
      <w:del w:id="312" w:author="Auteur">
        <w:r w:rsidR="005F7DEF">
          <w:tab/>
        </w:r>
      </w:del>
      <w:r w:rsidRPr="1AC621FE">
        <w:rPr>
          <w:lang w:val="pt-PT"/>
        </w:rPr>
        <w:t xml:space="preserve">difosfato de sódio </w:t>
      </w:r>
      <w:ins w:id="313" w:author="Auteur">
        <w:r w:rsidRPr="1AC621FE">
          <w:rPr>
            <w:lang w:val="pt-PT"/>
          </w:rPr>
          <w:t>(E339)</w:t>
        </w:r>
      </w:ins>
    </w:p>
    <w:p w14:paraId="228B3FA7" w14:textId="71F6EE22" w:rsidR="005F7DEF" w:rsidRPr="00582819" w:rsidRDefault="1AC621FE" w:rsidP="00D1177B">
      <w:pPr>
        <w:pStyle w:val="EMEAEnBodyText"/>
        <w:autoSpaceDE w:val="0"/>
        <w:autoSpaceDN w:val="0"/>
        <w:adjustRightInd w:val="0"/>
        <w:spacing w:before="0" w:after="0"/>
        <w:ind w:left="851" w:hanging="284"/>
        <w:rPr>
          <w:lang w:val="pt-PT"/>
        </w:rPr>
      </w:pPr>
      <w:r w:rsidRPr="1AC621FE">
        <w:rPr>
          <w:lang w:val="pt-PT"/>
        </w:rPr>
        <w:t xml:space="preserve">- </w:t>
      </w:r>
      <w:ins w:id="314" w:author="Auteur">
        <w:r w:rsidRPr="1AC621FE">
          <w:rPr>
            <w:lang w:val="pt-PT"/>
          </w:rPr>
          <w:t xml:space="preserve">   </w:t>
        </w:r>
      </w:ins>
      <w:del w:id="315" w:author="Auteur">
        <w:r w:rsidR="005F7DEF">
          <w:tab/>
        </w:r>
      </w:del>
      <w:r w:rsidRPr="1AC621FE">
        <w:rPr>
          <w:lang w:val="pt-PT"/>
        </w:rPr>
        <w:t>cloreto de sódio</w:t>
      </w:r>
    </w:p>
    <w:p w14:paraId="0B1337B6" w14:textId="3ED1116F" w:rsidR="000A6DC3" w:rsidRDefault="005F7DEF" w:rsidP="000A6DC3">
      <w:pPr>
        <w:tabs>
          <w:tab w:val="clear" w:pos="567"/>
          <w:tab w:val="left" w:pos="851"/>
        </w:tabs>
        <w:spacing w:line="240" w:lineRule="auto"/>
        <w:ind w:left="851" w:hanging="284"/>
        <w:jc w:val="both"/>
        <w:outlineLvl w:val="0"/>
        <w:rPr>
          <w:lang w:val="pt-PT"/>
        </w:rPr>
      </w:pPr>
      <w:r w:rsidRPr="00582819">
        <w:rPr>
          <w:lang w:val="pt-PT"/>
        </w:rPr>
        <w:t xml:space="preserve">- </w:t>
      </w:r>
      <w:r w:rsidRPr="00582819">
        <w:rPr>
          <w:lang w:val="pt-PT"/>
        </w:rPr>
        <w:tab/>
        <w:t xml:space="preserve">polissorbato 80 </w:t>
      </w:r>
      <w:ins w:id="316" w:author="Auteur">
        <w:r w:rsidR="009676BB">
          <w:rPr>
            <w:lang w:val="pt-PT"/>
          </w:rPr>
          <w:t xml:space="preserve">(E 433) </w:t>
        </w:r>
      </w:ins>
      <w:r w:rsidRPr="00582819">
        <w:rPr>
          <w:lang w:val="pt-PT"/>
        </w:rPr>
        <w:t>(origem vegetal)</w:t>
      </w:r>
    </w:p>
    <w:p w14:paraId="0392EB12" w14:textId="207D7705" w:rsidR="005F7DEF" w:rsidRPr="00582819" w:rsidRDefault="000A6DC3" w:rsidP="00517296">
      <w:pPr>
        <w:pStyle w:val="EMEAEnBodyText"/>
        <w:autoSpaceDE w:val="0"/>
        <w:autoSpaceDN w:val="0"/>
        <w:adjustRightInd w:val="0"/>
        <w:spacing w:before="0" w:after="0"/>
        <w:ind w:left="851" w:hanging="284"/>
        <w:rPr>
          <w:lang w:val="pt-PT"/>
        </w:rPr>
      </w:pPr>
      <w:r>
        <w:rPr>
          <w:lang w:val="pt-PT"/>
        </w:rPr>
        <w:t xml:space="preserve">-    </w:t>
      </w:r>
      <w:r w:rsidR="005F7DEF" w:rsidRPr="00582819">
        <w:rPr>
          <w:lang w:val="pt-PT"/>
        </w:rPr>
        <w:t xml:space="preserve">Solvente: água para </w:t>
      </w:r>
      <w:ins w:id="317" w:author="Auteur">
        <w:r w:rsidR="00A24085">
          <w:rPr>
            <w:lang w:val="pt-PT"/>
          </w:rPr>
          <w:t xml:space="preserve">preparações </w:t>
        </w:r>
      </w:ins>
      <w:r w:rsidR="005F7DEF" w:rsidRPr="00582819">
        <w:rPr>
          <w:lang w:val="pt-PT"/>
        </w:rPr>
        <w:t>injetáveis</w:t>
      </w:r>
    </w:p>
    <w:p w14:paraId="2BECC108" w14:textId="77777777" w:rsidR="00CE6972" w:rsidRPr="00582819" w:rsidRDefault="00CE6972" w:rsidP="00D1177B">
      <w:pPr>
        <w:spacing w:line="240" w:lineRule="auto"/>
        <w:ind w:left="567" w:hanging="283"/>
        <w:jc w:val="both"/>
        <w:outlineLvl w:val="0"/>
        <w:rPr>
          <w:lang w:val="pt-PT"/>
        </w:rPr>
      </w:pPr>
    </w:p>
    <w:p w14:paraId="24FCE29E" w14:textId="20A20F69" w:rsidR="00CE6972" w:rsidRPr="009676BB" w:rsidRDefault="00CE6972" w:rsidP="00083DB2">
      <w:pPr>
        <w:pStyle w:val="Paragraphedeliste"/>
        <w:numPr>
          <w:ilvl w:val="0"/>
          <w:numId w:val="58"/>
        </w:numPr>
        <w:spacing w:line="240" w:lineRule="auto"/>
        <w:jc w:val="both"/>
        <w:outlineLvl w:val="0"/>
        <w:rPr>
          <w:lang w:val="pt-PT"/>
        </w:rPr>
        <w:pPrChange w:id="318" w:author="Auteur">
          <w:pPr>
            <w:spacing w:line="240" w:lineRule="auto"/>
            <w:ind w:left="567" w:hanging="283"/>
            <w:jc w:val="both"/>
            <w:outlineLvl w:val="0"/>
          </w:pPr>
        </w:pPrChange>
      </w:pPr>
      <w:del w:id="319" w:author="Auteur">
        <w:r w:rsidRPr="009676BB" w:rsidDel="009676BB">
          <w:rPr>
            <w:lang w:val="pt-PT"/>
          </w:rPr>
          <w:delText>-</w:delText>
        </w:r>
        <w:r w:rsidRPr="009676BB" w:rsidDel="00801899">
          <w:rPr>
            <w:lang w:val="pt-PT"/>
          </w:rPr>
          <w:delText xml:space="preserve"> </w:delText>
        </w:r>
      </w:del>
      <w:r w:rsidRPr="009676BB">
        <w:rPr>
          <w:lang w:val="pt-PT"/>
        </w:rPr>
        <w:t>Soliris cont</w:t>
      </w:r>
      <w:r w:rsidR="000B36AD" w:rsidRPr="009676BB">
        <w:rPr>
          <w:lang w:val="pt-PT"/>
        </w:rPr>
        <w:t>é</w:t>
      </w:r>
      <w:r w:rsidRPr="009676BB">
        <w:rPr>
          <w:lang w:val="pt-PT"/>
        </w:rPr>
        <w:t>m</w:t>
      </w:r>
      <w:r w:rsidR="000B36AD" w:rsidRPr="009676BB">
        <w:rPr>
          <w:lang w:val="pt-PT"/>
        </w:rPr>
        <w:t xml:space="preserve"> sódio e polissorbato 80. Ver secção 2.</w:t>
      </w:r>
    </w:p>
    <w:p w14:paraId="3650CBE9" w14:textId="77777777" w:rsidR="005F7DEF" w:rsidRPr="00582819" w:rsidRDefault="005F7DEF" w:rsidP="00D1177B">
      <w:pPr>
        <w:spacing w:line="240" w:lineRule="auto"/>
        <w:ind w:right="-2"/>
        <w:jc w:val="both"/>
        <w:rPr>
          <w:lang w:val="pt-PT"/>
        </w:rPr>
      </w:pPr>
    </w:p>
    <w:p w14:paraId="54AB703A" w14:textId="77777777" w:rsidR="005F7DEF" w:rsidRPr="00582819" w:rsidRDefault="005F7DEF" w:rsidP="00D1177B">
      <w:pPr>
        <w:numPr>
          <w:ilvl w:val="12"/>
          <w:numId w:val="0"/>
        </w:numPr>
        <w:spacing w:line="240" w:lineRule="auto"/>
        <w:ind w:right="-2"/>
        <w:jc w:val="both"/>
        <w:rPr>
          <w:b/>
          <w:bCs/>
          <w:lang w:val="pt-PT"/>
        </w:rPr>
      </w:pPr>
      <w:r w:rsidRPr="00582819">
        <w:rPr>
          <w:b/>
          <w:bCs/>
          <w:lang w:val="pt-PT"/>
        </w:rPr>
        <w:t>Qual o aspeto de Soliris e conteúdo da embalagem</w:t>
      </w:r>
    </w:p>
    <w:p w14:paraId="4FFD3EF4" w14:textId="30577A4B" w:rsidR="005F7DEF" w:rsidRPr="00582819" w:rsidRDefault="005F7DEF" w:rsidP="00D1177B">
      <w:pPr>
        <w:numPr>
          <w:ilvl w:val="12"/>
          <w:numId w:val="0"/>
        </w:numPr>
        <w:spacing w:line="240" w:lineRule="auto"/>
        <w:ind w:right="-2"/>
        <w:jc w:val="both"/>
        <w:rPr>
          <w:lang w:val="pt-PT"/>
        </w:rPr>
      </w:pPr>
      <w:r w:rsidRPr="00582819">
        <w:rPr>
          <w:lang w:val="pt-PT"/>
        </w:rPr>
        <w:t>Soliris é apresentado na forma de concentrado para solução para perfusão (30 ml num frasco para injetáveis – embalagem com 1 frasco</w:t>
      </w:r>
      <w:r w:rsidR="00D37F19" w:rsidRPr="00582819">
        <w:rPr>
          <w:lang w:val="pt-PT"/>
        </w:rPr>
        <w:t xml:space="preserve"> para injetáveis</w:t>
      </w:r>
      <w:r w:rsidRPr="00582819">
        <w:rPr>
          <w:lang w:val="pt-PT"/>
        </w:rPr>
        <w:t>).</w:t>
      </w:r>
    </w:p>
    <w:p w14:paraId="41650755" w14:textId="77777777" w:rsidR="005F7DEF" w:rsidRPr="00582819" w:rsidRDefault="005F7DEF" w:rsidP="00D1177B">
      <w:pPr>
        <w:numPr>
          <w:ilvl w:val="12"/>
          <w:numId w:val="0"/>
        </w:numPr>
        <w:spacing w:line="240" w:lineRule="auto"/>
        <w:ind w:right="-2"/>
        <w:jc w:val="both"/>
        <w:rPr>
          <w:lang w:val="pt-PT"/>
        </w:rPr>
      </w:pPr>
      <w:r w:rsidRPr="00582819">
        <w:rPr>
          <w:lang w:val="pt-PT"/>
        </w:rPr>
        <w:t>Soliris é uma solução transparente e incolor.</w:t>
      </w:r>
    </w:p>
    <w:p w14:paraId="5BD728E9" w14:textId="77777777" w:rsidR="005F7DEF" w:rsidRPr="00582819" w:rsidRDefault="005F7DEF" w:rsidP="00D1177B">
      <w:pPr>
        <w:numPr>
          <w:ilvl w:val="12"/>
          <w:numId w:val="0"/>
        </w:numPr>
        <w:spacing w:line="240" w:lineRule="auto"/>
        <w:ind w:right="-2"/>
        <w:jc w:val="both"/>
        <w:rPr>
          <w:lang w:val="pt-PT"/>
        </w:rPr>
      </w:pPr>
    </w:p>
    <w:p w14:paraId="68495519" w14:textId="77777777" w:rsidR="005F7DEF" w:rsidRPr="00582819" w:rsidRDefault="005F7DEF" w:rsidP="00D1177B">
      <w:pPr>
        <w:numPr>
          <w:ilvl w:val="12"/>
          <w:numId w:val="0"/>
        </w:numPr>
        <w:spacing w:line="240" w:lineRule="auto"/>
        <w:ind w:right="-2"/>
        <w:jc w:val="both"/>
        <w:rPr>
          <w:b/>
          <w:bCs/>
          <w:lang w:val="pt-PT"/>
        </w:rPr>
      </w:pPr>
    </w:p>
    <w:p w14:paraId="605293D8" w14:textId="77777777" w:rsidR="005F7DEF" w:rsidRPr="00582819" w:rsidRDefault="005F7DEF" w:rsidP="00D1177B">
      <w:pPr>
        <w:autoSpaceDE w:val="0"/>
        <w:autoSpaceDN w:val="0"/>
        <w:adjustRightInd w:val="0"/>
        <w:spacing w:line="240" w:lineRule="auto"/>
        <w:jc w:val="both"/>
        <w:rPr>
          <w:b/>
          <w:lang w:val="pt-PT"/>
        </w:rPr>
      </w:pPr>
      <w:r w:rsidRPr="00582819">
        <w:rPr>
          <w:b/>
          <w:lang w:val="pt-PT"/>
        </w:rPr>
        <w:t>Titular da Autorização de Introdução no Mercado</w:t>
      </w:r>
    </w:p>
    <w:p w14:paraId="5AFEB7A8" w14:textId="77777777" w:rsidR="005F7DEF" w:rsidRPr="00582819" w:rsidRDefault="005F7DEF" w:rsidP="00D1177B">
      <w:pPr>
        <w:autoSpaceDE w:val="0"/>
        <w:autoSpaceDN w:val="0"/>
        <w:adjustRightInd w:val="0"/>
        <w:spacing w:line="240" w:lineRule="auto"/>
        <w:jc w:val="both"/>
        <w:rPr>
          <w:lang w:val="pt-PT"/>
        </w:rPr>
      </w:pPr>
      <w:r w:rsidRPr="00582819">
        <w:rPr>
          <w:lang w:val="pt-PT"/>
        </w:rPr>
        <w:t>Alexion Europe SAS</w:t>
      </w:r>
    </w:p>
    <w:p w14:paraId="78D8A156" w14:textId="77777777" w:rsidR="005F7DEF" w:rsidRPr="00582819" w:rsidRDefault="005F7DEF" w:rsidP="00D1177B">
      <w:pPr>
        <w:spacing w:line="240" w:lineRule="auto"/>
        <w:jc w:val="both"/>
        <w:rPr>
          <w:lang w:val="pt-PT"/>
        </w:rPr>
      </w:pPr>
      <w:r w:rsidRPr="00582819">
        <w:rPr>
          <w:lang w:val="pt-PT"/>
        </w:rPr>
        <w:t>103-105 rue Anatole France</w:t>
      </w:r>
    </w:p>
    <w:p w14:paraId="29B2635E" w14:textId="77777777" w:rsidR="005F7DEF" w:rsidRPr="00582819" w:rsidRDefault="005F7DEF" w:rsidP="00D1177B">
      <w:pPr>
        <w:spacing w:line="240" w:lineRule="auto"/>
        <w:jc w:val="both"/>
        <w:rPr>
          <w:lang w:val="pt-PT"/>
        </w:rPr>
      </w:pPr>
      <w:r w:rsidRPr="00582819">
        <w:rPr>
          <w:lang w:val="pt-PT"/>
        </w:rPr>
        <w:t>92300 Levallois-Perret</w:t>
      </w:r>
    </w:p>
    <w:p w14:paraId="3B9AE231" w14:textId="77777777" w:rsidR="005F7DEF" w:rsidRPr="00582819" w:rsidRDefault="005F7DEF" w:rsidP="00D1177B">
      <w:pPr>
        <w:spacing w:line="240" w:lineRule="auto"/>
        <w:jc w:val="both"/>
        <w:rPr>
          <w:lang w:val="pt-PT"/>
        </w:rPr>
      </w:pPr>
      <w:r w:rsidRPr="00582819">
        <w:rPr>
          <w:lang w:val="pt-PT"/>
        </w:rPr>
        <w:t>França</w:t>
      </w:r>
    </w:p>
    <w:p w14:paraId="3FE451DC" w14:textId="77777777" w:rsidR="005F7DEF" w:rsidRPr="00582819" w:rsidRDefault="005F7DEF" w:rsidP="00D1177B">
      <w:pPr>
        <w:spacing w:line="240" w:lineRule="auto"/>
        <w:jc w:val="both"/>
        <w:rPr>
          <w:highlight w:val="yellow"/>
          <w:lang w:val="pt-PT"/>
        </w:rPr>
      </w:pPr>
    </w:p>
    <w:p w14:paraId="35253984" w14:textId="77777777" w:rsidR="005F7DEF" w:rsidRPr="00582819" w:rsidRDefault="005F7DEF" w:rsidP="00D1177B">
      <w:pPr>
        <w:spacing w:line="240" w:lineRule="auto"/>
        <w:jc w:val="both"/>
        <w:rPr>
          <w:b/>
          <w:bCs/>
          <w:lang w:val="pt-PT"/>
        </w:rPr>
      </w:pPr>
      <w:r w:rsidRPr="00582819">
        <w:rPr>
          <w:b/>
          <w:bCs/>
          <w:lang w:val="pt-PT"/>
        </w:rPr>
        <w:lastRenderedPageBreak/>
        <w:t>Fabricante</w:t>
      </w:r>
    </w:p>
    <w:p w14:paraId="701C5990" w14:textId="20705667" w:rsidR="005F7DEF" w:rsidRPr="00083DB2" w:rsidRDefault="1AC621FE" w:rsidP="1AC621FE">
      <w:pPr>
        <w:spacing w:line="240" w:lineRule="auto"/>
        <w:jc w:val="both"/>
        <w:rPr>
          <w:highlight w:val="lightGray"/>
          <w:lang w:val="pt-PT"/>
          <w:rPrChange w:id="320" w:author="Auteur">
            <w:rPr>
              <w:highlight w:val="darkGray"/>
              <w:lang w:val="pt-PT"/>
            </w:rPr>
          </w:rPrChange>
        </w:rPr>
      </w:pPr>
      <w:r w:rsidRPr="00083DB2">
        <w:rPr>
          <w:highlight w:val="lightGray"/>
          <w:lang w:val="pt-PT"/>
          <w:rPrChange w:id="321" w:author="Auteur">
            <w:rPr>
              <w:highlight w:val="darkGray"/>
              <w:lang w:val="pt-PT"/>
            </w:rPr>
          </w:rPrChange>
        </w:rPr>
        <w:t>Almac Pharma Services</w:t>
      </w:r>
      <w:ins w:id="322" w:author="Auteur">
        <w:r w:rsidRPr="00083DB2">
          <w:rPr>
            <w:highlight w:val="lightGray"/>
            <w:lang w:val="pt-PT"/>
            <w:rPrChange w:id="323" w:author="Auteur">
              <w:rPr>
                <w:highlight w:val="darkGray"/>
                <w:lang w:val="pt-PT"/>
              </w:rPr>
            </w:rPrChange>
          </w:rPr>
          <w:t xml:space="preserve"> Limited</w:t>
        </w:r>
      </w:ins>
    </w:p>
    <w:p w14:paraId="0AA4D6A3" w14:textId="7A5345EE" w:rsidR="005F7DEF" w:rsidRPr="00083DB2" w:rsidRDefault="005F7DEF" w:rsidP="1AC621FE">
      <w:pPr>
        <w:spacing w:line="240" w:lineRule="auto"/>
        <w:jc w:val="both"/>
        <w:rPr>
          <w:highlight w:val="lightGray"/>
          <w:lang w:val="pt-PT"/>
          <w:rPrChange w:id="324" w:author="Auteur">
            <w:rPr>
              <w:highlight w:val="darkGray"/>
              <w:lang w:val="pt-PT"/>
            </w:rPr>
          </w:rPrChange>
        </w:rPr>
      </w:pPr>
      <w:del w:id="325" w:author="Auteur">
        <w:r w:rsidRPr="00083DB2" w:rsidDel="1AC621FE">
          <w:rPr>
            <w:highlight w:val="lightGray"/>
            <w:lang w:val="pt-PT"/>
            <w:rPrChange w:id="326" w:author="Auteur">
              <w:rPr>
                <w:highlight w:val="darkGray"/>
                <w:lang w:val="pt-PT"/>
              </w:rPr>
            </w:rPrChange>
          </w:rPr>
          <w:delText>22 </w:delText>
        </w:r>
      </w:del>
      <w:r w:rsidR="1AC621FE" w:rsidRPr="00083DB2">
        <w:rPr>
          <w:highlight w:val="lightGray"/>
          <w:lang w:val="pt-PT"/>
          <w:rPrChange w:id="327" w:author="Auteur">
            <w:rPr>
              <w:highlight w:val="darkGray"/>
              <w:lang w:val="pt-PT"/>
            </w:rPr>
          </w:rPrChange>
        </w:rPr>
        <w:t>Seagoe Industrial Estate</w:t>
      </w:r>
    </w:p>
    <w:p w14:paraId="70CADF4A" w14:textId="5938444A" w:rsidR="005F7DEF" w:rsidRPr="00083DB2" w:rsidRDefault="1AC621FE" w:rsidP="1AC621FE">
      <w:pPr>
        <w:spacing w:line="240" w:lineRule="auto"/>
        <w:jc w:val="both"/>
        <w:rPr>
          <w:highlight w:val="lightGray"/>
          <w:lang w:val="pt-PT"/>
          <w:rPrChange w:id="328" w:author="Auteur">
            <w:rPr>
              <w:highlight w:val="darkGray"/>
              <w:lang w:val="pt-PT"/>
            </w:rPr>
          </w:rPrChange>
        </w:rPr>
      </w:pPr>
      <w:r w:rsidRPr="00083DB2">
        <w:rPr>
          <w:highlight w:val="lightGray"/>
          <w:lang w:val="pt-PT"/>
          <w:rPrChange w:id="329" w:author="Auteur">
            <w:rPr>
              <w:highlight w:val="darkGray"/>
              <w:lang w:val="pt-PT"/>
            </w:rPr>
          </w:rPrChange>
        </w:rPr>
        <w:t>Craigavon BT63 5</w:t>
      </w:r>
      <w:del w:id="330" w:author="Auteur">
        <w:r w:rsidR="005F7DEF" w:rsidRPr="00083DB2" w:rsidDel="1AC621FE">
          <w:rPr>
            <w:highlight w:val="lightGray"/>
            <w:lang w:val="pt-PT"/>
            <w:rPrChange w:id="331" w:author="Auteur">
              <w:rPr>
                <w:highlight w:val="darkGray"/>
                <w:lang w:val="pt-PT"/>
              </w:rPr>
            </w:rPrChange>
          </w:rPr>
          <w:delText>QD</w:delText>
        </w:r>
      </w:del>
      <w:ins w:id="332" w:author="Auteur">
        <w:r w:rsidRPr="00083DB2">
          <w:rPr>
            <w:highlight w:val="lightGray"/>
            <w:lang w:val="pt-PT"/>
            <w:rPrChange w:id="333" w:author="Auteur">
              <w:rPr>
                <w:highlight w:val="darkGray"/>
                <w:lang w:val="pt-PT"/>
              </w:rPr>
            </w:rPrChange>
          </w:rPr>
          <w:t>UA</w:t>
        </w:r>
      </w:ins>
    </w:p>
    <w:p w14:paraId="31E4FCF0" w14:textId="77777777" w:rsidR="005F7DEF" w:rsidRPr="00083DB2" w:rsidRDefault="1AC621FE" w:rsidP="1AC621FE">
      <w:pPr>
        <w:spacing w:line="240" w:lineRule="auto"/>
        <w:jc w:val="both"/>
        <w:rPr>
          <w:highlight w:val="lightGray"/>
          <w:lang w:val="pt-PT"/>
          <w:rPrChange w:id="334" w:author="Auteur">
            <w:rPr>
              <w:lang w:val="pt-PT"/>
            </w:rPr>
          </w:rPrChange>
        </w:rPr>
      </w:pPr>
      <w:r w:rsidRPr="00083DB2">
        <w:rPr>
          <w:highlight w:val="lightGray"/>
          <w:lang w:val="pt-PT"/>
          <w:rPrChange w:id="335" w:author="Auteur">
            <w:rPr>
              <w:highlight w:val="darkGray"/>
              <w:lang w:val="pt-PT"/>
            </w:rPr>
          </w:rPrChange>
        </w:rPr>
        <w:t>Reino Unido</w:t>
      </w:r>
    </w:p>
    <w:p w14:paraId="3E5D6804" w14:textId="77777777" w:rsidR="005F7DEF" w:rsidRPr="00CE149B" w:rsidRDefault="005F7DEF" w:rsidP="00D1177B">
      <w:pPr>
        <w:tabs>
          <w:tab w:val="clear" w:pos="567"/>
        </w:tabs>
        <w:spacing w:line="240" w:lineRule="auto"/>
        <w:jc w:val="both"/>
        <w:rPr>
          <w:b/>
          <w:bCs/>
          <w:lang w:val="pt-PT"/>
        </w:rPr>
      </w:pPr>
    </w:p>
    <w:p w14:paraId="705FBE1E" w14:textId="052E7ACB" w:rsidR="005F7DEF" w:rsidRPr="00CE149B" w:rsidRDefault="005F7DEF" w:rsidP="00D1177B">
      <w:pPr>
        <w:pStyle w:val="Text-main"/>
        <w:rPr>
          <w:sz w:val="22"/>
          <w:szCs w:val="22"/>
          <w:lang w:val="en-GB"/>
        </w:rPr>
      </w:pPr>
      <w:r w:rsidRPr="00CE149B">
        <w:rPr>
          <w:sz w:val="22"/>
          <w:szCs w:val="22"/>
          <w:lang w:val="en-GB"/>
        </w:rPr>
        <w:t xml:space="preserve">Alexion Pharma International Operations Limited </w:t>
      </w:r>
    </w:p>
    <w:p w14:paraId="240D7AFD" w14:textId="77777777" w:rsidR="005F7DEF" w:rsidRPr="00CE149B" w:rsidRDefault="005F7DEF" w:rsidP="00D1177B">
      <w:pPr>
        <w:pStyle w:val="Text-main"/>
        <w:rPr>
          <w:sz w:val="22"/>
          <w:szCs w:val="22"/>
          <w:lang w:val="en-GB"/>
        </w:rPr>
      </w:pPr>
      <w:r w:rsidRPr="00CE149B">
        <w:rPr>
          <w:sz w:val="22"/>
          <w:szCs w:val="22"/>
          <w:lang w:val="en-GB"/>
        </w:rPr>
        <w:t>College Business and Technology Park</w:t>
      </w:r>
    </w:p>
    <w:p w14:paraId="3433F994" w14:textId="77777777" w:rsidR="005F7DEF" w:rsidRPr="00CE149B" w:rsidRDefault="005F7DEF" w:rsidP="00D1177B">
      <w:pPr>
        <w:pStyle w:val="Text-main"/>
        <w:rPr>
          <w:sz w:val="22"/>
          <w:szCs w:val="22"/>
          <w:lang w:val="en-GB"/>
        </w:rPr>
      </w:pPr>
      <w:r w:rsidRPr="00CE149B">
        <w:rPr>
          <w:sz w:val="22"/>
          <w:szCs w:val="22"/>
          <w:lang w:val="en-GB"/>
        </w:rPr>
        <w:t>Blanchardstown Road North,</w:t>
      </w:r>
    </w:p>
    <w:p w14:paraId="48FA690C" w14:textId="77777777" w:rsidR="005F7DEF" w:rsidRPr="00CE149B" w:rsidRDefault="005F7DEF" w:rsidP="00D1177B">
      <w:pPr>
        <w:pStyle w:val="Text-main"/>
        <w:rPr>
          <w:sz w:val="22"/>
          <w:szCs w:val="22"/>
          <w:lang w:val="en-GB"/>
        </w:rPr>
      </w:pPr>
      <w:r w:rsidRPr="00CE149B">
        <w:rPr>
          <w:sz w:val="22"/>
          <w:szCs w:val="22"/>
          <w:lang w:val="en-GB"/>
        </w:rPr>
        <w:t>Dublin 15</w:t>
      </w:r>
    </w:p>
    <w:p w14:paraId="499CD9BC" w14:textId="77777777" w:rsidR="005F7DEF" w:rsidRPr="00CE149B" w:rsidRDefault="005F7DEF" w:rsidP="00D1177B">
      <w:pPr>
        <w:pStyle w:val="Text-main"/>
        <w:rPr>
          <w:sz w:val="22"/>
          <w:szCs w:val="22"/>
          <w:lang w:val="en-GB"/>
        </w:rPr>
      </w:pPr>
      <w:r w:rsidRPr="00CE149B">
        <w:rPr>
          <w:sz w:val="22"/>
          <w:szCs w:val="22"/>
          <w:lang w:val="en-GB"/>
        </w:rPr>
        <w:t>D15 R925</w:t>
      </w:r>
    </w:p>
    <w:p w14:paraId="2159DC1D" w14:textId="77777777" w:rsidR="005F7DEF" w:rsidRPr="00582819" w:rsidRDefault="005F7DEF" w:rsidP="00D1177B">
      <w:pPr>
        <w:pStyle w:val="Text-main"/>
        <w:rPr>
          <w:sz w:val="22"/>
          <w:szCs w:val="22"/>
          <w:lang w:val="pt-PT"/>
        </w:rPr>
      </w:pPr>
      <w:r w:rsidRPr="00582819">
        <w:rPr>
          <w:sz w:val="22"/>
          <w:szCs w:val="22"/>
          <w:lang w:val="pt-PT"/>
        </w:rPr>
        <w:t>Irlanda</w:t>
      </w:r>
    </w:p>
    <w:p w14:paraId="0F5DFDB5" w14:textId="77777777" w:rsidR="005F7DEF" w:rsidRPr="00582819" w:rsidRDefault="005F7DEF" w:rsidP="00D1177B">
      <w:pPr>
        <w:ind w:right="34"/>
        <w:rPr>
          <w:lang w:val="pt-PT"/>
        </w:rPr>
      </w:pPr>
    </w:p>
    <w:p w14:paraId="23DAD2EF" w14:textId="77777777" w:rsidR="005F7DEF" w:rsidRPr="00582819" w:rsidRDefault="005F7DEF" w:rsidP="00D1177B">
      <w:pPr>
        <w:ind w:right="34"/>
        <w:rPr>
          <w:lang w:val="pt-PT"/>
        </w:rPr>
      </w:pPr>
      <w:r w:rsidRPr="00582819">
        <w:rPr>
          <w:lang w:val="pt-PT"/>
        </w:rPr>
        <w:t>Para quaisquer informações sobre este medicamento, queira contactar o representante local do Titular da Autorização de Introdução no Mercado:</w:t>
      </w:r>
    </w:p>
    <w:p w14:paraId="1CDAEDEC" w14:textId="77777777" w:rsidR="005F7DEF" w:rsidRPr="00582819" w:rsidRDefault="005F7DEF" w:rsidP="00D1177B">
      <w:pPr>
        <w:tabs>
          <w:tab w:val="clear" w:pos="567"/>
        </w:tabs>
        <w:spacing w:line="240" w:lineRule="auto"/>
        <w:rPr>
          <w:lang w:val="pt-PT"/>
        </w:rPr>
      </w:pPr>
    </w:p>
    <w:tbl>
      <w:tblPr>
        <w:tblW w:w="9356" w:type="dxa"/>
        <w:tblInd w:w="-34" w:type="dxa"/>
        <w:tblLayout w:type="fixed"/>
        <w:tblLook w:val="0000" w:firstRow="0" w:lastRow="0" w:firstColumn="0" w:lastColumn="0" w:noHBand="0" w:noVBand="0"/>
      </w:tblPr>
      <w:tblGrid>
        <w:gridCol w:w="34"/>
        <w:gridCol w:w="4644"/>
        <w:gridCol w:w="4678"/>
      </w:tblGrid>
      <w:tr w:rsidR="005F7DEF" w:rsidRPr="00A24085" w14:paraId="0E75B045" w14:textId="77777777" w:rsidTr="0022D73A">
        <w:trPr>
          <w:gridBefore w:val="1"/>
          <w:wBefore w:w="34" w:type="dxa"/>
        </w:trPr>
        <w:tc>
          <w:tcPr>
            <w:tcW w:w="4644" w:type="dxa"/>
          </w:tcPr>
          <w:p w14:paraId="15E63B12" w14:textId="77777777" w:rsidR="005F7DEF" w:rsidRPr="00083DB2" w:rsidRDefault="005F7DEF" w:rsidP="00D1177B">
            <w:pPr>
              <w:spacing w:line="240" w:lineRule="auto"/>
            </w:pPr>
            <w:bookmarkStart w:id="336" w:name="_Hlk137712928"/>
            <w:proofErr w:type="spellStart"/>
            <w:r w:rsidRPr="00083DB2">
              <w:rPr>
                <w:b/>
              </w:rPr>
              <w:t>België</w:t>
            </w:r>
            <w:proofErr w:type="spellEnd"/>
            <w:r w:rsidRPr="00083DB2">
              <w:rPr>
                <w:b/>
              </w:rPr>
              <w:t>/Belgique/</w:t>
            </w:r>
            <w:proofErr w:type="spellStart"/>
            <w:r w:rsidRPr="00083DB2">
              <w:rPr>
                <w:b/>
              </w:rPr>
              <w:t>Belgien</w:t>
            </w:r>
            <w:proofErr w:type="spellEnd"/>
          </w:p>
          <w:p w14:paraId="3C74EE31" w14:textId="77777777" w:rsidR="005F7DEF" w:rsidRPr="00083DB2" w:rsidRDefault="005F7DEF" w:rsidP="00D1177B">
            <w:pPr>
              <w:spacing w:line="240" w:lineRule="auto"/>
            </w:pPr>
            <w:r w:rsidRPr="00083DB2">
              <w:t xml:space="preserve">Alexion Pharma </w:t>
            </w:r>
            <w:proofErr w:type="spellStart"/>
            <w:r w:rsidRPr="00083DB2">
              <w:t>Belgium</w:t>
            </w:r>
            <w:proofErr w:type="spellEnd"/>
          </w:p>
          <w:p w14:paraId="6CE2A0AB" w14:textId="77777777" w:rsidR="005F7DEF" w:rsidRPr="00582819" w:rsidRDefault="005F7DEF" w:rsidP="00D1177B">
            <w:pPr>
              <w:spacing w:line="240" w:lineRule="auto"/>
              <w:rPr>
                <w:lang w:val="pt-PT"/>
              </w:rPr>
            </w:pPr>
            <w:r w:rsidRPr="00582819">
              <w:rPr>
                <w:lang w:val="pt-PT"/>
              </w:rPr>
              <w:t>Tél/Tel: +32 0 800 200 31</w:t>
            </w:r>
          </w:p>
          <w:p w14:paraId="4D3ABC47" w14:textId="77777777" w:rsidR="005F7DEF" w:rsidRPr="00582819" w:rsidRDefault="005F7DEF" w:rsidP="00D1177B">
            <w:pPr>
              <w:spacing w:line="240" w:lineRule="auto"/>
              <w:ind w:right="34"/>
              <w:rPr>
                <w:lang w:val="pt-PT"/>
              </w:rPr>
            </w:pPr>
          </w:p>
        </w:tc>
        <w:tc>
          <w:tcPr>
            <w:tcW w:w="4678" w:type="dxa"/>
          </w:tcPr>
          <w:p w14:paraId="6155C8E2" w14:textId="77777777" w:rsidR="005F7DEF" w:rsidRPr="00582819" w:rsidRDefault="005F7DEF" w:rsidP="00D1177B">
            <w:pPr>
              <w:autoSpaceDE w:val="0"/>
              <w:autoSpaceDN w:val="0"/>
              <w:adjustRightInd w:val="0"/>
              <w:spacing w:line="240" w:lineRule="auto"/>
              <w:rPr>
                <w:lang w:val="pt-PT"/>
              </w:rPr>
            </w:pPr>
            <w:r w:rsidRPr="00582819">
              <w:rPr>
                <w:b/>
                <w:lang w:val="pt-PT"/>
              </w:rPr>
              <w:t>Lietuva</w:t>
            </w:r>
          </w:p>
          <w:p w14:paraId="33085ED1" w14:textId="77777777" w:rsidR="005F7DEF" w:rsidRPr="00582819" w:rsidRDefault="005F7DEF" w:rsidP="00D1177B">
            <w:pPr>
              <w:autoSpaceDE w:val="0"/>
              <w:autoSpaceDN w:val="0"/>
              <w:adjustRightInd w:val="0"/>
              <w:spacing w:line="240" w:lineRule="auto"/>
              <w:rPr>
                <w:lang w:val="pt-PT"/>
              </w:rPr>
            </w:pPr>
            <w:r w:rsidRPr="00582819">
              <w:rPr>
                <w:lang w:val="pt-PT"/>
              </w:rPr>
              <w:t>UAB AstraZeneca Lietuva</w:t>
            </w:r>
          </w:p>
          <w:p w14:paraId="632A5429" w14:textId="77777777" w:rsidR="005F7DEF" w:rsidRPr="00582819" w:rsidRDefault="005F7DEF" w:rsidP="00D1177B">
            <w:pPr>
              <w:autoSpaceDE w:val="0"/>
              <w:autoSpaceDN w:val="0"/>
              <w:adjustRightInd w:val="0"/>
              <w:spacing w:line="240" w:lineRule="auto"/>
              <w:rPr>
                <w:lang w:val="pt-PT"/>
              </w:rPr>
            </w:pPr>
            <w:r w:rsidRPr="00582819">
              <w:rPr>
                <w:lang w:val="pt-PT"/>
              </w:rPr>
              <w:t>Tel: +370 5 2660550</w:t>
            </w:r>
          </w:p>
          <w:p w14:paraId="69EB99BC" w14:textId="77777777" w:rsidR="005F7DEF" w:rsidRPr="00582819" w:rsidRDefault="005F7DEF" w:rsidP="00D1177B">
            <w:pPr>
              <w:suppressAutoHyphens/>
              <w:spacing w:line="240" w:lineRule="auto"/>
              <w:rPr>
                <w:lang w:val="pt-PT"/>
              </w:rPr>
            </w:pPr>
          </w:p>
        </w:tc>
      </w:tr>
      <w:tr w:rsidR="005F7DEF" w:rsidRPr="00083DB2" w14:paraId="7254A0A4" w14:textId="77777777" w:rsidTr="0022D73A">
        <w:trPr>
          <w:gridBefore w:val="1"/>
          <w:wBefore w:w="34" w:type="dxa"/>
        </w:trPr>
        <w:tc>
          <w:tcPr>
            <w:tcW w:w="4644" w:type="dxa"/>
          </w:tcPr>
          <w:p w14:paraId="53F7FAEA" w14:textId="77777777" w:rsidR="005F7DEF" w:rsidRPr="00582819" w:rsidRDefault="005F7DEF" w:rsidP="00D1177B">
            <w:pPr>
              <w:autoSpaceDE w:val="0"/>
              <w:autoSpaceDN w:val="0"/>
              <w:adjustRightInd w:val="0"/>
              <w:spacing w:line="240" w:lineRule="auto"/>
              <w:rPr>
                <w:b/>
                <w:bCs/>
                <w:lang w:val="pt-PT"/>
              </w:rPr>
            </w:pPr>
            <w:r w:rsidRPr="00582819">
              <w:rPr>
                <w:b/>
                <w:bCs/>
                <w:lang w:val="pt-PT"/>
              </w:rPr>
              <w:t>България</w:t>
            </w:r>
          </w:p>
          <w:p w14:paraId="6B61D785" w14:textId="77777777" w:rsidR="005F7DEF" w:rsidRPr="00582819" w:rsidRDefault="005F7DEF" w:rsidP="00D1177B">
            <w:pPr>
              <w:autoSpaceDE w:val="0"/>
              <w:autoSpaceDN w:val="0"/>
              <w:adjustRightInd w:val="0"/>
              <w:spacing w:line="240" w:lineRule="auto"/>
              <w:rPr>
                <w:lang w:val="pt-PT"/>
              </w:rPr>
            </w:pPr>
            <w:r w:rsidRPr="00582819">
              <w:rPr>
                <w:lang w:val="pt-PT"/>
              </w:rPr>
              <w:t>АстраЗенека България ЕООД</w:t>
            </w:r>
          </w:p>
          <w:p w14:paraId="2395F477" w14:textId="77777777" w:rsidR="005F7DEF" w:rsidRPr="00582819" w:rsidRDefault="005F7DEF" w:rsidP="00D1177B">
            <w:pPr>
              <w:autoSpaceDE w:val="0"/>
              <w:autoSpaceDN w:val="0"/>
              <w:adjustRightInd w:val="0"/>
              <w:spacing w:line="240" w:lineRule="auto"/>
              <w:rPr>
                <w:lang w:val="pt-PT"/>
              </w:rPr>
            </w:pPr>
            <w:r w:rsidRPr="00582819">
              <w:rPr>
                <w:lang w:val="pt-PT"/>
              </w:rPr>
              <w:t>Teл.: +359 24455000</w:t>
            </w:r>
          </w:p>
          <w:p w14:paraId="4AD0497A" w14:textId="77777777" w:rsidR="005F7DEF" w:rsidRPr="00582819" w:rsidRDefault="005F7DEF" w:rsidP="00D1177B">
            <w:pPr>
              <w:tabs>
                <w:tab w:val="left" w:pos="-720"/>
              </w:tabs>
              <w:suppressAutoHyphens/>
              <w:spacing w:line="240" w:lineRule="auto"/>
              <w:rPr>
                <w:lang w:val="pt-PT"/>
              </w:rPr>
            </w:pPr>
          </w:p>
        </w:tc>
        <w:tc>
          <w:tcPr>
            <w:tcW w:w="4678" w:type="dxa"/>
          </w:tcPr>
          <w:p w14:paraId="339FBBC4" w14:textId="77777777" w:rsidR="005F7DEF" w:rsidRPr="00582819" w:rsidRDefault="005F7DEF" w:rsidP="00D1177B">
            <w:pPr>
              <w:tabs>
                <w:tab w:val="left" w:pos="-720"/>
              </w:tabs>
              <w:suppressAutoHyphens/>
              <w:spacing w:line="240" w:lineRule="auto"/>
              <w:rPr>
                <w:lang w:val="pt-PT"/>
              </w:rPr>
            </w:pPr>
            <w:r w:rsidRPr="00582819">
              <w:rPr>
                <w:b/>
                <w:lang w:val="pt-PT"/>
              </w:rPr>
              <w:t>Luxembourg/Luxemburg</w:t>
            </w:r>
          </w:p>
          <w:p w14:paraId="11F31E01" w14:textId="77777777" w:rsidR="005F7DEF" w:rsidRPr="00582819" w:rsidRDefault="005F7DEF" w:rsidP="00D1177B">
            <w:pPr>
              <w:spacing w:line="240" w:lineRule="auto"/>
              <w:rPr>
                <w:lang w:val="pt-PT"/>
              </w:rPr>
            </w:pPr>
            <w:r w:rsidRPr="00582819">
              <w:rPr>
                <w:lang w:val="pt-PT"/>
              </w:rPr>
              <w:t>Alexion Pharma Belgium</w:t>
            </w:r>
          </w:p>
          <w:p w14:paraId="36D2D100" w14:textId="77777777" w:rsidR="005F7DEF" w:rsidRPr="00582819" w:rsidRDefault="005F7DEF" w:rsidP="00D1177B">
            <w:pPr>
              <w:spacing w:line="240" w:lineRule="auto"/>
              <w:rPr>
                <w:lang w:val="pt-PT"/>
              </w:rPr>
            </w:pPr>
            <w:r w:rsidRPr="00582819">
              <w:rPr>
                <w:lang w:val="pt-PT"/>
              </w:rPr>
              <w:t>Tél/Tel: +32 0 800 200 31</w:t>
            </w:r>
          </w:p>
          <w:p w14:paraId="50A8AF29" w14:textId="77777777" w:rsidR="005F7DEF" w:rsidRPr="00582819" w:rsidRDefault="005F7DEF" w:rsidP="00D1177B">
            <w:pPr>
              <w:tabs>
                <w:tab w:val="left" w:pos="-720"/>
              </w:tabs>
              <w:suppressAutoHyphens/>
              <w:spacing w:line="240" w:lineRule="auto"/>
              <w:rPr>
                <w:lang w:val="pt-PT"/>
              </w:rPr>
            </w:pPr>
          </w:p>
        </w:tc>
      </w:tr>
      <w:tr w:rsidR="005F7DEF" w:rsidRPr="00582819" w14:paraId="09D86D96" w14:textId="77777777" w:rsidTr="0022D73A">
        <w:trPr>
          <w:gridBefore w:val="1"/>
          <w:wBefore w:w="34" w:type="dxa"/>
          <w:trHeight w:val="928"/>
        </w:trPr>
        <w:tc>
          <w:tcPr>
            <w:tcW w:w="4644" w:type="dxa"/>
          </w:tcPr>
          <w:p w14:paraId="33A3B13C" w14:textId="77777777" w:rsidR="005F7DEF" w:rsidRPr="00CE149B" w:rsidRDefault="005F7DEF" w:rsidP="00D1177B">
            <w:pPr>
              <w:tabs>
                <w:tab w:val="left" w:pos="-720"/>
              </w:tabs>
              <w:suppressAutoHyphens/>
              <w:spacing w:line="240" w:lineRule="auto"/>
              <w:rPr>
                <w:lang w:val="pt-PT"/>
              </w:rPr>
            </w:pPr>
            <w:r w:rsidRPr="00CE149B">
              <w:rPr>
                <w:b/>
                <w:lang w:val="pt-PT"/>
              </w:rPr>
              <w:t>Česká republika</w:t>
            </w:r>
          </w:p>
          <w:p w14:paraId="29D315CD" w14:textId="77777777" w:rsidR="005F7DEF" w:rsidRPr="00CE149B" w:rsidRDefault="005F7DEF" w:rsidP="00D1177B">
            <w:pPr>
              <w:tabs>
                <w:tab w:val="left" w:pos="-720"/>
              </w:tabs>
              <w:suppressAutoHyphens/>
              <w:spacing w:line="240" w:lineRule="auto"/>
              <w:rPr>
                <w:lang w:val="pt-PT"/>
              </w:rPr>
            </w:pPr>
            <w:r w:rsidRPr="00CE149B">
              <w:rPr>
                <w:lang w:val="pt-PT"/>
              </w:rPr>
              <w:t>AstraZeneca Czech Republic s.r.o.</w:t>
            </w:r>
          </w:p>
          <w:p w14:paraId="21F82C7F" w14:textId="77777777" w:rsidR="005F7DEF" w:rsidRPr="00582819" w:rsidRDefault="005F7DEF" w:rsidP="00D1177B">
            <w:pPr>
              <w:spacing w:line="240" w:lineRule="auto"/>
              <w:rPr>
                <w:lang w:val="pt-PT"/>
              </w:rPr>
            </w:pPr>
            <w:r w:rsidRPr="00582819">
              <w:rPr>
                <w:lang w:val="pt-PT"/>
              </w:rPr>
              <w:t>Tel: +420 222 807 111</w:t>
            </w:r>
          </w:p>
        </w:tc>
        <w:tc>
          <w:tcPr>
            <w:tcW w:w="4678" w:type="dxa"/>
          </w:tcPr>
          <w:p w14:paraId="48CFC181" w14:textId="77777777" w:rsidR="005F7DEF" w:rsidRPr="00582819" w:rsidRDefault="005F7DEF" w:rsidP="00D1177B">
            <w:pPr>
              <w:spacing w:line="240" w:lineRule="auto"/>
              <w:rPr>
                <w:b/>
                <w:lang w:val="pt-PT"/>
              </w:rPr>
            </w:pPr>
            <w:r w:rsidRPr="00582819">
              <w:rPr>
                <w:b/>
                <w:lang w:val="pt-PT"/>
              </w:rPr>
              <w:t>Magyarország</w:t>
            </w:r>
          </w:p>
          <w:p w14:paraId="653F42A2" w14:textId="77777777" w:rsidR="005F7DEF" w:rsidRPr="00582819" w:rsidRDefault="005F7DEF" w:rsidP="00D1177B">
            <w:pPr>
              <w:spacing w:line="240" w:lineRule="auto"/>
              <w:rPr>
                <w:lang w:val="pt-PT"/>
              </w:rPr>
            </w:pPr>
            <w:r w:rsidRPr="00582819">
              <w:rPr>
                <w:lang w:val="pt-PT"/>
              </w:rPr>
              <w:t>AstraZeneca Kft.</w:t>
            </w:r>
          </w:p>
          <w:p w14:paraId="46EC39B6" w14:textId="77777777" w:rsidR="005F7DEF" w:rsidRPr="00582819" w:rsidRDefault="005F7DEF" w:rsidP="00D1177B">
            <w:pPr>
              <w:spacing w:line="240" w:lineRule="auto"/>
              <w:rPr>
                <w:lang w:val="pt-PT"/>
              </w:rPr>
            </w:pPr>
            <w:r w:rsidRPr="00582819">
              <w:rPr>
                <w:lang w:val="pt-PT"/>
              </w:rPr>
              <w:t>Tel.: +36 1 883 6500</w:t>
            </w:r>
          </w:p>
          <w:p w14:paraId="6F6ED46E" w14:textId="77777777" w:rsidR="005F7DEF" w:rsidRPr="00582819" w:rsidRDefault="005F7DEF" w:rsidP="00D1177B">
            <w:pPr>
              <w:spacing w:line="240" w:lineRule="auto"/>
              <w:rPr>
                <w:lang w:val="pt-PT"/>
              </w:rPr>
            </w:pPr>
          </w:p>
        </w:tc>
      </w:tr>
      <w:tr w:rsidR="005F7DEF" w:rsidRPr="00083DB2" w14:paraId="5F72DA55" w14:textId="77777777" w:rsidTr="0022D73A">
        <w:trPr>
          <w:gridBefore w:val="1"/>
          <w:wBefore w:w="34" w:type="dxa"/>
        </w:trPr>
        <w:tc>
          <w:tcPr>
            <w:tcW w:w="4644" w:type="dxa"/>
          </w:tcPr>
          <w:p w14:paraId="4EF0BD14" w14:textId="77777777" w:rsidR="005F7DEF" w:rsidRPr="00517296" w:rsidRDefault="005F7DEF" w:rsidP="00D1177B">
            <w:pPr>
              <w:spacing w:line="240" w:lineRule="auto"/>
              <w:rPr>
                <w:lang w:val="en-US"/>
              </w:rPr>
            </w:pPr>
            <w:proofErr w:type="spellStart"/>
            <w:r w:rsidRPr="00517296">
              <w:rPr>
                <w:b/>
                <w:lang w:val="en-US"/>
              </w:rPr>
              <w:t>Danmark</w:t>
            </w:r>
            <w:proofErr w:type="spellEnd"/>
          </w:p>
          <w:p w14:paraId="04927AD7" w14:textId="77777777" w:rsidR="005F7DEF" w:rsidRPr="00517296" w:rsidRDefault="005F7DEF" w:rsidP="00D1177B">
            <w:pPr>
              <w:spacing w:line="240" w:lineRule="auto"/>
              <w:rPr>
                <w:lang w:val="en-US"/>
              </w:rPr>
            </w:pPr>
            <w:r w:rsidRPr="00517296">
              <w:rPr>
                <w:lang w:val="en-US"/>
              </w:rPr>
              <w:t>Alexion Pharma Nordics AB</w:t>
            </w:r>
          </w:p>
          <w:p w14:paraId="027F4407" w14:textId="4D847661" w:rsidR="005F7DEF" w:rsidRPr="00517296" w:rsidRDefault="005F7DEF" w:rsidP="00D1177B">
            <w:pPr>
              <w:spacing w:line="240" w:lineRule="auto"/>
              <w:rPr>
                <w:lang w:val="en-US"/>
              </w:rPr>
            </w:pPr>
            <w:proofErr w:type="spellStart"/>
            <w:r w:rsidRPr="00517296">
              <w:rPr>
                <w:lang w:val="en-US"/>
              </w:rPr>
              <w:t>Tlf</w:t>
            </w:r>
            <w:proofErr w:type="spellEnd"/>
            <w:r w:rsidR="0066482B" w:rsidRPr="00517296">
              <w:rPr>
                <w:lang w:val="en-US"/>
              </w:rPr>
              <w:t>.</w:t>
            </w:r>
            <w:r w:rsidRPr="00517296">
              <w:rPr>
                <w:lang w:val="en-US"/>
              </w:rPr>
              <w:t>: +46 0 8 557 727 50</w:t>
            </w:r>
          </w:p>
          <w:p w14:paraId="676183AD" w14:textId="77777777" w:rsidR="005F7DEF" w:rsidRPr="00517296" w:rsidRDefault="005F7DEF" w:rsidP="00D1177B">
            <w:pPr>
              <w:tabs>
                <w:tab w:val="left" w:pos="-720"/>
              </w:tabs>
              <w:suppressAutoHyphens/>
              <w:spacing w:line="240" w:lineRule="auto"/>
              <w:rPr>
                <w:lang w:val="en-US"/>
              </w:rPr>
            </w:pPr>
          </w:p>
        </w:tc>
        <w:tc>
          <w:tcPr>
            <w:tcW w:w="4678" w:type="dxa"/>
          </w:tcPr>
          <w:p w14:paraId="23057A77" w14:textId="77777777" w:rsidR="005F7DEF" w:rsidRPr="00CE149B" w:rsidRDefault="005F7DEF" w:rsidP="00D1177B">
            <w:pPr>
              <w:spacing w:line="240" w:lineRule="auto"/>
              <w:rPr>
                <w:b/>
                <w:lang w:val="es-ES"/>
              </w:rPr>
            </w:pPr>
            <w:r w:rsidRPr="00CE149B">
              <w:rPr>
                <w:b/>
                <w:lang w:val="es-ES"/>
              </w:rPr>
              <w:t>Malta</w:t>
            </w:r>
          </w:p>
          <w:p w14:paraId="2437DFF4" w14:textId="77777777" w:rsidR="005F7DEF" w:rsidRPr="00CE149B" w:rsidRDefault="005F7DEF" w:rsidP="00D1177B">
            <w:pPr>
              <w:spacing w:line="240" w:lineRule="auto"/>
              <w:rPr>
                <w:lang w:val="es-ES"/>
              </w:rPr>
            </w:pPr>
            <w:r w:rsidRPr="00CE149B">
              <w:rPr>
                <w:lang w:val="es-ES"/>
              </w:rPr>
              <w:t xml:space="preserve">Alexion </w:t>
            </w:r>
            <w:proofErr w:type="spellStart"/>
            <w:r w:rsidRPr="00CE149B">
              <w:rPr>
                <w:lang w:val="es-ES"/>
              </w:rPr>
              <w:t>Europe</w:t>
            </w:r>
            <w:proofErr w:type="spellEnd"/>
            <w:r w:rsidRPr="00CE149B">
              <w:rPr>
                <w:lang w:val="es-ES"/>
              </w:rPr>
              <w:t xml:space="preserve"> SAS</w:t>
            </w:r>
          </w:p>
          <w:p w14:paraId="0E975A60" w14:textId="77777777" w:rsidR="005F7DEF" w:rsidRPr="00CE149B" w:rsidRDefault="005F7DEF" w:rsidP="00D1177B">
            <w:pPr>
              <w:spacing w:line="240" w:lineRule="auto"/>
              <w:rPr>
                <w:lang w:val="es-ES"/>
              </w:rPr>
            </w:pPr>
            <w:r w:rsidRPr="00CE149B">
              <w:rPr>
                <w:lang w:val="es-ES"/>
              </w:rPr>
              <w:t>Tel: +353 1 800 882 840</w:t>
            </w:r>
          </w:p>
        </w:tc>
      </w:tr>
      <w:tr w:rsidR="005F7DEF" w:rsidRPr="00582819" w14:paraId="32AB0474" w14:textId="77777777" w:rsidTr="0022D73A">
        <w:trPr>
          <w:gridBefore w:val="1"/>
          <w:wBefore w:w="34" w:type="dxa"/>
          <w:trHeight w:val="1032"/>
        </w:trPr>
        <w:tc>
          <w:tcPr>
            <w:tcW w:w="4644" w:type="dxa"/>
          </w:tcPr>
          <w:p w14:paraId="542ED754" w14:textId="77777777" w:rsidR="005F7DEF" w:rsidRPr="00CE149B" w:rsidRDefault="005F7DEF" w:rsidP="00D1177B">
            <w:pPr>
              <w:spacing w:line="240" w:lineRule="auto"/>
            </w:pPr>
            <w:r w:rsidRPr="00CE149B">
              <w:rPr>
                <w:b/>
              </w:rPr>
              <w:t>Deutschland</w:t>
            </w:r>
          </w:p>
          <w:p w14:paraId="2407934D" w14:textId="77777777" w:rsidR="005F7DEF" w:rsidRPr="00CE149B" w:rsidRDefault="005F7DEF" w:rsidP="00D1177B">
            <w:pPr>
              <w:spacing w:line="240" w:lineRule="auto"/>
              <w:rPr>
                <w:i/>
              </w:rPr>
            </w:pPr>
            <w:r w:rsidRPr="00CE149B">
              <w:t>Alexion Pharma Germany GmbH</w:t>
            </w:r>
          </w:p>
          <w:p w14:paraId="51AAA605" w14:textId="77777777" w:rsidR="005F7DEF" w:rsidRPr="00CE149B" w:rsidRDefault="005F7DEF" w:rsidP="00D1177B">
            <w:pPr>
              <w:spacing w:line="240" w:lineRule="auto"/>
            </w:pPr>
            <w:r w:rsidRPr="00CE149B">
              <w:t>Tel: +49 (0) 89 45 70 91 300</w:t>
            </w:r>
          </w:p>
        </w:tc>
        <w:tc>
          <w:tcPr>
            <w:tcW w:w="4678" w:type="dxa"/>
          </w:tcPr>
          <w:p w14:paraId="1AAFFEBC" w14:textId="77777777" w:rsidR="005F7DEF" w:rsidRPr="00CE149B" w:rsidRDefault="005F7DEF" w:rsidP="00D1177B">
            <w:pPr>
              <w:tabs>
                <w:tab w:val="left" w:pos="-720"/>
              </w:tabs>
              <w:suppressAutoHyphens/>
              <w:spacing w:line="240" w:lineRule="auto"/>
              <w:rPr>
                <w:lang w:val="sv-SE"/>
              </w:rPr>
            </w:pPr>
            <w:r w:rsidRPr="00CE149B">
              <w:rPr>
                <w:b/>
                <w:lang w:val="sv-SE"/>
              </w:rPr>
              <w:t>Nederland</w:t>
            </w:r>
          </w:p>
          <w:p w14:paraId="6CCC41DE" w14:textId="77777777" w:rsidR="005F7DEF" w:rsidRPr="00CE149B" w:rsidRDefault="005F7DEF" w:rsidP="00D1177B">
            <w:pPr>
              <w:spacing w:line="240" w:lineRule="auto"/>
              <w:textAlignment w:val="baseline"/>
              <w:rPr>
                <w:sz w:val="24"/>
                <w:szCs w:val="24"/>
                <w:lang w:val="sv-SE" w:eastAsia="en-IE"/>
              </w:rPr>
            </w:pPr>
            <w:r w:rsidRPr="00CE149B">
              <w:rPr>
                <w:lang w:val="sv-SE" w:eastAsia="en-IE"/>
              </w:rPr>
              <w:t>Alexion Pharma Netherlands B.V. </w:t>
            </w:r>
          </w:p>
          <w:p w14:paraId="0FE08069" w14:textId="23865F2A" w:rsidR="005F7DEF" w:rsidRPr="00582819" w:rsidRDefault="005F7DEF" w:rsidP="00D1177B">
            <w:pPr>
              <w:tabs>
                <w:tab w:val="left" w:pos="-720"/>
              </w:tabs>
              <w:suppressAutoHyphens/>
              <w:spacing w:line="240" w:lineRule="auto"/>
              <w:rPr>
                <w:lang w:val="pt-PT"/>
              </w:rPr>
            </w:pPr>
            <w:r w:rsidRPr="00582819">
              <w:rPr>
                <w:lang w:val="pt-PT" w:eastAsia="en-IE"/>
              </w:rPr>
              <w:t>Tel: +32 (0)2 548 36 67 </w:t>
            </w:r>
          </w:p>
        </w:tc>
      </w:tr>
      <w:tr w:rsidR="005F7DEF" w:rsidRPr="00582819" w14:paraId="556D4F4A" w14:textId="77777777" w:rsidTr="0022D73A">
        <w:trPr>
          <w:gridBefore w:val="1"/>
          <w:wBefore w:w="34" w:type="dxa"/>
        </w:trPr>
        <w:tc>
          <w:tcPr>
            <w:tcW w:w="4644" w:type="dxa"/>
          </w:tcPr>
          <w:p w14:paraId="65D6947B" w14:textId="77777777" w:rsidR="005F7DEF" w:rsidRPr="00582819" w:rsidRDefault="005F7DEF" w:rsidP="00D1177B">
            <w:pPr>
              <w:tabs>
                <w:tab w:val="left" w:pos="-720"/>
              </w:tabs>
              <w:suppressAutoHyphens/>
              <w:spacing w:line="240" w:lineRule="auto"/>
              <w:rPr>
                <w:b/>
                <w:bCs/>
                <w:lang w:val="pt-PT"/>
              </w:rPr>
            </w:pPr>
            <w:r w:rsidRPr="00582819">
              <w:rPr>
                <w:b/>
                <w:bCs/>
                <w:lang w:val="pt-PT"/>
              </w:rPr>
              <w:t>Eesti</w:t>
            </w:r>
          </w:p>
          <w:p w14:paraId="740B1151" w14:textId="77777777" w:rsidR="005F7DEF" w:rsidRPr="00582819" w:rsidRDefault="005F7DEF" w:rsidP="00D1177B">
            <w:pPr>
              <w:tabs>
                <w:tab w:val="left" w:pos="-720"/>
              </w:tabs>
              <w:suppressAutoHyphens/>
              <w:spacing w:line="240" w:lineRule="auto"/>
              <w:rPr>
                <w:lang w:val="pt-PT"/>
              </w:rPr>
            </w:pPr>
            <w:r w:rsidRPr="00582819">
              <w:rPr>
                <w:lang w:val="pt-PT"/>
              </w:rPr>
              <w:t>AstraZeneca</w:t>
            </w:r>
          </w:p>
          <w:p w14:paraId="67A43A13" w14:textId="77777777" w:rsidR="005F7DEF" w:rsidRPr="00582819" w:rsidRDefault="005F7DEF" w:rsidP="00D1177B">
            <w:pPr>
              <w:tabs>
                <w:tab w:val="left" w:pos="-720"/>
              </w:tabs>
              <w:suppressAutoHyphens/>
              <w:spacing w:line="240" w:lineRule="auto"/>
              <w:rPr>
                <w:lang w:val="pt-PT"/>
              </w:rPr>
            </w:pPr>
            <w:r w:rsidRPr="00582819">
              <w:rPr>
                <w:lang w:val="pt-PT"/>
              </w:rPr>
              <w:t>Tel: +372 6549 600</w:t>
            </w:r>
          </w:p>
          <w:p w14:paraId="2254C93D" w14:textId="77777777" w:rsidR="005F7DEF" w:rsidRPr="00582819" w:rsidRDefault="005F7DEF" w:rsidP="00D1177B">
            <w:pPr>
              <w:tabs>
                <w:tab w:val="left" w:pos="-720"/>
              </w:tabs>
              <w:suppressAutoHyphens/>
              <w:spacing w:line="240" w:lineRule="auto"/>
              <w:rPr>
                <w:lang w:val="pt-PT"/>
              </w:rPr>
            </w:pPr>
          </w:p>
        </w:tc>
        <w:tc>
          <w:tcPr>
            <w:tcW w:w="4678" w:type="dxa"/>
          </w:tcPr>
          <w:p w14:paraId="29B8F6F0" w14:textId="77777777" w:rsidR="005F7DEF" w:rsidRPr="00517296" w:rsidRDefault="005F7DEF" w:rsidP="00D1177B">
            <w:pPr>
              <w:spacing w:line="240" w:lineRule="auto"/>
              <w:rPr>
                <w:lang w:val="en-US"/>
              </w:rPr>
            </w:pPr>
            <w:r w:rsidRPr="00517296">
              <w:rPr>
                <w:b/>
                <w:lang w:val="en-US"/>
              </w:rPr>
              <w:t>Norge</w:t>
            </w:r>
          </w:p>
          <w:p w14:paraId="37E61D7E" w14:textId="77777777" w:rsidR="005F7DEF" w:rsidRPr="00517296" w:rsidRDefault="005F7DEF" w:rsidP="00D1177B">
            <w:pPr>
              <w:spacing w:line="240" w:lineRule="auto"/>
              <w:rPr>
                <w:lang w:val="en-US"/>
              </w:rPr>
            </w:pPr>
            <w:r w:rsidRPr="00517296">
              <w:rPr>
                <w:lang w:val="en-US"/>
              </w:rPr>
              <w:t>Alexion Pharma Nordics AB</w:t>
            </w:r>
          </w:p>
          <w:p w14:paraId="12064F7B" w14:textId="77777777" w:rsidR="005F7DEF" w:rsidRPr="00517296" w:rsidRDefault="005F7DEF" w:rsidP="00D1177B">
            <w:pPr>
              <w:spacing w:line="240" w:lineRule="auto"/>
              <w:rPr>
                <w:lang w:val="en-US"/>
              </w:rPr>
            </w:pPr>
            <w:proofErr w:type="spellStart"/>
            <w:r w:rsidRPr="00517296">
              <w:rPr>
                <w:lang w:val="en-US"/>
              </w:rPr>
              <w:t>Tlf</w:t>
            </w:r>
            <w:proofErr w:type="spellEnd"/>
            <w:r w:rsidRPr="00517296">
              <w:rPr>
                <w:lang w:val="en-US"/>
              </w:rPr>
              <w:t xml:space="preserve">: +46 (0)8 557 727 50 </w:t>
            </w:r>
          </w:p>
          <w:p w14:paraId="1723D9F5" w14:textId="77777777" w:rsidR="005F7DEF" w:rsidRPr="00517296" w:rsidRDefault="005F7DEF" w:rsidP="00D1177B">
            <w:pPr>
              <w:spacing w:line="240" w:lineRule="auto"/>
              <w:rPr>
                <w:lang w:val="en-US"/>
              </w:rPr>
            </w:pPr>
          </w:p>
        </w:tc>
      </w:tr>
      <w:tr w:rsidR="005F7DEF" w:rsidRPr="00582819" w14:paraId="0D263441" w14:textId="77777777" w:rsidTr="0022D73A">
        <w:trPr>
          <w:gridBefore w:val="1"/>
          <w:wBefore w:w="34" w:type="dxa"/>
        </w:trPr>
        <w:tc>
          <w:tcPr>
            <w:tcW w:w="4644" w:type="dxa"/>
          </w:tcPr>
          <w:p w14:paraId="5D87A811" w14:textId="77777777" w:rsidR="005F7DEF" w:rsidRPr="00582819" w:rsidRDefault="005F7DEF" w:rsidP="00D1177B">
            <w:pPr>
              <w:spacing w:line="240" w:lineRule="auto"/>
              <w:rPr>
                <w:lang w:val="pt-PT"/>
              </w:rPr>
            </w:pPr>
            <w:r w:rsidRPr="00582819">
              <w:rPr>
                <w:b/>
                <w:lang w:val="pt-PT"/>
              </w:rPr>
              <w:t>Ελλάδα</w:t>
            </w:r>
          </w:p>
          <w:p w14:paraId="38477A61" w14:textId="77777777" w:rsidR="005F7DEF" w:rsidRPr="00582819" w:rsidRDefault="005F7DEF" w:rsidP="00D1177B">
            <w:pPr>
              <w:spacing w:line="240" w:lineRule="auto"/>
              <w:rPr>
                <w:lang w:val="pt-PT"/>
              </w:rPr>
            </w:pPr>
            <w:r w:rsidRPr="00582819">
              <w:rPr>
                <w:lang w:val="pt-PT"/>
              </w:rPr>
              <w:t>AstraZeneca A.E.</w:t>
            </w:r>
          </w:p>
          <w:p w14:paraId="292EABCA" w14:textId="77777777" w:rsidR="005F7DEF" w:rsidRPr="00582819" w:rsidRDefault="005F7DEF" w:rsidP="00D1177B">
            <w:pPr>
              <w:spacing w:line="240" w:lineRule="auto"/>
              <w:rPr>
                <w:lang w:val="pt-PT"/>
              </w:rPr>
            </w:pPr>
            <w:r w:rsidRPr="00582819">
              <w:rPr>
                <w:lang w:val="pt-PT"/>
              </w:rPr>
              <w:t>Τηλ: +30 210 6871500</w:t>
            </w:r>
          </w:p>
          <w:p w14:paraId="7E8121F8" w14:textId="77777777" w:rsidR="005F7DEF" w:rsidRPr="00582819" w:rsidRDefault="005F7DEF" w:rsidP="00D1177B">
            <w:pPr>
              <w:tabs>
                <w:tab w:val="left" w:pos="-720"/>
              </w:tabs>
              <w:suppressAutoHyphens/>
              <w:spacing w:line="240" w:lineRule="auto"/>
              <w:rPr>
                <w:lang w:val="pt-PT"/>
              </w:rPr>
            </w:pPr>
          </w:p>
        </w:tc>
        <w:tc>
          <w:tcPr>
            <w:tcW w:w="4678" w:type="dxa"/>
          </w:tcPr>
          <w:p w14:paraId="3B013323" w14:textId="77777777" w:rsidR="005F7DEF" w:rsidRPr="00582819" w:rsidRDefault="005F7DEF" w:rsidP="00D1177B">
            <w:pPr>
              <w:tabs>
                <w:tab w:val="left" w:pos="-720"/>
              </w:tabs>
              <w:suppressAutoHyphens/>
              <w:spacing w:line="240" w:lineRule="auto"/>
              <w:rPr>
                <w:lang w:val="pt-PT"/>
              </w:rPr>
            </w:pPr>
            <w:r w:rsidRPr="00582819">
              <w:rPr>
                <w:b/>
                <w:lang w:val="pt-PT"/>
              </w:rPr>
              <w:t>Österreich</w:t>
            </w:r>
          </w:p>
          <w:p w14:paraId="38138BEC" w14:textId="77777777" w:rsidR="005F7DEF" w:rsidRPr="00582819" w:rsidRDefault="005F7DEF" w:rsidP="00D1177B">
            <w:pPr>
              <w:tabs>
                <w:tab w:val="left" w:pos="-720"/>
              </w:tabs>
              <w:suppressAutoHyphens/>
              <w:spacing w:line="240" w:lineRule="auto"/>
              <w:rPr>
                <w:lang w:val="pt-PT"/>
              </w:rPr>
            </w:pPr>
            <w:r w:rsidRPr="00582819">
              <w:rPr>
                <w:lang w:val="pt-PT"/>
              </w:rPr>
              <w:t>Alexion Pharma Austria GmbH</w:t>
            </w:r>
          </w:p>
          <w:p w14:paraId="60EBBE24" w14:textId="77777777" w:rsidR="005F7DEF" w:rsidRPr="00582819" w:rsidRDefault="005F7DEF" w:rsidP="00D1177B">
            <w:pPr>
              <w:tabs>
                <w:tab w:val="left" w:pos="-720"/>
              </w:tabs>
              <w:suppressAutoHyphens/>
              <w:spacing w:line="240" w:lineRule="auto"/>
              <w:rPr>
                <w:lang w:val="pt-PT"/>
              </w:rPr>
            </w:pPr>
            <w:r w:rsidRPr="00582819">
              <w:rPr>
                <w:lang w:val="pt-PT"/>
              </w:rPr>
              <w:t>Tel: +41 44 457 40 00</w:t>
            </w:r>
          </w:p>
          <w:p w14:paraId="4EEA4A03" w14:textId="77777777" w:rsidR="005F7DEF" w:rsidRPr="00582819" w:rsidRDefault="005F7DEF" w:rsidP="00D1177B">
            <w:pPr>
              <w:tabs>
                <w:tab w:val="left" w:pos="-720"/>
              </w:tabs>
              <w:suppressAutoHyphens/>
              <w:spacing w:line="240" w:lineRule="auto"/>
              <w:rPr>
                <w:lang w:val="pt-PT"/>
              </w:rPr>
            </w:pPr>
          </w:p>
        </w:tc>
      </w:tr>
      <w:tr w:rsidR="005F7DEF" w:rsidRPr="00582819" w14:paraId="5E6623E3" w14:textId="77777777" w:rsidTr="0022D73A">
        <w:tc>
          <w:tcPr>
            <w:tcW w:w="4678" w:type="dxa"/>
            <w:gridSpan w:val="2"/>
          </w:tcPr>
          <w:p w14:paraId="0DAF48F4" w14:textId="77777777" w:rsidR="005F7DEF" w:rsidRPr="00CE149B" w:rsidRDefault="005F7DEF" w:rsidP="00D1177B">
            <w:pPr>
              <w:tabs>
                <w:tab w:val="left" w:pos="-720"/>
                <w:tab w:val="left" w:pos="4536"/>
              </w:tabs>
              <w:suppressAutoHyphens/>
              <w:spacing w:line="240" w:lineRule="auto"/>
              <w:rPr>
                <w:b/>
                <w:lang w:val="es-ES"/>
              </w:rPr>
            </w:pPr>
            <w:r w:rsidRPr="00CE149B">
              <w:rPr>
                <w:b/>
                <w:lang w:val="es-ES"/>
              </w:rPr>
              <w:t>España</w:t>
            </w:r>
          </w:p>
          <w:p w14:paraId="188E79FB" w14:textId="19B286AA" w:rsidR="005F7DEF" w:rsidRPr="00083DB2" w:rsidRDefault="0022D73A" w:rsidP="00D1177B">
            <w:pPr>
              <w:spacing w:line="240" w:lineRule="auto"/>
              <w:rPr>
                <w:lang w:val="es-ES"/>
                <w:rPrChange w:id="337" w:author="Auteur">
                  <w:rPr/>
                </w:rPrChange>
              </w:rPr>
            </w:pPr>
            <w:r w:rsidRPr="00991F59">
              <w:rPr>
                <w:lang w:val="es-ES"/>
              </w:rPr>
              <w:t xml:space="preserve">Alexion Pharma </w:t>
            </w:r>
            <w:proofErr w:type="spellStart"/>
            <w:r w:rsidRPr="00991F59">
              <w:rPr>
                <w:lang w:val="es-ES"/>
              </w:rPr>
              <w:t>Spain</w:t>
            </w:r>
            <w:proofErr w:type="spellEnd"/>
            <w:r w:rsidRPr="00991F59">
              <w:rPr>
                <w:lang w:val="es-ES"/>
              </w:rPr>
              <w:t>, S.L.</w:t>
            </w:r>
            <w:ins w:id="338" w:author="Auteur">
              <w:r w:rsidRPr="00991F59">
                <w:rPr>
                  <w:lang w:val="es-ES"/>
                </w:rPr>
                <w:t>U</w:t>
              </w:r>
              <w:r w:rsidRPr="00083DB2">
                <w:rPr>
                  <w:lang w:val="es-ES"/>
                  <w:rPrChange w:id="339" w:author="Auteur">
                    <w:rPr/>
                  </w:rPrChange>
                </w:rPr>
                <w:t>.</w:t>
              </w:r>
            </w:ins>
          </w:p>
          <w:p w14:paraId="2CEA54A5" w14:textId="77777777" w:rsidR="005F7DEF" w:rsidRPr="00582819" w:rsidRDefault="005F7DEF" w:rsidP="00D1177B">
            <w:pPr>
              <w:spacing w:line="240" w:lineRule="auto"/>
              <w:rPr>
                <w:lang w:val="pt-PT"/>
              </w:rPr>
            </w:pPr>
            <w:r w:rsidRPr="00582819">
              <w:rPr>
                <w:lang w:val="pt-PT"/>
              </w:rPr>
              <w:t>Tel: +34 93 272 30 05</w:t>
            </w:r>
          </w:p>
          <w:p w14:paraId="34BE1C34" w14:textId="77777777" w:rsidR="005F7DEF" w:rsidRPr="00582819" w:rsidRDefault="005F7DEF" w:rsidP="00D1177B">
            <w:pPr>
              <w:tabs>
                <w:tab w:val="left" w:pos="-720"/>
              </w:tabs>
              <w:suppressAutoHyphens/>
              <w:spacing w:line="240" w:lineRule="auto"/>
              <w:rPr>
                <w:lang w:val="pt-PT"/>
              </w:rPr>
            </w:pPr>
          </w:p>
        </w:tc>
        <w:tc>
          <w:tcPr>
            <w:tcW w:w="4678" w:type="dxa"/>
          </w:tcPr>
          <w:p w14:paraId="7C4CBDB2" w14:textId="77777777" w:rsidR="005F7DEF" w:rsidRPr="00582819" w:rsidRDefault="005F7DEF" w:rsidP="00D1177B">
            <w:pPr>
              <w:tabs>
                <w:tab w:val="left" w:pos="-720"/>
              </w:tabs>
              <w:suppressAutoHyphens/>
              <w:spacing w:line="240" w:lineRule="auto"/>
              <w:rPr>
                <w:b/>
                <w:bCs/>
                <w:i/>
                <w:iCs/>
                <w:lang w:val="pt-PT"/>
              </w:rPr>
            </w:pPr>
            <w:r w:rsidRPr="00582819">
              <w:rPr>
                <w:b/>
                <w:lang w:val="pt-PT"/>
              </w:rPr>
              <w:t>Polska</w:t>
            </w:r>
          </w:p>
          <w:p w14:paraId="27164875" w14:textId="77777777" w:rsidR="005F7DEF" w:rsidRPr="00582819" w:rsidRDefault="005F7DEF" w:rsidP="00D1177B">
            <w:pPr>
              <w:tabs>
                <w:tab w:val="left" w:pos="-720"/>
              </w:tabs>
              <w:suppressAutoHyphens/>
              <w:spacing w:line="240" w:lineRule="auto"/>
              <w:rPr>
                <w:lang w:val="pt-PT"/>
              </w:rPr>
            </w:pPr>
            <w:r w:rsidRPr="00582819">
              <w:rPr>
                <w:lang w:val="pt-PT"/>
              </w:rPr>
              <w:t>AstraZeneca Pharma Poland Sp. z o.o.</w:t>
            </w:r>
          </w:p>
          <w:p w14:paraId="1CE66E79" w14:textId="77777777" w:rsidR="005F7DEF" w:rsidRPr="00582819" w:rsidRDefault="005F7DEF" w:rsidP="00D1177B">
            <w:pPr>
              <w:spacing w:line="240" w:lineRule="auto"/>
              <w:textAlignment w:val="baseline"/>
              <w:rPr>
                <w:sz w:val="24"/>
                <w:szCs w:val="24"/>
                <w:lang w:val="pt-PT" w:eastAsia="en-IE"/>
              </w:rPr>
            </w:pPr>
            <w:r w:rsidRPr="00582819">
              <w:rPr>
                <w:lang w:val="pt-PT" w:eastAsia="en-IE"/>
              </w:rPr>
              <w:t>Tel.: +48 22 245 73 00 </w:t>
            </w:r>
          </w:p>
          <w:p w14:paraId="6C5044A3" w14:textId="77777777" w:rsidR="005F7DEF" w:rsidRPr="00582819" w:rsidRDefault="005F7DEF" w:rsidP="00D1177B">
            <w:pPr>
              <w:tabs>
                <w:tab w:val="left" w:pos="-720"/>
              </w:tabs>
              <w:suppressAutoHyphens/>
              <w:spacing w:line="240" w:lineRule="auto"/>
              <w:rPr>
                <w:lang w:val="pt-PT"/>
              </w:rPr>
            </w:pPr>
          </w:p>
        </w:tc>
      </w:tr>
      <w:tr w:rsidR="005F7DEF" w:rsidRPr="00582819" w14:paraId="388F5D64" w14:textId="77777777" w:rsidTr="0022D73A">
        <w:tc>
          <w:tcPr>
            <w:tcW w:w="4678" w:type="dxa"/>
            <w:gridSpan w:val="2"/>
          </w:tcPr>
          <w:p w14:paraId="0F7BB347" w14:textId="77777777" w:rsidR="005F7DEF" w:rsidRPr="00582819" w:rsidRDefault="005F7DEF" w:rsidP="00D1177B">
            <w:pPr>
              <w:tabs>
                <w:tab w:val="left" w:pos="-720"/>
                <w:tab w:val="left" w:pos="4536"/>
              </w:tabs>
              <w:suppressAutoHyphens/>
              <w:spacing w:line="240" w:lineRule="auto"/>
              <w:rPr>
                <w:b/>
                <w:lang w:val="pt-PT"/>
              </w:rPr>
            </w:pPr>
            <w:r w:rsidRPr="00582819">
              <w:rPr>
                <w:b/>
                <w:lang w:val="pt-PT"/>
              </w:rPr>
              <w:t>France</w:t>
            </w:r>
          </w:p>
          <w:p w14:paraId="17996F48" w14:textId="77777777" w:rsidR="005F7DEF" w:rsidRPr="00582819" w:rsidRDefault="005F7DEF" w:rsidP="00D1177B">
            <w:pPr>
              <w:spacing w:line="240" w:lineRule="auto"/>
              <w:rPr>
                <w:lang w:val="pt-PT"/>
              </w:rPr>
            </w:pPr>
            <w:r w:rsidRPr="00582819">
              <w:rPr>
                <w:lang w:val="pt-PT"/>
              </w:rPr>
              <w:t>Alexion Pharma France SAS</w:t>
            </w:r>
          </w:p>
          <w:p w14:paraId="744ED161" w14:textId="77777777" w:rsidR="005F7DEF" w:rsidRPr="00582819" w:rsidRDefault="005F7DEF" w:rsidP="00D1177B">
            <w:pPr>
              <w:spacing w:line="240" w:lineRule="auto"/>
              <w:rPr>
                <w:lang w:val="pt-PT"/>
              </w:rPr>
            </w:pPr>
            <w:r w:rsidRPr="00582819">
              <w:rPr>
                <w:lang w:val="pt-PT"/>
              </w:rPr>
              <w:t>Tél: +33 1 47 32 36 21</w:t>
            </w:r>
          </w:p>
          <w:p w14:paraId="0EC3673C" w14:textId="77777777" w:rsidR="005F7DEF" w:rsidRPr="00582819" w:rsidRDefault="005F7DEF" w:rsidP="00D1177B">
            <w:pPr>
              <w:spacing w:line="240" w:lineRule="auto"/>
              <w:rPr>
                <w:b/>
                <w:lang w:val="pt-PT"/>
              </w:rPr>
            </w:pPr>
          </w:p>
        </w:tc>
        <w:tc>
          <w:tcPr>
            <w:tcW w:w="4678" w:type="dxa"/>
          </w:tcPr>
          <w:p w14:paraId="795C18F9" w14:textId="77777777" w:rsidR="005F7DEF" w:rsidRPr="00582819" w:rsidRDefault="005F7DEF" w:rsidP="00D1177B">
            <w:pPr>
              <w:tabs>
                <w:tab w:val="left" w:pos="-720"/>
              </w:tabs>
              <w:suppressAutoHyphens/>
              <w:spacing w:line="240" w:lineRule="auto"/>
              <w:rPr>
                <w:lang w:val="pt-PT"/>
              </w:rPr>
            </w:pPr>
            <w:r w:rsidRPr="00582819">
              <w:rPr>
                <w:b/>
                <w:lang w:val="pt-PT"/>
              </w:rPr>
              <w:t>Portugal</w:t>
            </w:r>
          </w:p>
          <w:p w14:paraId="5D3700CA" w14:textId="77777777" w:rsidR="005F7DEF" w:rsidRPr="00582819" w:rsidRDefault="005F7DEF" w:rsidP="00D1177B">
            <w:pPr>
              <w:tabs>
                <w:tab w:val="left" w:pos="-720"/>
              </w:tabs>
              <w:suppressAutoHyphens/>
              <w:spacing w:line="240" w:lineRule="auto"/>
              <w:rPr>
                <w:lang w:val="pt-PT"/>
              </w:rPr>
            </w:pPr>
            <w:r w:rsidRPr="00582819">
              <w:rPr>
                <w:lang w:val="pt-PT"/>
              </w:rPr>
              <w:t xml:space="preserve">Alexion Pharma Spain, S.L. - Sucursal em Portugal </w:t>
            </w:r>
          </w:p>
          <w:p w14:paraId="22263ACC" w14:textId="77777777" w:rsidR="005F7DEF" w:rsidRPr="00582819" w:rsidRDefault="005F7DEF" w:rsidP="00D1177B">
            <w:pPr>
              <w:tabs>
                <w:tab w:val="left" w:pos="-720"/>
              </w:tabs>
              <w:suppressAutoHyphens/>
              <w:spacing w:line="240" w:lineRule="auto"/>
              <w:rPr>
                <w:lang w:val="pt-PT"/>
              </w:rPr>
            </w:pPr>
            <w:r w:rsidRPr="00582819">
              <w:rPr>
                <w:lang w:val="pt-PT"/>
              </w:rPr>
              <w:t>Tel: +34 93 272 30 05</w:t>
            </w:r>
          </w:p>
          <w:p w14:paraId="2FAA6FCA" w14:textId="77777777" w:rsidR="005F7DEF" w:rsidRPr="00582819" w:rsidRDefault="005F7DEF" w:rsidP="00D1177B">
            <w:pPr>
              <w:tabs>
                <w:tab w:val="left" w:pos="-720"/>
              </w:tabs>
              <w:suppressAutoHyphens/>
              <w:spacing w:line="240" w:lineRule="auto"/>
              <w:rPr>
                <w:lang w:val="pt-PT"/>
              </w:rPr>
            </w:pPr>
          </w:p>
        </w:tc>
      </w:tr>
      <w:tr w:rsidR="005F7DEF" w:rsidRPr="00A24085" w14:paraId="78F76961" w14:textId="77777777" w:rsidTr="0022D73A">
        <w:tc>
          <w:tcPr>
            <w:tcW w:w="4678" w:type="dxa"/>
            <w:gridSpan w:val="2"/>
          </w:tcPr>
          <w:p w14:paraId="6EFEAA54" w14:textId="77777777" w:rsidR="005F7DEF" w:rsidRPr="00582819" w:rsidRDefault="005F7DEF" w:rsidP="00D1177B">
            <w:pPr>
              <w:spacing w:line="240" w:lineRule="auto"/>
              <w:rPr>
                <w:lang w:val="pt-PT"/>
              </w:rPr>
            </w:pPr>
            <w:r w:rsidRPr="00582819">
              <w:rPr>
                <w:lang w:val="pt-PT"/>
              </w:rPr>
              <w:br w:type="page"/>
            </w:r>
            <w:r w:rsidRPr="00582819">
              <w:rPr>
                <w:b/>
                <w:lang w:val="pt-PT"/>
              </w:rPr>
              <w:t>Hrvatska</w:t>
            </w:r>
          </w:p>
          <w:p w14:paraId="3AD95306" w14:textId="77777777" w:rsidR="005F7DEF" w:rsidRPr="00582819" w:rsidRDefault="005F7DEF" w:rsidP="00D1177B">
            <w:pPr>
              <w:spacing w:line="240" w:lineRule="auto"/>
              <w:rPr>
                <w:lang w:val="pt-PT"/>
              </w:rPr>
            </w:pPr>
            <w:r w:rsidRPr="00582819">
              <w:rPr>
                <w:lang w:val="pt-PT"/>
              </w:rPr>
              <w:t>AstraZeneca d.o.o.</w:t>
            </w:r>
          </w:p>
          <w:p w14:paraId="3E52E66B" w14:textId="77777777" w:rsidR="005F7DEF" w:rsidRPr="00582819" w:rsidRDefault="005F7DEF" w:rsidP="00D1177B">
            <w:pPr>
              <w:spacing w:line="240" w:lineRule="auto"/>
              <w:rPr>
                <w:lang w:val="pt-PT"/>
              </w:rPr>
            </w:pPr>
            <w:r w:rsidRPr="00582819">
              <w:rPr>
                <w:lang w:val="pt-PT"/>
              </w:rPr>
              <w:t>Tel: +385 1 4628 000</w:t>
            </w:r>
          </w:p>
          <w:p w14:paraId="0D5E7D87" w14:textId="77777777" w:rsidR="005F7DEF" w:rsidRPr="00582819" w:rsidRDefault="005F7DEF" w:rsidP="00D1177B">
            <w:pPr>
              <w:spacing w:line="240" w:lineRule="auto"/>
              <w:rPr>
                <w:lang w:val="pt-PT"/>
              </w:rPr>
            </w:pPr>
          </w:p>
        </w:tc>
        <w:tc>
          <w:tcPr>
            <w:tcW w:w="4678" w:type="dxa"/>
            <w:shd w:val="clear" w:color="auto" w:fill="auto"/>
          </w:tcPr>
          <w:p w14:paraId="7D0251AC" w14:textId="77777777" w:rsidR="005F7DEF" w:rsidRPr="00582819" w:rsidRDefault="005F7DEF" w:rsidP="00D1177B">
            <w:pPr>
              <w:tabs>
                <w:tab w:val="left" w:pos="-720"/>
              </w:tabs>
              <w:suppressAutoHyphens/>
              <w:spacing w:line="240" w:lineRule="auto"/>
              <w:rPr>
                <w:b/>
                <w:lang w:val="pt-PT"/>
              </w:rPr>
            </w:pPr>
            <w:r w:rsidRPr="00582819">
              <w:rPr>
                <w:b/>
                <w:lang w:val="pt-PT"/>
              </w:rPr>
              <w:t>România</w:t>
            </w:r>
          </w:p>
          <w:p w14:paraId="5D042513" w14:textId="77777777" w:rsidR="005F7DEF" w:rsidRPr="00582819" w:rsidRDefault="005F7DEF" w:rsidP="00D1177B">
            <w:pPr>
              <w:tabs>
                <w:tab w:val="left" w:pos="-720"/>
              </w:tabs>
              <w:suppressAutoHyphens/>
              <w:spacing w:line="240" w:lineRule="auto"/>
              <w:rPr>
                <w:lang w:val="pt-PT"/>
              </w:rPr>
            </w:pPr>
            <w:r w:rsidRPr="00582819">
              <w:rPr>
                <w:lang w:val="pt-PT"/>
              </w:rPr>
              <w:t>AstraZeneca Pharma SRL</w:t>
            </w:r>
          </w:p>
          <w:p w14:paraId="030F31D5" w14:textId="77777777" w:rsidR="005F7DEF" w:rsidRPr="00582819" w:rsidRDefault="005F7DEF" w:rsidP="00D1177B">
            <w:pPr>
              <w:tabs>
                <w:tab w:val="left" w:pos="-720"/>
              </w:tabs>
              <w:suppressAutoHyphens/>
              <w:spacing w:line="240" w:lineRule="auto"/>
              <w:rPr>
                <w:lang w:val="pt-PT"/>
              </w:rPr>
            </w:pPr>
            <w:r w:rsidRPr="00582819">
              <w:rPr>
                <w:lang w:val="pt-PT"/>
              </w:rPr>
              <w:t xml:space="preserve">Tel: +40 21 317 60 41 </w:t>
            </w:r>
          </w:p>
        </w:tc>
      </w:tr>
      <w:tr w:rsidR="005F7DEF" w:rsidRPr="004E7AA8" w14:paraId="47FA5098" w14:textId="77777777" w:rsidTr="0022D73A">
        <w:tc>
          <w:tcPr>
            <w:tcW w:w="4678" w:type="dxa"/>
            <w:gridSpan w:val="2"/>
          </w:tcPr>
          <w:p w14:paraId="4692A680" w14:textId="77777777" w:rsidR="005F7DEF" w:rsidRPr="00517296" w:rsidRDefault="005F7DEF" w:rsidP="00D1177B">
            <w:pPr>
              <w:spacing w:line="240" w:lineRule="auto"/>
              <w:rPr>
                <w:lang w:val="en-US"/>
              </w:rPr>
            </w:pPr>
            <w:r w:rsidRPr="00517296">
              <w:rPr>
                <w:b/>
                <w:lang w:val="en-US"/>
              </w:rPr>
              <w:lastRenderedPageBreak/>
              <w:t>Ireland</w:t>
            </w:r>
          </w:p>
          <w:p w14:paraId="030A5B70" w14:textId="77777777" w:rsidR="005F7DEF" w:rsidRPr="00517296" w:rsidRDefault="005F7DEF" w:rsidP="00D1177B">
            <w:pPr>
              <w:spacing w:line="240" w:lineRule="auto"/>
              <w:rPr>
                <w:lang w:val="en-US"/>
              </w:rPr>
            </w:pPr>
            <w:r w:rsidRPr="00517296">
              <w:rPr>
                <w:lang w:val="en-US"/>
              </w:rPr>
              <w:t>Alexion Europe SAS</w:t>
            </w:r>
          </w:p>
          <w:p w14:paraId="3F62907C" w14:textId="3CA61820" w:rsidR="005F7DEF" w:rsidRPr="00517296" w:rsidRDefault="005F7DEF" w:rsidP="00B77AD9">
            <w:pPr>
              <w:spacing w:line="240" w:lineRule="auto"/>
              <w:textAlignment w:val="baseline"/>
              <w:rPr>
                <w:sz w:val="24"/>
                <w:szCs w:val="24"/>
                <w:lang w:val="en-US" w:eastAsia="en-IE"/>
              </w:rPr>
            </w:pPr>
            <w:r w:rsidRPr="00517296">
              <w:rPr>
                <w:lang w:val="en-US" w:eastAsia="en-IE"/>
              </w:rPr>
              <w:t>Tel: +353 1 800 882 840 </w:t>
            </w:r>
          </w:p>
          <w:p w14:paraId="434DB2C0" w14:textId="77777777" w:rsidR="005F7DEF" w:rsidRPr="00517296" w:rsidRDefault="005F7DEF" w:rsidP="00D1177B">
            <w:pPr>
              <w:spacing w:line="240" w:lineRule="auto"/>
              <w:rPr>
                <w:lang w:val="en-US"/>
              </w:rPr>
            </w:pPr>
          </w:p>
        </w:tc>
        <w:tc>
          <w:tcPr>
            <w:tcW w:w="4678" w:type="dxa"/>
          </w:tcPr>
          <w:p w14:paraId="16CF4818" w14:textId="77777777" w:rsidR="005F7DEF" w:rsidRPr="00582819" w:rsidRDefault="005F7DEF" w:rsidP="00D1177B">
            <w:pPr>
              <w:spacing w:line="240" w:lineRule="auto"/>
              <w:rPr>
                <w:lang w:val="pt-PT"/>
              </w:rPr>
            </w:pPr>
            <w:r w:rsidRPr="00582819">
              <w:rPr>
                <w:b/>
                <w:lang w:val="pt-PT"/>
              </w:rPr>
              <w:t>Slovenija</w:t>
            </w:r>
          </w:p>
          <w:p w14:paraId="290D7A1E" w14:textId="77777777" w:rsidR="005F7DEF" w:rsidRPr="00582819" w:rsidRDefault="005F7DEF" w:rsidP="00D1177B">
            <w:pPr>
              <w:spacing w:line="240" w:lineRule="auto"/>
              <w:rPr>
                <w:lang w:val="pt-PT"/>
              </w:rPr>
            </w:pPr>
            <w:r w:rsidRPr="00582819">
              <w:rPr>
                <w:lang w:val="pt-PT"/>
              </w:rPr>
              <w:t>AstraZeneca UK Limited</w:t>
            </w:r>
          </w:p>
          <w:p w14:paraId="051289A0" w14:textId="77777777" w:rsidR="005F7DEF" w:rsidRPr="00582819" w:rsidRDefault="005F7DEF" w:rsidP="00D1177B">
            <w:pPr>
              <w:spacing w:line="240" w:lineRule="auto"/>
              <w:rPr>
                <w:lang w:val="pt-PT"/>
              </w:rPr>
            </w:pPr>
            <w:r w:rsidRPr="00582819">
              <w:rPr>
                <w:lang w:val="pt-PT"/>
              </w:rPr>
              <w:t>Tel: +386 1 51 35 600</w:t>
            </w:r>
          </w:p>
          <w:p w14:paraId="33365F7F" w14:textId="77777777" w:rsidR="005F7DEF" w:rsidRPr="00582819" w:rsidRDefault="005F7DEF" w:rsidP="00D1177B">
            <w:pPr>
              <w:tabs>
                <w:tab w:val="left" w:pos="-720"/>
              </w:tabs>
              <w:suppressAutoHyphens/>
              <w:spacing w:line="240" w:lineRule="auto"/>
              <w:rPr>
                <w:b/>
                <w:lang w:val="pt-PT"/>
              </w:rPr>
            </w:pPr>
          </w:p>
        </w:tc>
      </w:tr>
      <w:tr w:rsidR="005F7DEF" w:rsidRPr="00582819" w14:paraId="75ED0CA3" w14:textId="77777777" w:rsidTr="0022D73A">
        <w:tc>
          <w:tcPr>
            <w:tcW w:w="4678" w:type="dxa"/>
            <w:gridSpan w:val="2"/>
          </w:tcPr>
          <w:p w14:paraId="68F2BFAB" w14:textId="77777777" w:rsidR="005F7DEF" w:rsidRPr="00CE149B" w:rsidRDefault="005F7DEF" w:rsidP="00D1177B">
            <w:pPr>
              <w:spacing w:line="240" w:lineRule="auto"/>
              <w:rPr>
                <w:b/>
              </w:rPr>
            </w:pPr>
            <w:proofErr w:type="spellStart"/>
            <w:r w:rsidRPr="00CE149B">
              <w:rPr>
                <w:b/>
              </w:rPr>
              <w:t>Ísland</w:t>
            </w:r>
            <w:proofErr w:type="spellEnd"/>
          </w:p>
          <w:p w14:paraId="43AFE4E7" w14:textId="77777777" w:rsidR="005F7DEF" w:rsidRPr="00CE149B" w:rsidRDefault="005F7DEF" w:rsidP="00D1177B">
            <w:pPr>
              <w:spacing w:line="240" w:lineRule="auto"/>
            </w:pPr>
            <w:r w:rsidRPr="00CE149B">
              <w:t>Alexion Pharma Nordics AB</w:t>
            </w:r>
          </w:p>
          <w:p w14:paraId="4DED4D54" w14:textId="77777777" w:rsidR="005F7DEF" w:rsidRPr="00CE149B" w:rsidRDefault="005F7DEF" w:rsidP="00D1177B">
            <w:pPr>
              <w:tabs>
                <w:tab w:val="left" w:pos="-720"/>
              </w:tabs>
              <w:suppressAutoHyphens/>
              <w:spacing w:line="240" w:lineRule="auto"/>
            </w:pPr>
            <w:proofErr w:type="spellStart"/>
            <w:r w:rsidRPr="00CE149B">
              <w:t>Sími</w:t>
            </w:r>
            <w:proofErr w:type="spellEnd"/>
            <w:r w:rsidRPr="00CE149B">
              <w:t>: +46 0 8 557 727 50</w:t>
            </w:r>
          </w:p>
        </w:tc>
        <w:tc>
          <w:tcPr>
            <w:tcW w:w="4678" w:type="dxa"/>
          </w:tcPr>
          <w:p w14:paraId="23BC806F" w14:textId="77777777" w:rsidR="005F7DEF" w:rsidRPr="00582819" w:rsidRDefault="005F7DEF" w:rsidP="00D1177B">
            <w:pPr>
              <w:tabs>
                <w:tab w:val="left" w:pos="-720"/>
              </w:tabs>
              <w:suppressAutoHyphens/>
              <w:spacing w:line="240" w:lineRule="auto"/>
              <w:rPr>
                <w:b/>
                <w:lang w:val="pt-PT"/>
              </w:rPr>
            </w:pPr>
            <w:r w:rsidRPr="00582819">
              <w:rPr>
                <w:b/>
                <w:lang w:val="pt-PT"/>
              </w:rPr>
              <w:t>Slovenská republika</w:t>
            </w:r>
          </w:p>
          <w:p w14:paraId="1197F1E7" w14:textId="77777777" w:rsidR="005F7DEF" w:rsidRPr="00582819" w:rsidRDefault="005F7DEF" w:rsidP="00D1177B">
            <w:pPr>
              <w:spacing w:line="240" w:lineRule="auto"/>
              <w:rPr>
                <w:lang w:val="pt-PT"/>
              </w:rPr>
            </w:pPr>
            <w:r w:rsidRPr="00582819">
              <w:rPr>
                <w:lang w:val="pt-PT"/>
              </w:rPr>
              <w:t>AstraZeneca AB, o.z.</w:t>
            </w:r>
          </w:p>
          <w:p w14:paraId="0D27DAA7" w14:textId="77777777" w:rsidR="005F7DEF" w:rsidRPr="00582819" w:rsidRDefault="005F7DEF" w:rsidP="00D1177B">
            <w:pPr>
              <w:spacing w:line="240" w:lineRule="auto"/>
              <w:rPr>
                <w:b/>
                <w:color w:val="008000"/>
                <w:lang w:val="pt-PT"/>
              </w:rPr>
            </w:pPr>
            <w:r w:rsidRPr="00582819">
              <w:rPr>
                <w:lang w:val="pt-PT"/>
              </w:rPr>
              <w:t>Tel: +421 2 5737 7777</w:t>
            </w:r>
          </w:p>
          <w:p w14:paraId="4CFBE0D4" w14:textId="77777777" w:rsidR="005F7DEF" w:rsidRPr="00582819" w:rsidRDefault="005F7DEF" w:rsidP="00D1177B">
            <w:pPr>
              <w:tabs>
                <w:tab w:val="left" w:pos="-720"/>
              </w:tabs>
              <w:suppressAutoHyphens/>
              <w:spacing w:line="240" w:lineRule="auto"/>
              <w:rPr>
                <w:b/>
                <w:color w:val="008000"/>
                <w:lang w:val="pt-PT"/>
              </w:rPr>
            </w:pPr>
          </w:p>
        </w:tc>
      </w:tr>
      <w:tr w:rsidR="005F7DEF" w:rsidRPr="00582819" w14:paraId="2A7DCF78" w14:textId="77777777" w:rsidTr="0022D73A">
        <w:tc>
          <w:tcPr>
            <w:tcW w:w="4678" w:type="dxa"/>
            <w:gridSpan w:val="2"/>
          </w:tcPr>
          <w:p w14:paraId="220AD170" w14:textId="77777777" w:rsidR="005F7DEF" w:rsidRPr="00582819" w:rsidRDefault="005F7DEF" w:rsidP="00D1177B">
            <w:pPr>
              <w:spacing w:line="240" w:lineRule="auto"/>
              <w:rPr>
                <w:lang w:val="pt-PT"/>
              </w:rPr>
            </w:pPr>
            <w:r w:rsidRPr="00582819">
              <w:rPr>
                <w:b/>
                <w:lang w:val="pt-PT"/>
              </w:rPr>
              <w:t>Italia</w:t>
            </w:r>
          </w:p>
          <w:p w14:paraId="141171DC" w14:textId="77777777" w:rsidR="005F7DEF" w:rsidRPr="00582819" w:rsidRDefault="005F7DEF" w:rsidP="00D1177B">
            <w:pPr>
              <w:spacing w:line="240" w:lineRule="auto"/>
              <w:rPr>
                <w:lang w:val="pt-PT"/>
              </w:rPr>
            </w:pPr>
            <w:r w:rsidRPr="00582819">
              <w:rPr>
                <w:lang w:val="pt-PT"/>
              </w:rPr>
              <w:t>Alexion Pharma Italy srl</w:t>
            </w:r>
          </w:p>
          <w:p w14:paraId="7C49B2ED" w14:textId="77777777" w:rsidR="005F7DEF" w:rsidRPr="00582819" w:rsidRDefault="005F7DEF" w:rsidP="00D1177B">
            <w:pPr>
              <w:spacing w:line="240" w:lineRule="auto"/>
              <w:rPr>
                <w:b/>
                <w:lang w:val="pt-PT"/>
              </w:rPr>
            </w:pPr>
            <w:r w:rsidRPr="00582819">
              <w:rPr>
                <w:lang w:val="pt-PT"/>
              </w:rPr>
              <w:t xml:space="preserve">Tel: +39 02 7767 9211 </w:t>
            </w:r>
          </w:p>
          <w:p w14:paraId="32621C2B" w14:textId="77777777" w:rsidR="005F7DEF" w:rsidRPr="00582819" w:rsidRDefault="005F7DEF" w:rsidP="00D1177B">
            <w:pPr>
              <w:spacing w:line="240" w:lineRule="auto"/>
              <w:rPr>
                <w:b/>
                <w:lang w:val="pt-PT"/>
              </w:rPr>
            </w:pPr>
          </w:p>
        </w:tc>
        <w:tc>
          <w:tcPr>
            <w:tcW w:w="4678" w:type="dxa"/>
          </w:tcPr>
          <w:p w14:paraId="78DF7103" w14:textId="77777777" w:rsidR="005F7DEF" w:rsidRPr="00CE149B" w:rsidRDefault="005F7DEF" w:rsidP="00D1177B">
            <w:pPr>
              <w:tabs>
                <w:tab w:val="left" w:pos="-720"/>
                <w:tab w:val="left" w:pos="4536"/>
              </w:tabs>
              <w:suppressAutoHyphens/>
              <w:spacing w:line="240" w:lineRule="auto"/>
              <w:rPr>
                <w:lang w:val="sv-SE"/>
              </w:rPr>
            </w:pPr>
            <w:r w:rsidRPr="00CE149B">
              <w:rPr>
                <w:b/>
                <w:lang w:val="sv-SE"/>
              </w:rPr>
              <w:t>Suomi/Finland</w:t>
            </w:r>
          </w:p>
          <w:p w14:paraId="2EFF86AA" w14:textId="77777777" w:rsidR="005F7DEF" w:rsidRPr="00CE149B" w:rsidRDefault="005F7DEF" w:rsidP="00D1177B">
            <w:pPr>
              <w:spacing w:line="240" w:lineRule="auto"/>
              <w:rPr>
                <w:lang w:val="sv-SE"/>
              </w:rPr>
            </w:pPr>
            <w:r w:rsidRPr="00CE149B">
              <w:rPr>
                <w:lang w:val="sv-SE"/>
              </w:rPr>
              <w:t>Alexion Pharma Nordics AB</w:t>
            </w:r>
          </w:p>
          <w:p w14:paraId="1BDDE3EE" w14:textId="77777777" w:rsidR="005F7DEF" w:rsidRPr="00582819" w:rsidRDefault="005F7DEF" w:rsidP="00D1177B">
            <w:pPr>
              <w:spacing w:line="240" w:lineRule="auto"/>
              <w:rPr>
                <w:lang w:val="pt-PT"/>
              </w:rPr>
            </w:pPr>
            <w:r w:rsidRPr="00582819">
              <w:rPr>
                <w:lang w:val="pt-PT"/>
              </w:rPr>
              <w:t xml:space="preserve">Puh/Tel: +46 0 8 557 727 50 </w:t>
            </w:r>
          </w:p>
        </w:tc>
      </w:tr>
      <w:tr w:rsidR="005F7DEF" w:rsidRPr="00083DB2" w14:paraId="50DDD9BF" w14:textId="77777777" w:rsidTr="0022D73A">
        <w:tc>
          <w:tcPr>
            <w:tcW w:w="4678" w:type="dxa"/>
            <w:gridSpan w:val="2"/>
          </w:tcPr>
          <w:p w14:paraId="378CF64D" w14:textId="77777777" w:rsidR="005F7DEF" w:rsidRPr="00CE149B" w:rsidRDefault="005F7DEF" w:rsidP="00D1177B">
            <w:pPr>
              <w:spacing w:line="240" w:lineRule="auto"/>
              <w:rPr>
                <w:b/>
                <w:lang w:val="es-ES"/>
              </w:rPr>
            </w:pPr>
            <w:r w:rsidRPr="00582819">
              <w:rPr>
                <w:b/>
                <w:lang w:val="pt-PT"/>
              </w:rPr>
              <w:t>Κύπρος</w:t>
            </w:r>
          </w:p>
          <w:p w14:paraId="35D1BB4B" w14:textId="77777777" w:rsidR="005F7DEF" w:rsidRPr="00CE149B" w:rsidRDefault="005F7DEF" w:rsidP="00D1177B">
            <w:pPr>
              <w:spacing w:line="240" w:lineRule="auto"/>
              <w:textAlignment w:val="baseline"/>
              <w:rPr>
                <w:sz w:val="24"/>
                <w:szCs w:val="24"/>
                <w:lang w:val="es-ES" w:eastAsia="en-IE"/>
              </w:rPr>
            </w:pPr>
            <w:r w:rsidRPr="00CE149B">
              <w:rPr>
                <w:lang w:val="es-ES" w:eastAsia="en-IE"/>
              </w:rPr>
              <w:t xml:space="preserve">Alexion </w:t>
            </w:r>
            <w:proofErr w:type="spellStart"/>
            <w:r w:rsidRPr="00CE149B">
              <w:rPr>
                <w:lang w:val="es-ES" w:eastAsia="en-IE"/>
              </w:rPr>
              <w:t>Europe</w:t>
            </w:r>
            <w:proofErr w:type="spellEnd"/>
            <w:r w:rsidRPr="00CE149B">
              <w:rPr>
                <w:lang w:val="es-ES" w:eastAsia="en-IE"/>
              </w:rPr>
              <w:t xml:space="preserve"> SAS </w:t>
            </w:r>
          </w:p>
          <w:p w14:paraId="4A0B057C" w14:textId="77777777" w:rsidR="005F7DEF" w:rsidRPr="00CE149B" w:rsidRDefault="005F7DEF" w:rsidP="00D1177B">
            <w:pPr>
              <w:spacing w:line="240" w:lineRule="auto"/>
              <w:textAlignment w:val="baseline"/>
              <w:rPr>
                <w:sz w:val="24"/>
                <w:szCs w:val="24"/>
                <w:lang w:val="es-ES" w:eastAsia="en-IE"/>
              </w:rPr>
            </w:pPr>
            <w:r w:rsidRPr="00582819">
              <w:rPr>
                <w:lang w:val="pt-PT" w:eastAsia="en-IE"/>
              </w:rPr>
              <w:t>Τηλ</w:t>
            </w:r>
            <w:r w:rsidRPr="00CE149B">
              <w:rPr>
                <w:lang w:val="es-ES" w:eastAsia="en-IE"/>
              </w:rPr>
              <w:t>: +357 22490305 </w:t>
            </w:r>
          </w:p>
          <w:p w14:paraId="56E50868" w14:textId="77777777" w:rsidR="005F7DEF" w:rsidRPr="00CE149B" w:rsidRDefault="005F7DEF" w:rsidP="00D1177B">
            <w:pPr>
              <w:spacing w:line="240" w:lineRule="auto"/>
              <w:rPr>
                <w:b/>
                <w:lang w:val="es-ES"/>
              </w:rPr>
            </w:pPr>
          </w:p>
        </w:tc>
        <w:tc>
          <w:tcPr>
            <w:tcW w:w="4678" w:type="dxa"/>
          </w:tcPr>
          <w:p w14:paraId="2B8065B5" w14:textId="77777777" w:rsidR="005F7DEF" w:rsidRPr="00CE149B" w:rsidRDefault="005F7DEF" w:rsidP="00D1177B">
            <w:pPr>
              <w:tabs>
                <w:tab w:val="left" w:pos="-720"/>
                <w:tab w:val="left" w:pos="4536"/>
              </w:tabs>
              <w:suppressAutoHyphens/>
              <w:spacing w:line="240" w:lineRule="auto"/>
              <w:rPr>
                <w:b/>
                <w:lang w:val="sv-SE"/>
              </w:rPr>
            </w:pPr>
            <w:r w:rsidRPr="00CE149B">
              <w:rPr>
                <w:b/>
                <w:lang w:val="sv-SE"/>
              </w:rPr>
              <w:t>Sverige</w:t>
            </w:r>
          </w:p>
          <w:p w14:paraId="77CAA81E" w14:textId="77777777" w:rsidR="005F7DEF" w:rsidRPr="00CE149B" w:rsidRDefault="005F7DEF" w:rsidP="00D1177B">
            <w:pPr>
              <w:spacing w:line="240" w:lineRule="auto"/>
              <w:rPr>
                <w:lang w:val="sv-SE"/>
              </w:rPr>
            </w:pPr>
            <w:r w:rsidRPr="00CE149B">
              <w:rPr>
                <w:lang w:val="sv-SE"/>
              </w:rPr>
              <w:t>Alexion Pharma Nordics AB</w:t>
            </w:r>
          </w:p>
          <w:p w14:paraId="34A07F29" w14:textId="77777777" w:rsidR="005F7DEF" w:rsidRPr="00CE149B" w:rsidRDefault="005F7DEF" w:rsidP="00D1177B">
            <w:pPr>
              <w:spacing w:line="240" w:lineRule="auto"/>
              <w:rPr>
                <w:lang w:val="sv-SE"/>
              </w:rPr>
            </w:pPr>
            <w:r w:rsidRPr="00CE149B">
              <w:rPr>
                <w:lang w:val="sv-SE"/>
              </w:rPr>
              <w:t>Tel: +46 0 8 557 727 50</w:t>
            </w:r>
          </w:p>
          <w:p w14:paraId="0C3B0FE7" w14:textId="77777777" w:rsidR="005F7DEF" w:rsidRPr="00CE149B" w:rsidRDefault="005F7DEF" w:rsidP="00D1177B">
            <w:pPr>
              <w:tabs>
                <w:tab w:val="left" w:pos="-720"/>
                <w:tab w:val="left" w:pos="4536"/>
              </w:tabs>
              <w:suppressAutoHyphens/>
              <w:spacing w:line="240" w:lineRule="auto"/>
              <w:rPr>
                <w:b/>
                <w:lang w:val="sv-SE"/>
              </w:rPr>
            </w:pPr>
          </w:p>
        </w:tc>
      </w:tr>
      <w:tr w:rsidR="005F7DEF" w:rsidRPr="00A24085" w14:paraId="7707BE36" w14:textId="77777777" w:rsidTr="0022D73A">
        <w:tc>
          <w:tcPr>
            <w:tcW w:w="4678" w:type="dxa"/>
            <w:gridSpan w:val="2"/>
          </w:tcPr>
          <w:p w14:paraId="69F76381" w14:textId="77777777" w:rsidR="005F7DEF" w:rsidRPr="00582819" w:rsidRDefault="005F7DEF" w:rsidP="00D1177B">
            <w:pPr>
              <w:spacing w:line="240" w:lineRule="auto"/>
              <w:rPr>
                <w:b/>
                <w:lang w:val="pt-PT"/>
              </w:rPr>
            </w:pPr>
            <w:r w:rsidRPr="00582819">
              <w:rPr>
                <w:b/>
                <w:lang w:val="pt-PT"/>
              </w:rPr>
              <w:t>Latvija</w:t>
            </w:r>
          </w:p>
          <w:p w14:paraId="52B13403" w14:textId="77777777" w:rsidR="005F7DEF" w:rsidRPr="00582819" w:rsidRDefault="005F7DEF" w:rsidP="00D1177B">
            <w:pPr>
              <w:spacing w:line="240" w:lineRule="auto"/>
              <w:rPr>
                <w:lang w:val="pt-PT"/>
              </w:rPr>
            </w:pPr>
            <w:r w:rsidRPr="00582819">
              <w:rPr>
                <w:lang w:val="pt-PT"/>
              </w:rPr>
              <w:t>SIA AstraZeneca Latvija</w:t>
            </w:r>
          </w:p>
          <w:p w14:paraId="7325435C" w14:textId="77777777" w:rsidR="005F7DEF" w:rsidRPr="00582819" w:rsidRDefault="005F7DEF" w:rsidP="00D1177B">
            <w:pPr>
              <w:spacing w:line="240" w:lineRule="auto"/>
              <w:rPr>
                <w:lang w:val="pt-PT"/>
              </w:rPr>
            </w:pPr>
            <w:r w:rsidRPr="00582819">
              <w:rPr>
                <w:lang w:val="pt-PT"/>
              </w:rPr>
              <w:t>Tel: +371 67377100</w:t>
            </w:r>
          </w:p>
          <w:p w14:paraId="77960C51" w14:textId="77777777" w:rsidR="005F7DEF" w:rsidRPr="00582819" w:rsidRDefault="005F7DEF" w:rsidP="00D1177B">
            <w:pPr>
              <w:spacing w:line="240" w:lineRule="auto"/>
              <w:rPr>
                <w:lang w:val="pt-PT"/>
              </w:rPr>
            </w:pPr>
          </w:p>
        </w:tc>
        <w:tc>
          <w:tcPr>
            <w:tcW w:w="4678" w:type="dxa"/>
          </w:tcPr>
          <w:p w14:paraId="5BB2D7A5" w14:textId="06147998" w:rsidR="005F7DEF" w:rsidRPr="00CE149B" w:rsidRDefault="005F7DEF" w:rsidP="00D1177B">
            <w:pPr>
              <w:spacing w:line="240" w:lineRule="auto"/>
              <w:rPr>
                <w:lang w:val="pt-PT"/>
              </w:rPr>
            </w:pPr>
          </w:p>
        </w:tc>
      </w:tr>
      <w:bookmarkEnd w:id="336"/>
    </w:tbl>
    <w:p w14:paraId="7F1925AF" w14:textId="77777777" w:rsidR="005F7DEF" w:rsidRPr="00582819" w:rsidRDefault="005F7DEF" w:rsidP="00D1177B">
      <w:pPr>
        <w:ind w:right="34"/>
        <w:rPr>
          <w:lang w:val="pt-PT"/>
        </w:rPr>
      </w:pPr>
    </w:p>
    <w:p w14:paraId="02C7A563" w14:textId="77777777" w:rsidR="005F7DEF" w:rsidRPr="00582819" w:rsidRDefault="005F7DEF" w:rsidP="00D1177B">
      <w:pPr>
        <w:numPr>
          <w:ilvl w:val="12"/>
          <w:numId w:val="0"/>
        </w:numPr>
        <w:tabs>
          <w:tab w:val="clear" w:pos="567"/>
        </w:tabs>
        <w:spacing w:line="240" w:lineRule="auto"/>
        <w:ind w:right="-2"/>
        <w:outlineLvl w:val="0"/>
        <w:rPr>
          <w:b/>
          <w:bCs/>
          <w:lang w:val="pt-PT"/>
        </w:rPr>
      </w:pPr>
      <w:r w:rsidRPr="00582819">
        <w:rPr>
          <w:b/>
          <w:bCs/>
          <w:lang w:val="pt-PT"/>
        </w:rPr>
        <w:t>Este folheto foi revisto pela última vez em.</w:t>
      </w:r>
    </w:p>
    <w:p w14:paraId="40206F5A" w14:textId="77777777" w:rsidR="005F7DEF" w:rsidRPr="00582819" w:rsidRDefault="005F7DEF" w:rsidP="00D1177B">
      <w:pPr>
        <w:numPr>
          <w:ilvl w:val="12"/>
          <w:numId w:val="0"/>
        </w:numPr>
        <w:tabs>
          <w:tab w:val="clear" w:pos="567"/>
        </w:tabs>
        <w:spacing w:line="240" w:lineRule="auto"/>
        <w:ind w:right="-2"/>
        <w:outlineLvl w:val="0"/>
        <w:rPr>
          <w:b/>
          <w:bCs/>
          <w:lang w:val="pt-PT"/>
        </w:rPr>
      </w:pPr>
    </w:p>
    <w:p w14:paraId="375CA5DE" w14:textId="77777777" w:rsidR="005F7DEF" w:rsidRPr="00582819" w:rsidRDefault="005F7DEF" w:rsidP="00D1177B">
      <w:pPr>
        <w:numPr>
          <w:ilvl w:val="12"/>
          <w:numId w:val="0"/>
        </w:numPr>
        <w:tabs>
          <w:tab w:val="clear" w:pos="567"/>
        </w:tabs>
        <w:spacing w:line="240" w:lineRule="auto"/>
        <w:ind w:right="-2"/>
        <w:outlineLvl w:val="0"/>
        <w:rPr>
          <w:lang w:val="pt-PT"/>
        </w:rPr>
      </w:pPr>
      <w:r w:rsidRPr="00582819">
        <w:rPr>
          <w:b/>
          <w:bCs/>
          <w:lang w:val="pt-PT"/>
        </w:rPr>
        <w:t>Outras fontes de informação</w:t>
      </w:r>
    </w:p>
    <w:p w14:paraId="7853FBC7" w14:textId="442E83DD" w:rsidR="005F7DEF" w:rsidRPr="00582819" w:rsidRDefault="005F7DEF" w:rsidP="00D1177B">
      <w:pPr>
        <w:numPr>
          <w:ilvl w:val="12"/>
          <w:numId w:val="0"/>
        </w:numPr>
        <w:spacing w:line="240" w:lineRule="auto"/>
        <w:jc w:val="both"/>
        <w:rPr>
          <w:lang w:val="pt-PT"/>
        </w:rPr>
      </w:pPr>
      <w:r w:rsidRPr="00582819">
        <w:rPr>
          <w:lang w:val="pt-PT"/>
        </w:rPr>
        <w:t xml:space="preserve">Está disponível informação pormenorizada sobre este medicamento no </w:t>
      </w:r>
      <w:r w:rsidRPr="00582819">
        <w:rPr>
          <w:iCs/>
          <w:lang w:val="pt-PT"/>
        </w:rPr>
        <w:t>sítio da internet</w:t>
      </w:r>
      <w:r w:rsidRPr="00582819">
        <w:rPr>
          <w:lang w:val="pt-PT"/>
        </w:rPr>
        <w:t xml:space="preserve"> da Agência Europeia de Medicamentos: </w:t>
      </w:r>
      <w:r w:rsidR="00A41B36" w:rsidRPr="007A62EC">
        <w:rPr>
          <w:lang w:val="pt-PT"/>
        </w:rPr>
        <w:t>https://www.ema.europa.eu</w:t>
      </w:r>
      <w:r w:rsidRPr="00582819">
        <w:rPr>
          <w:lang w:val="pt-PT"/>
        </w:rPr>
        <w:t xml:space="preserve">/. Também existem </w:t>
      </w:r>
      <w:r w:rsidRPr="00582819">
        <w:rPr>
          <w:iCs/>
          <w:lang w:val="pt-PT"/>
        </w:rPr>
        <w:t>links</w:t>
      </w:r>
      <w:r w:rsidRPr="00582819">
        <w:rPr>
          <w:lang w:val="pt-PT"/>
        </w:rPr>
        <w:t xml:space="preserve"> para outros </w:t>
      </w:r>
      <w:r w:rsidRPr="00582819">
        <w:rPr>
          <w:iCs/>
          <w:lang w:val="pt-PT"/>
        </w:rPr>
        <w:t>sítios da internet</w:t>
      </w:r>
      <w:r w:rsidRPr="00582819">
        <w:rPr>
          <w:lang w:val="pt-PT"/>
        </w:rPr>
        <w:t xml:space="preserve"> sobre doenças raras e tratamentos.</w:t>
      </w:r>
    </w:p>
    <w:p w14:paraId="48EF0218" w14:textId="77777777" w:rsidR="005F7DEF" w:rsidRPr="00582819" w:rsidRDefault="005F7DEF" w:rsidP="00D1177B">
      <w:pPr>
        <w:numPr>
          <w:ilvl w:val="12"/>
          <w:numId w:val="0"/>
        </w:numPr>
        <w:spacing w:line="240" w:lineRule="auto"/>
        <w:rPr>
          <w:lang w:val="pt-PT"/>
        </w:rPr>
      </w:pPr>
    </w:p>
    <w:p w14:paraId="143035DA" w14:textId="77777777" w:rsidR="005F7DEF" w:rsidRPr="00582819" w:rsidRDefault="005F7DEF" w:rsidP="00D1177B">
      <w:pPr>
        <w:numPr>
          <w:ilvl w:val="12"/>
          <w:numId w:val="0"/>
        </w:numPr>
        <w:spacing w:line="240" w:lineRule="auto"/>
        <w:rPr>
          <w:lang w:val="pt-PT"/>
        </w:rPr>
      </w:pPr>
      <w:r w:rsidRPr="00582819">
        <w:rPr>
          <w:b/>
          <w:bCs/>
          <w:lang w:val="pt-PT"/>
        </w:rPr>
        <w:br w:type="page"/>
      </w:r>
      <w:r w:rsidRPr="00582819">
        <w:rPr>
          <w:lang w:val="pt-PT"/>
        </w:rPr>
        <w:lastRenderedPageBreak/>
        <w:t>---------------------------------------------------------------------------------------------------------------------------</w:t>
      </w:r>
    </w:p>
    <w:p w14:paraId="188EAB96" w14:textId="77777777" w:rsidR="005F7DEF" w:rsidRPr="00582819" w:rsidRDefault="005F7DEF" w:rsidP="00D1177B">
      <w:pPr>
        <w:numPr>
          <w:ilvl w:val="12"/>
          <w:numId w:val="0"/>
        </w:numPr>
        <w:spacing w:line="240" w:lineRule="auto"/>
        <w:ind w:right="-2"/>
        <w:rPr>
          <w:b/>
          <w:bCs/>
          <w:lang w:val="pt-PT"/>
        </w:rPr>
      </w:pPr>
    </w:p>
    <w:p w14:paraId="34596698" w14:textId="77777777" w:rsidR="005F7DEF" w:rsidRPr="00582819" w:rsidRDefault="005F7DEF" w:rsidP="00D1177B">
      <w:pPr>
        <w:numPr>
          <w:ilvl w:val="12"/>
          <w:numId w:val="0"/>
        </w:numPr>
        <w:spacing w:line="240" w:lineRule="auto"/>
        <w:ind w:right="-2"/>
        <w:jc w:val="center"/>
        <w:rPr>
          <w:b/>
          <w:bCs/>
          <w:lang w:val="pt-PT"/>
        </w:rPr>
      </w:pPr>
      <w:r w:rsidRPr="00582819">
        <w:rPr>
          <w:b/>
          <w:bCs/>
          <w:lang w:val="pt-PT"/>
        </w:rPr>
        <w:t>Instruções de utilização para profissionais de saúde</w:t>
      </w:r>
    </w:p>
    <w:p w14:paraId="64C1AB89" w14:textId="77777777" w:rsidR="005F7DEF" w:rsidRPr="00582819" w:rsidRDefault="005F7DEF" w:rsidP="00D1177B">
      <w:pPr>
        <w:tabs>
          <w:tab w:val="num" w:pos="700"/>
        </w:tabs>
        <w:autoSpaceDE w:val="0"/>
        <w:autoSpaceDN w:val="0"/>
        <w:adjustRightInd w:val="0"/>
        <w:spacing w:line="240" w:lineRule="auto"/>
        <w:jc w:val="center"/>
        <w:rPr>
          <w:b/>
          <w:bCs/>
          <w:lang w:val="pt-PT"/>
        </w:rPr>
      </w:pPr>
      <w:r w:rsidRPr="00582819">
        <w:rPr>
          <w:b/>
          <w:bCs/>
          <w:lang w:val="pt-PT"/>
        </w:rPr>
        <w:t>Manuseamento de Soliris</w:t>
      </w:r>
    </w:p>
    <w:p w14:paraId="74DE8A32" w14:textId="77777777" w:rsidR="005F7DEF" w:rsidRPr="00582819" w:rsidRDefault="005F7DEF" w:rsidP="00D1177B">
      <w:pPr>
        <w:tabs>
          <w:tab w:val="num" w:pos="700"/>
        </w:tabs>
        <w:autoSpaceDE w:val="0"/>
        <w:autoSpaceDN w:val="0"/>
        <w:adjustRightInd w:val="0"/>
        <w:spacing w:line="240" w:lineRule="auto"/>
        <w:rPr>
          <w:lang w:val="pt-PT"/>
        </w:rPr>
      </w:pPr>
    </w:p>
    <w:p w14:paraId="1868A1CB" w14:textId="77777777" w:rsidR="005F7DEF" w:rsidRPr="00582819" w:rsidRDefault="005F7DEF" w:rsidP="00D1177B">
      <w:pPr>
        <w:numPr>
          <w:ilvl w:val="12"/>
          <w:numId w:val="0"/>
        </w:numPr>
        <w:spacing w:line="240" w:lineRule="auto"/>
        <w:jc w:val="both"/>
        <w:rPr>
          <w:lang w:val="pt-PT"/>
        </w:rPr>
      </w:pPr>
      <w:r w:rsidRPr="00582819">
        <w:rPr>
          <w:lang w:val="pt-PT"/>
        </w:rPr>
        <w:t>A informação que se segue destina-se apenas aos profissionais de saúde.</w:t>
      </w:r>
    </w:p>
    <w:p w14:paraId="0113A584" w14:textId="77777777" w:rsidR="005F7DEF" w:rsidRPr="00582819" w:rsidRDefault="005F7DEF" w:rsidP="00D1177B">
      <w:pPr>
        <w:tabs>
          <w:tab w:val="num" w:pos="700"/>
        </w:tabs>
        <w:autoSpaceDE w:val="0"/>
        <w:autoSpaceDN w:val="0"/>
        <w:adjustRightInd w:val="0"/>
        <w:spacing w:line="240" w:lineRule="auto"/>
        <w:jc w:val="both"/>
        <w:rPr>
          <w:lang w:val="pt-PT"/>
        </w:rPr>
      </w:pPr>
    </w:p>
    <w:p w14:paraId="69C17857" w14:textId="77777777" w:rsidR="005F7DEF" w:rsidRPr="00582819" w:rsidRDefault="005F7DEF" w:rsidP="00D1177B">
      <w:pPr>
        <w:keepNext/>
        <w:autoSpaceDE w:val="0"/>
        <w:autoSpaceDN w:val="0"/>
        <w:adjustRightInd w:val="0"/>
        <w:jc w:val="both"/>
        <w:rPr>
          <w:b/>
          <w:color w:val="000000"/>
          <w:lang w:val="pt-PT"/>
        </w:rPr>
      </w:pPr>
      <w:r w:rsidRPr="00582819">
        <w:rPr>
          <w:b/>
          <w:color w:val="000000"/>
          <w:lang w:val="pt-PT"/>
        </w:rPr>
        <w:t>1- Como é apresentado Soliris?</w:t>
      </w:r>
    </w:p>
    <w:p w14:paraId="3E329512" w14:textId="77777777" w:rsidR="005F7DEF" w:rsidRPr="00582819" w:rsidRDefault="005F7DEF" w:rsidP="00D1177B">
      <w:pPr>
        <w:keepNext/>
        <w:autoSpaceDE w:val="0"/>
        <w:autoSpaceDN w:val="0"/>
        <w:adjustRightInd w:val="0"/>
        <w:jc w:val="both"/>
        <w:rPr>
          <w:b/>
          <w:color w:val="000000"/>
          <w:lang w:val="pt-PT"/>
        </w:rPr>
      </w:pPr>
    </w:p>
    <w:p w14:paraId="358DB552" w14:textId="77777777" w:rsidR="005F7DEF" w:rsidRPr="00582819" w:rsidRDefault="005F7DEF" w:rsidP="00D1177B">
      <w:pPr>
        <w:autoSpaceDE w:val="0"/>
        <w:autoSpaceDN w:val="0"/>
        <w:adjustRightInd w:val="0"/>
        <w:jc w:val="both"/>
        <w:rPr>
          <w:color w:val="000000"/>
          <w:lang w:val="pt-PT"/>
        </w:rPr>
      </w:pPr>
      <w:r w:rsidRPr="00582819">
        <w:rPr>
          <w:lang w:val="pt-PT"/>
        </w:rPr>
        <w:t>Cada frasco para injetáveis de Soliris contém 300 mg da substância ativa em 30 ml de solução do produto.</w:t>
      </w:r>
    </w:p>
    <w:p w14:paraId="1871E634" w14:textId="77777777" w:rsidR="005F7DEF" w:rsidRPr="00582819" w:rsidRDefault="005F7DEF" w:rsidP="00D1177B">
      <w:pPr>
        <w:tabs>
          <w:tab w:val="num" w:pos="700"/>
        </w:tabs>
        <w:autoSpaceDE w:val="0"/>
        <w:autoSpaceDN w:val="0"/>
        <w:adjustRightInd w:val="0"/>
        <w:spacing w:line="240" w:lineRule="auto"/>
        <w:jc w:val="both"/>
        <w:rPr>
          <w:lang w:val="pt-PT"/>
        </w:rPr>
      </w:pPr>
    </w:p>
    <w:p w14:paraId="64992371" w14:textId="77777777" w:rsidR="005F7DEF" w:rsidRPr="00582819" w:rsidRDefault="005F7DEF" w:rsidP="00D1177B">
      <w:pPr>
        <w:keepNext/>
        <w:autoSpaceDE w:val="0"/>
        <w:autoSpaceDN w:val="0"/>
        <w:adjustRightInd w:val="0"/>
        <w:spacing w:line="240" w:lineRule="auto"/>
        <w:jc w:val="both"/>
        <w:rPr>
          <w:b/>
          <w:bCs/>
          <w:color w:val="000000"/>
          <w:lang w:val="pt-PT"/>
        </w:rPr>
      </w:pPr>
      <w:r w:rsidRPr="00582819">
        <w:rPr>
          <w:b/>
          <w:bCs/>
          <w:color w:val="000000"/>
          <w:lang w:val="pt-PT"/>
        </w:rPr>
        <w:t>2- Antes da administração</w:t>
      </w:r>
    </w:p>
    <w:p w14:paraId="61F19BFC" w14:textId="77777777" w:rsidR="005F7DEF" w:rsidRPr="00582819" w:rsidRDefault="005F7DEF" w:rsidP="00D1177B">
      <w:pPr>
        <w:keepNext/>
        <w:autoSpaceDE w:val="0"/>
        <w:autoSpaceDN w:val="0"/>
        <w:adjustRightInd w:val="0"/>
        <w:spacing w:line="240" w:lineRule="auto"/>
        <w:jc w:val="both"/>
        <w:rPr>
          <w:b/>
          <w:bCs/>
          <w:color w:val="000000"/>
          <w:lang w:val="pt-PT"/>
        </w:rPr>
      </w:pPr>
    </w:p>
    <w:p w14:paraId="0CFA0F02" w14:textId="77777777" w:rsidR="005F7DEF" w:rsidRPr="00582819" w:rsidRDefault="005F7DEF" w:rsidP="00D1177B">
      <w:pPr>
        <w:spacing w:line="240" w:lineRule="auto"/>
        <w:jc w:val="both"/>
        <w:rPr>
          <w:rFonts w:cs="Arial"/>
          <w:lang w:val="pt-PT"/>
        </w:rPr>
      </w:pPr>
      <w:r w:rsidRPr="00582819">
        <w:rPr>
          <w:rFonts w:cs="Arial"/>
          <w:lang w:val="pt-PT"/>
        </w:rPr>
        <w:t xml:space="preserve">A reconstituição e a diluição devem ser realizadas de acordo com as regras das boas práticas, em particular no que respeita à assepsia. </w:t>
      </w:r>
    </w:p>
    <w:p w14:paraId="701E67E3" w14:textId="77777777" w:rsidR="005F7DEF" w:rsidRPr="00582819" w:rsidRDefault="005F7DEF" w:rsidP="00D1177B">
      <w:pPr>
        <w:spacing w:line="240" w:lineRule="auto"/>
        <w:jc w:val="both"/>
        <w:rPr>
          <w:lang w:val="pt-PT"/>
        </w:rPr>
      </w:pPr>
      <w:r w:rsidRPr="00582819">
        <w:rPr>
          <w:color w:val="000000"/>
          <w:lang w:val="pt-PT"/>
        </w:rPr>
        <w:t xml:space="preserve">Soliris deve ser preparado para administração por um profissional de saúde qualificado utilizando técnica asséptica. </w:t>
      </w:r>
    </w:p>
    <w:p w14:paraId="59845717" w14:textId="77777777" w:rsidR="005F7DEF" w:rsidRPr="00582819" w:rsidRDefault="005F7DEF" w:rsidP="00D1177B">
      <w:pPr>
        <w:numPr>
          <w:ilvl w:val="0"/>
          <w:numId w:val="6"/>
        </w:numPr>
        <w:tabs>
          <w:tab w:val="clear" w:pos="567"/>
          <w:tab w:val="clear" w:pos="1060"/>
          <w:tab w:val="num" w:pos="300"/>
          <w:tab w:val="num" w:pos="1320"/>
        </w:tabs>
        <w:spacing w:line="240" w:lineRule="auto"/>
        <w:ind w:left="300" w:hanging="300"/>
        <w:jc w:val="both"/>
        <w:rPr>
          <w:color w:val="000000"/>
          <w:lang w:val="pt-PT"/>
        </w:rPr>
      </w:pPr>
      <w:r w:rsidRPr="00582819">
        <w:rPr>
          <w:color w:val="000000"/>
          <w:lang w:val="pt-PT"/>
        </w:rPr>
        <w:t>Inspecione visualmente a solução de Soliris para a deteção de partículas e descoloração.</w:t>
      </w:r>
    </w:p>
    <w:p w14:paraId="450DEF49" w14:textId="77777777" w:rsidR="005F7DEF" w:rsidRPr="00582819" w:rsidRDefault="005F7DEF" w:rsidP="00D1177B">
      <w:pPr>
        <w:numPr>
          <w:ilvl w:val="0"/>
          <w:numId w:val="6"/>
        </w:numPr>
        <w:tabs>
          <w:tab w:val="clear" w:pos="567"/>
          <w:tab w:val="clear" w:pos="1060"/>
          <w:tab w:val="num" w:pos="300"/>
          <w:tab w:val="num" w:pos="1320"/>
        </w:tabs>
        <w:spacing w:line="240" w:lineRule="auto"/>
        <w:ind w:left="300" w:hanging="300"/>
        <w:jc w:val="both"/>
        <w:rPr>
          <w:color w:val="000000"/>
          <w:lang w:val="pt-PT"/>
        </w:rPr>
      </w:pPr>
      <w:r w:rsidRPr="00582819">
        <w:rPr>
          <w:color w:val="000000"/>
          <w:lang w:val="pt-PT"/>
        </w:rPr>
        <w:t>Retire a quantidade necessária de Soliris do(s) frasco(s) utilizando uma seringa estéril.</w:t>
      </w:r>
    </w:p>
    <w:p w14:paraId="42A1ACDE" w14:textId="77777777" w:rsidR="005F7DEF" w:rsidRPr="00582819" w:rsidRDefault="005F7DEF" w:rsidP="00D1177B">
      <w:pPr>
        <w:numPr>
          <w:ilvl w:val="0"/>
          <w:numId w:val="6"/>
        </w:numPr>
        <w:tabs>
          <w:tab w:val="clear" w:pos="567"/>
          <w:tab w:val="clear" w:pos="1060"/>
          <w:tab w:val="num" w:pos="300"/>
          <w:tab w:val="num" w:pos="1320"/>
        </w:tabs>
        <w:spacing w:line="240" w:lineRule="auto"/>
        <w:ind w:left="300" w:hanging="300"/>
        <w:jc w:val="both"/>
        <w:rPr>
          <w:color w:val="000000"/>
          <w:lang w:val="pt-PT"/>
        </w:rPr>
      </w:pPr>
      <w:r w:rsidRPr="00582819">
        <w:rPr>
          <w:color w:val="000000"/>
          <w:lang w:val="pt-PT"/>
        </w:rPr>
        <w:t>Transfira a dose recomendada para um saco de perfusão.</w:t>
      </w:r>
    </w:p>
    <w:p w14:paraId="4F71A953" w14:textId="0C56752F" w:rsidR="005F7DEF" w:rsidRPr="00582819" w:rsidRDefault="005F7DEF" w:rsidP="00D1177B">
      <w:pPr>
        <w:numPr>
          <w:ilvl w:val="0"/>
          <w:numId w:val="6"/>
        </w:numPr>
        <w:tabs>
          <w:tab w:val="clear" w:pos="567"/>
          <w:tab w:val="clear" w:pos="1060"/>
          <w:tab w:val="num" w:pos="300"/>
          <w:tab w:val="num" w:pos="1320"/>
        </w:tabs>
        <w:spacing w:line="240" w:lineRule="auto"/>
        <w:ind w:left="302" w:hanging="302"/>
        <w:jc w:val="both"/>
        <w:rPr>
          <w:color w:val="000000"/>
          <w:lang w:val="pt-PT"/>
        </w:rPr>
      </w:pPr>
      <w:r w:rsidRPr="00582819">
        <w:rPr>
          <w:lang w:val="pt-PT"/>
        </w:rPr>
        <w:t>Dilua Soliris para uma concentração final de 5 mg/ml (concentração inicial dividida por 2) adicionando a quantidade adequada de diluente ao saco de perfusão</w:t>
      </w:r>
      <w:r w:rsidRPr="00582819">
        <w:rPr>
          <w:color w:val="000000"/>
          <w:lang w:val="pt-PT"/>
        </w:rPr>
        <w:t>. Para doses de 300 mg, use 30 ml de Soliris (10 mg/ml) e adicione 30 ml de diluente. Para doses de 600 mg, use 60 ml de Soliris e adicione 60 ml de diluente. Para doses de 900 mg, use 90 ml de Soliris e adicione 90 ml de diluente. Para doses de 1200 mg, use 120 ml de Soliris e adicione 120 ml de diluente. O volume final de uma solução diluída de Soliris</w:t>
      </w:r>
      <w:r w:rsidR="00965787">
        <w:rPr>
          <w:color w:val="000000"/>
          <w:lang w:val="pt-PT"/>
        </w:rPr>
        <w:t xml:space="preserve"> </w:t>
      </w:r>
      <w:r w:rsidRPr="00582819">
        <w:rPr>
          <w:color w:val="000000"/>
          <w:lang w:val="pt-PT"/>
        </w:rPr>
        <w:t>5 mg/ml é de 60 ml para doses de 300 mg, 120 ml para doses de 600 mg, 180 ml para doses de 900 mg ou 240 ml para doses de 1200 mg.</w:t>
      </w:r>
    </w:p>
    <w:p w14:paraId="5679A579" w14:textId="77777777" w:rsidR="005F7DEF" w:rsidRPr="00582819" w:rsidRDefault="005F7DEF" w:rsidP="00D1177B">
      <w:pPr>
        <w:numPr>
          <w:ilvl w:val="0"/>
          <w:numId w:val="6"/>
        </w:numPr>
        <w:tabs>
          <w:tab w:val="clear" w:pos="567"/>
          <w:tab w:val="clear" w:pos="1060"/>
          <w:tab w:val="num" w:pos="300"/>
          <w:tab w:val="num" w:pos="1320"/>
        </w:tabs>
        <w:spacing w:line="240" w:lineRule="auto"/>
        <w:ind w:left="302" w:hanging="302"/>
        <w:jc w:val="both"/>
        <w:rPr>
          <w:color w:val="000000"/>
          <w:lang w:val="pt-PT"/>
        </w:rPr>
      </w:pPr>
      <w:r w:rsidRPr="00582819">
        <w:rPr>
          <w:color w:val="000000"/>
          <w:lang w:val="pt-PT"/>
        </w:rPr>
        <w:t>Os diluentes são solução injetável de</w:t>
      </w:r>
      <w:r w:rsidRPr="00582819">
        <w:rPr>
          <w:lang w:val="pt-PT"/>
        </w:rPr>
        <w:t xml:space="preserve"> cloreto de sódio 9 mg/ml (0,9%), solução injetável de </w:t>
      </w:r>
      <w:r w:rsidRPr="00582819">
        <w:rPr>
          <w:color w:val="000000"/>
          <w:lang w:val="pt-PT"/>
        </w:rPr>
        <w:t>cloreto de sódio 4,5 mg/ml (0,45%) ou dextrose a 5% em água.</w:t>
      </w:r>
    </w:p>
    <w:p w14:paraId="13CE085F" w14:textId="77777777" w:rsidR="005F7DEF" w:rsidRPr="00582819" w:rsidRDefault="005F7DEF" w:rsidP="00D1177B">
      <w:pPr>
        <w:numPr>
          <w:ilvl w:val="0"/>
          <w:numId w:val="6"/>
        </w:numPr>
        <w:tabs>
          <w:tab w:val="clear" w:pos="567"/>
          <w:tab w:val="clear" w:pos="1060"/>
          <w:tab w:val="num" w:pos="300"/>
          <w:tab w:val="num" w:pos="1320"/>
        </w:tabs>
        <w:spacing w:line="240" w:lineRule="auto"/>
        <w:ind w:left="300" w:hanging="300"/>
        <w:jc w:val="both"/>
        <w:rPr>
          <w:color w:val="000000"/>
          <w:lang w:val="pt-PT"/>
        </w:rPr>
      </w:pPr>
      <w:r w:rsidRPr="00582819">
        <w:rPr>
          <w:color w:val="000000"/>
          <w:lang w:val="pt-PT"/>
        </w:rPr>
        <w:t>Agite suavemente o saco de perfusão contendo a solução diluída de Soliris de modo a garantir uma mistura completa do medicamento e do diluente.</w:t>
      </w:r>
    </w:p>
    <w:p w14:paraId="6223F030" w14:textId="77777777" w:rsidR="005F7DEF" w:rsidRPr="00582819" w:rsidRDefault="005F7DEF" w:rsidP="00D1177B">
      <w:pPr>
        <w:numPr>
          <w:ilvl w:val="0"/>
          <w:numId w:val="6"/>
        </w:numPr>
        <w:tabs>
          <w:tab w:val="clear" w:pos="567"/>
          <w:tab w:val="clear" w:pos="1060"/>
          <w:tab w:val="num" w:pos="300"/>
          <w:tab w:val="num" w:pos="1320"/>
        </w:tabs>
        <w:spacing w:line="240" w:lineRule="auto"/>
        <w:ind w:left="300" w:hanging="300"/>
        <w:jc w:val="both"/>
        <w:rPr>
          <w:color w:val="000000"/>
          <w:lang w:val="pt-PT"/>
        </w:rPr>
      </w:pPr>
      <w:r w:rsidRPr="00582819">
        <w:rPr>
          <w:color w:val="000000"/>
          <w:lang w:val="pt-PT"/>
        </w:rPr>
        <w:t>Deixe a solução diluída aquecer até à temperatura ambiente [</w:t>
      </w:r>
      <w:r w:rsidRPr="00582819">
        <w:rPr>
          <w:lang w:val="pt-PT"/>
        </w:rPr>
        <w:t>18°C – 25°C</w:t>
      </w:r>
      <w:r w:rsidRPr="00582819">
        <w:rPr>
          <w:color w:val="000000"/>
          <w:lang w:val="pt-PT"/>
        </w:rPr>
        <w:t>] antes da administração, por exposição ao ar ambiente.</w:t>
      </w:r>
    </w:p>
    <w:p w14:paraId="17C24CD0" w14:textId="4818EB49" w:rsidR="005F7DEF" w:rsidRPr="00582819" w:rsidRDefault="005F7DEF" w:rsidP="00D1177B">
      <w:pPr>
        <w:numPr>
          <w:ilvl w:val="0"/>
          <w:numId w:val="6"/>
        </w:numPr>
        <w:tabs>
          <w:tab w:val="clear" w:pos="567"/>
          <w:tab w:val="clear" w:pos="1060"/>
          <w:tab w:val="num" w:pos="300"/>
          <w:tab w:val="num" w:pos="1320"/>
        </w:tabs>
        <w:spacing w:line="240" w:lineRule="auto"/>
        <w:ind w:left="300" w:hanging="300"/>
        <w:jc w:val="both"/>
        <w:rPr>
          <w:color w:val="000000"/>
          <w:lang w:val="pt-PT"/>
        </w:rPr>
      </w:pPr>
      <w:r w:rsidRPr="00582819">
        <w:rPr>
          <w:color w:val="000000"/>
          <w:lang w:val="pt-PT"/>
        </w:rPr>
        <w:t xml:space="preserve">A solução diluída não </w:t>
      </w:r>
      <w:r w:rsidR="00E078C8" w:rsidRPr="00582819">
        <w:rPr>
          <w:color w:val="000000"/>
          <w:lang w:val="pt-PT"/>
        </w:rPr>
        <w:t>pode</w:t>
      </w:r>
      <w:r w:rsidRPr="00582819">
        <w:rPr>
          <w:color w:val="000000"/>
          <w:lang w:val="pt-PT"/>
        </w:rPr>
        <w:t xml:space="preserve"> ser aquecida no micro-ondas nem utilizando qualquer outra fonte de calor, excetuando a temperatura do ar ambiente.</w:t>
      </w:r>
    </w:p>
    <w:p w14:paraId="14098635" w14:textId="7F071BDE" w:rsidR="005F7DEF" w:rsidRPr="00582819" w:rsidRDefault="005F7DEF" w:rsidP="00D1177B">
      <w:pPr>
        <w:numPr>
          <w:ilvl w:val="0"/>
          <w:numId w:val="6"/>
        </w:numPr>
        <w:tabs>
          <w:tab w:val="clear" w:pos="567"/>
          <w:tab w:val="clear" w:pos="1060"/>
          <w:tab w:val="num" w:pos="300"/>
          <w:tab w:val="num" w:pos="1320"/>
        </w:tabs>
        <w:spacing w:line="240" w:lineRule="auto"/>
        <w:ind w:left="300" w:hanging="300"/>
        <w:jc w:val="both"/>
        <w:rPr>
          <w:color w:val="000000"/>
          <w:lang w:val="pt-PT"/>
        </w:rPr>
      </w:pPr>
      <w:r w:rsidRPr="00582819">
        <w:rPr>
          <w:color w:val="000000"/>
          <w:lang w:val="pt-PT"/>
        </w:rPr>
        <w:t>Elimine qualquer porção não utilizada deixada no frasco para injetáveis</w:t>
      </w:r>
      <w:r w:rsidR="00E078C8" w:rsidRPr="00582819">
        <w:rPr>
          <w:color w:val="000000"/>
          <w:lang w:val="pt-PT"/>
        </w:rPr>
        <w:t xml:space="preserve">. </w:t>
      </w:r>
    </w:p>
    <w:p w14:paraId="4C6E4D09" w14:textId="77777777" w:rsidR="005F7DEF" w:rsidRPr="00582819" w:rsidRDefault="005F7DEF" w:rsidP="00D1177B">
      <w:pPr>
        <w:numPr>
          <w:ilvl w:val="0"/>
          <w:numId w:val="6"/>
        </w:numPr>
        <w:tabs>
          <w:tab w:val="clear" w:pos="567"/>
          <w:tab w:val="clear" w:pos="1060"/>
          <w:tab w:val="num" w:pos="300"/>
          <w:tab w:val="num" w:pos="1320"/>
        </w:tabs>
        <w:spacing w:line="240" w:lineRule="auto"/>
        <w:ind w:left="302" w:hanging="302"/>
        <w:jc w:val="both"/>
        <w:rPr>
          <w:b/>
          <w:bCs/>
          <w:color w:val="000000"/>
          <w:lang w:val="pt-PT"/>
        </w:rPr>
      </w:pPr>
      <w:r w:rsidRPr="00582819">
        <w:rPr>
          <w:color w:val="000000"/>
          <w:lang w:val="pt-PT"/>
        </w:rPr>
        <w:t xml:space="preserve">A solução diluída de Soliris pode ser conservada a </w:t>
      </w:r>
      <w:r w:rsidRPr="00582819">
        <w:rPr>
          <w:lang w:val="pt-PT"/>
        </w:rPr>
        <w:t>2°C – 8°C</w:t>
      </w:r>
      <w:r w:rsidRPr="00582819" w:rsidDel="009D2508">
        <w:rPr>
          <w:lang w:val="pt-PT"/>
        </w:rPr>
        <w:t xml:space="preserve"> </w:t>
      </w:r>
      <w:r w:rsidRPr="00582819">
        <w:rPr>
          <w:color w:val="000000"/>
          <w:lang w:val="pt-PT"/>
        </w:rPr>
        <w:t>por um período máximo de 24 horas antes da administração.</w:t>
      </w:r>
    </w:p>
    <w:p w14:paraId="3E8E2B6F" w14:textId="77777777" w:rsidR="005F7DEF" w:rsidRPr="00582819" w:rsidRDefault="005F7DEF" w:rsidP="00D1177B">
      <w:pPr>
        <w:autoSpaceDE w:val="0"/>
        <w:autoSpaceDN w:val="0"/>
        <w:adjustRightInd w:val="0"/>
        <w:spacing w:line="240" w:lineRule="auto"/>
        <w:jc w:val="both"/>
        <w:rPr>
          <w:b/>
          <w:bCs/>
          <w:color w:val="000000"/>
          <w:lang w:val="pt-PT"/>
        </w:rPr>
      </w:pPr>
    </w:p>
    <w:p w14:paraId="6F252101" w14:textId="77777777" w:rsidR="005F7DEF" w:rsidRPr="00582819" w:rsidRDefault="005F7DEF" w:rsidP="00D1177B">
      <w:pPr>
        <w:keepNext/>
        <w:autoSpaceDE w:val="0"/>
        <w:autoSpaceDN w:val="0"/>
        <w:adjustRightInd w:val="0"/>
        <w:spacing w:line="240" w:lineRule="auto"/>
        <w:jc w:val="both"/>
        <w:rPr>
          <w:b/>
          <w:bCs/>
          <w:color w:val="000000"/>
          <w:lang w:val="pt-PT"/>
        </w:rPr>
      </w:pPr>
      <w:r w:rsidRPr="00582819">
        <w:rPr>
          <w:b/>
          <w:bCs/>
          <w:color w:val="000000"/>
          <w:lang w:val="pt-PT"/>
        </w:rPr>
        <w:t>3- Administração</w:t>
      </w:r>
    </w:p>
    <w:p w14:paraId="7E7021D7" w14:textId="77777777" w:rsidR="005F7DEF" w:rsidRPr="00582819" w:rsidRDefault="005F7DEF" w:rsidP="00D1177B">
      <w:pPr>
        <w:keepNext/>
        <w:autoSpaceDE w:val="0"/>
        <w:autoSpaceDN w:val="0"/>
        <w:adjustRightInd w:val="0"/>
        <w:spacing w:line="240" w:lineRule="auto"/>
        <w:jc w:val="both"/>
        <w:rPr>
          <w:color w:val="000000"/>
          <w:lang w:val="pt-PT"/>
        </w:rPr>
      </w:pPr>
    </w:p>
    <w:p w14:paraId="2ECF2653" w14:textId="77777777" w:rsidR="005F7DEF" w:rsidRPr="00582819" w:rsidRDefault="005F7DEF" w:rsidP="00D1177B">
      <w:pPr>
        <w:numPr>
          <w:ilvl w:val="0"/>
          <w:numId w:val="6"/>
        </w:numPr>
        <w:tabs>
          <w:tab w:val="clear" w:pos="567"/>
          <w:tab w:val="clear" w:pos="1060"/>
          <w:tab w:val="num" w:pos="300"/>
          <w:tab w:val="num" w:pos="1320"/>
        </w:tabs>
        <w:spacing w:line="240" w:lineRule="auto"/>
        <w:ind w:left="300" w:hanging="300"/>
        <w:jc w:val="both"/>
        <w:rPr>
          <w:color w:val="000000"/>
          <w:lang w:val="pt-PT"/>
        </w:rPr>
      </w:pPr>
      <w:r w:rsidRPr="00582819">
        <w:rPr>
          <w:color w:val="000000"/>
          <w:lang w:val="pt-PT"/>
        </w:rPr>
        <w:t>Não administre Soliris como uma injeção intravenosa rápida ou bólus.</w:t>
      </w:r>
    </w:p>
    <w:p w14:paraId="5BFE034F" w14:textId="77777777" w:rsidR="005F7DEF" w:rsidRPr="00582819" w:rsidRDefault="005F7DEF" w:rsidP="00D1177B">
      <w:pPr>
        <w:numPr>
          <w:ilvl w:val="0"/>
          <w:numId w:val="6"/>
        </w:numPr>
        <w:tabs>
          <w:tab w:val="clear" w:pos="567"/>
          <w:tab w:val="clear" w:pos="1060"/>
          <w:tab w:val="num" w:pos="300"/>
          <w:tab w:val="num" w:pos="1320"/>
        </w:tabs>
        <w:spacing w:line="240" w:lineRule="auto"/>
        <w:ind w:left="300" w:hanging="300"/>
        <w:jc w:val="both"/>
        <w:rPr>
          <w:lang w:val="pt-PT"/>
        </w:rPr>
      </w:pPr>
      <w:r w:rsidRPr="00582819">
        <w:rPr>
          <w:color w:val="000000"/>
          <w:lang w:val="pt-PT"/>
        </w:rPr>
        <w:t>Soliris só deve ser administrado por perfusão intravenosa.</w:t>
      </w:r>
    </w:p>
    <w:p w14:paraId="3AD1E0A4" w14:textId="7A1E7DEF" w:rsidR="005F7DEF" w:rsidRPr="00582819" w:rsidRDefault="005F7DEF" w:rsidP="00D1177B">
      <w:pPr>
        <w:numPr>
          <w:ilvl w:val="0"/>
          <w:numId w:val="6"/>
        </w:numPr>
        <w:tabs>
          <w:tab w:val="clear" w:pos="567"/>
          <w:tab w:val="clear" w:pos="1060"/>
          <w:tab w:val="num" w:pos="300"/>
          <w:tab w:val="num" w:pos="1320"/>
        </w:tabs>
        <w:spacing w:line="240" w:lineRule="auto"/>
        <w:ind w:left="300" w:hanging="300"/>
        <w:jc w:val="both"/>
        <w:rPr>
          <w:lang w:val="pt-PT"/>
        </w:rPr>
      </w:pPr>
      <w:r w:rsidRPr="00582819">
        <w:rPr>
          <w:color w:val="000000"/>
          <w:lang w:val="pt-PT"/>
        </w:rPr>
        <w:t xml:space="preserve">A solução diluída de Soliris deve ser administrada por perfusão intravenosa durante 25 a 45 minutos </w:t>
      </w:r>
      <w:r w:rsidRPr="00582819">
        <w:rPr>
          <w:lang w:val="pt-PT"/>
        </w:rPr>
        <w:t xml:space="preserve">(35 minutos ± 10 minutos) </w:t>
      </w:r>
      <w:r w:rsidRPr="00582819">
        <w:rPr>
          <w:color w:val="000000"/>
          <w:lang w:val="pt-PT"/>
        </w:rPr>
        <w:t>em adultos e 1 – 4 horas em doentes pediátricos com idade inferior a 18 anos, por linha intravenosa, uma bomba tipo seringa ou uma bomba de perfusão. Não é necessário proteger a solução diluída de Soliris da luz durante a administração ao doente.</w:t>
      </w:r>
    </w:p>
    <w:p w14:paraId="20A3BF7C" w14:textId="77777777" w:rsidR="005F7DEF" w:rsidRPr="00582819" w:rsidRDefault="005F7DEF" w:rsidP="00D1177B">
      <w:pPr>
        <w:spacing w:line="240" w:lineRule="auto"/>
        <w:jc w:val="both"/>
        <w:rPr>
          <w:lang w:val="pt-PT"/>
        </w:rPr>
      </w:pPr>
      <w:r w:rsidRPr="00582819">
        <w:rPr>
          <w:color w:val="000000"/>
          <w:lang w:val="pt-PT"/>
        </w:rPr>
        <w:t>O doente deve ficar sob observação durante uma hora após a perfusão. No caso da ocorrência de um acontecimento adverso durante a administração de Soliris, a perfusão pode ser abrandada ou interrompida segundo o critério do médico. No caso de diminuição da velocidade da perfusão, o tempo total de administração não pode exceder duas horas em adultos e quatro horas em doentes pediátricos com idade inferior a 18 anos.</w:t>
      </w:r>
    </w:p>
    <w:p w14:paraId="44F5AB99" w14:textId="77777777" w:rsidR="005F7DEF" w:rsidRPr="00582819" w:rsidRDefault="005F7DEF" w:rsidP="00D1177B">
      <w:pPr>
        <w:spacing w:line="240" w:lineRule="auto"/>
        <w:jc w:val="both"/>
        <w:rPr>
          <w:b/>
          <w:bCs/>
          <w:color w:val="000000"/>
          <w:lang w:val="pt-PT"/>
        </w:rPr>
      </w:pPr>
    </w:p>
    <w:p w14:paraId="1FC4E539" w14:textId="77777777" w:rsidR="005F7DEF" w:rsidRPr="00582819" w:rsidRDefault="005F7DEF" w:rsidP="00D1177B">
      <w:pPr>
        <w:keepNext/>
        <w:keepLines/>
        <w:autoSpaceDE w:val="0"/>
        <w:autoSpaceDN w:val="0"/>
        <w:adjustRightInd w:val="0"/>
        <w:jc w:val="both"/>
        <w:rPr>
          <w:b/>
          <w:bCs/>
          <w:color w:val="000000"/>
          <w:lang w:val="pt-PT"/>
        </w:rPr>
      </w:pPr>
      <w:r w:rsidRPr="00582819">
        <w:rPr>
          <w:b/>
          <w:bCs/>
          <w:color w:val="000000"/>
          <w:lang w:val="pt-PT"/>
        </w:rPr>
        <w:lastRenderedPageBreak/>
        <w:t>4- Instruções especiais de manuseamento e conservação</w:t>
      </w:r>
    </w:p>
    <w:p w14:paraId="5F9A90F9" w14:textId="77777777" w:rsidR="005F7DEF" w:rsidRPr="00582819" w:rsidRDefault="005F7DEF" w:rsidP="00D1177B">
      <w:pPr>
        <w:keepNext/>
        <w:keepLines/>
        <w:autoSpaceDE w:val="0"/>
        <w:autoSpaceDN w:val="0"/>
        <w:adjustRightInd w:val="0"/>
        <w:jc w:val="both"/>
        <w:rPr>
          <w:b/>
          <w:bCs/>
          <w:color w:val="000000"/>
          <w:lang w:val="pt-PT"/>
        </w:rPr>
      </w:pPr>
    </w:p>
    <w:p w14:paraId="47B8956C" w14:textId="77777777" w:rsidR="005F7DEF" w:rsidRPr="00582819" w:rsidRDefault="005F7DEF" w:rsidP="00D1177B">
      <w:pPr>
        <w:keepNext/>
        <w:keepLines/>
        <w:autoSpaceDE w:val="0"/>
        <w:autoSpaceDN w:val="0"/>
        <w:adjustRightInd w:val="0"/>
        <w:spacing w:line="240" w:lineRule="auto"/>
        <w:rPr>
          <w:color w:val="000000"/>
          <w:lang w:val="pt-PT"/>
        </w:rPr>
      </w:pPr>
      <w:r w:rsidRPr="00582819">
        <w:rPr>
          <w:lang w:val="pt-PT"/>
        </w:rPr>
        <w:t>Conservar no frigorífico (</w:t>
      </w:r>
      <w:r w:rsidRPr="00582819">
        <w:rPr>
          <w:lang w:val="pt-PT" w:eastAsia="fr-FR"/>
        </w:rPr>
        <w:t>2°C – 8°C</w:t>
      </w:r>
      <w:r w:rsidRPr="00582819">
        <w:rPr>
          <w:lang w:val="pt-PT"/>
        </w:rPr>
        <w:t xml:space="preserve">). </w:t>
      </w:r>
      <w:r w:rsidRPr="00582819">
        <w:rPr>
          <w:color w:val="000000"/>
          <w:lang w:val="pt-PT"/>
        </w:rPr>
        <w:t xml:space="preserve">Não congelar. Conservar na embalagem de origem para proteger da luz. Os frascos para injetáveis de Soliris na sua embalagem original podem ser removidos da refrigeração </w:t>
      </w:r>
      <w:r w:rsidRPr="00582819">
        <w:rPr>
          <w:b/>
          <w:color w:val="000000"/>
          <w:lang w:val="pt-PT"/>
        </w:rPr>
        <w:t>apenas por um período único de até 3 dias</w:t>
      </w:r>
      <w:r w:rsidRPr="00582819">
        <w:rPr>
          <w:color w:val="000000"/>
          <w:lang w:val="pt-PT"/>
        </w:rPr>
        <w:t>. Após este período, o medicamento pode voltar a ser colocado no frigorífico.</w:t>
      </w:r>
    </w:p>
    <w:p w14:paraId="0F491878" w14:textId="77777777" w:rsidR="005F7DEF" w:rsidRPr="00582819" w:rsidRDefault="005F7DEF" w:rsidP="00D1177B">
      <w:pPr>
        <w:keepNext/>
        <w:keepLines/>
        <w:numPr>
          <w:ilvl w:val="12"/>
          <w:numId w:val="0"/>
        </w:numPr>
        <w:spacing w:line="240" w:lineRule="auto"/>
        <w:ind w:right="-2"/>
        <w:rPr>
          <w:lang w:val="pt-PT"/>
        </w:rPr>
      </w:pPr>
      <w:r w:rsidRPr="00582819">
        <w:rPr>
          <w:lang w:val="pt-PT"/>
        </w:rPr>
        <w:t>Não utilize este medicamento após o prazo de validade impresso na embalagem exterior e no rótulo do frasco para injetáveis após “VAL.”.</w:t>
      </w:r>
    </w:p>
    <w:p w14:paraId="023C6AF8" w14:textId="77777777" w:rsidR="005F7DEF" w:rsidRPr="00582819" w:rsidRDefault="005F7DEF" w:rsidP="00D1177B">
      <w:pPr>
        <w:keepNext/>
        <w:keepLines/>
        <w:tabs>
          <w:tab w:val="clear" w:pos="567"/>
        </w:tabs>
        <w:suppressAutoHyphens/>
        <w:spacing w:line="240" w:lineRule="auto"/>
        <w:rPr>
          <w:color w:val="000000"/>
          <w:lang w:val="pt-PT"/>
        </w:rPr>
      </w:pPr>
      <w:r w:rsidRPr="00582819">
        <w:rPr>
          <w:noProof/>
          <w:szCs w:val="24"/>
          <w:lang w:val="pt-PT"/>
        </w:rPr>
        <w:t>O prazo de validade corresponde ao último dia do mês indicado.</w:t>
      </w:r>
    </w:p>
    <w:p w14:paraId="62E0687C" w14:textId="77777777" w:rsidR="005F7DEF" w:rsidRPr="00582819" w:rsidRDefault="005F7DEF" w:rsidP="00D1177B">
      <w:pPr>
        <w:pStyle w:val="Corpsdetexte"/>
        <w:jc w:val="both"/>
        <w:rPr>
          <w:noProof/>
          <w:lang w:val="pt-PT"/>
        </w:rPr>
      </w:pPr>
    </w:p>
    <w:sectPr w:rsidR="005F7DEF" w:rsidRPr="00582819">
      <w:footerReference w:type="default" r:id="rId15"/>
      <w:footerReference w:type="first" r:id="rId16"/>
      <w:endnotePr>
        <w:numFmt w:val="decimal"/>
      </w:endnotePr>
      <w:pgSz w:w="11907" w:h="16840" w:code="9"/>
      <w:pgMar w:top="1134" w:right="1418" w:bottom="1134" w:left="1418" w:header="737" w:footer="737"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1F77" w14:textId="77777777" w:rsidR="00817458" w:rsidRDefault="00817458">
      <w:r>
        <w:separator/>
      </w:r>
    </w:p>
  </w:endnote>
  <w:endnote w:type="continuationSeparator" w:id="0">
    <w:p w14:paraId="0F44D5CA" w14:textId="77777777" w:rsidR="00817458" w:rsidRDefault="00817458">
      <w:r>
        <w:continuationSeparator/>
      </w:r>
    </w:p>
  </w:endnote>
  <w:endnote w:type="continuationNotice" w:id="1">
    <w:p w14:paraId="131727E9" w14:textId="77777777" w:rsidR="00817458" w:rsidRDefault="008174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4C1C" w14:textId="07516A8A" w:rsidR="00F2716C" w:rsidRPr="00085A9E" w:rsidRDefault="00F2716C">
    <w:pPr>
      <w:pStyle w:val="Pieddepage"/>
      <w:jc w:val="center"/>
      <w:rPr>
        <w:rFonts w:ascii="Arial" w:hAnsi="Arial" w:cs="Arial"/>
      </w:rPr>
    </w:pPr>
    <w:r w:rsidRPr="00085A9E">
      <w:rPr>
        <w:rStyle w:val="Numrodepage"/>
        <w:rFonts w:ascii="Arial" w:hAnsi="Arial" w:cs="Arial"/>
      </w:rPr>
      <w:fldChar w:fldCharType="begin"/>
    </w:r>
    <w:r w:rsidRPr="00085A9E">
      <w:rPr>
        <w:rStyle w:val="Numrodepage"/>
        <w:rFonts w:ascii="Arial" w:hAnsi="Arial" w:cs="Arial"/>
      </w:rPr>
      <w:instrText xml:space="preserve"> PAGE </w:instrText>
    </w:r>
    <w:r w:rsidRPr="00085A9E">
      <w:rPr>
        <w:rStyle w:val="Numrodepage"/>
        <w:rFonts w:ascii="Arial" w:hAnsi="Arial" w:cs="Arial"/>
      </w:rPr>
      <w:fldChar w:fldCharType="separate"/>
    </w:r>
    <w:r w:rsidR="0078742F">
      <w:rPr>
        <w:rStyle w:val="Numrodepage"/>
        <w:rFonts w:ascii="Arial" w:hAnsi="Arial" w:cs="Arial"/>
        <w:noProof/>
      </w:rPr>
      <w:t>61</w:t>
    </w:r>
    <w:r w:rsidRPr="00085A9E">
      <w:rPr>
        <w:rStyle w:val="Numrodepage"/>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4C1E" w14:textId="6C6E8AFF" w:rsidR="00F2716C" w:rsidRDefault="00F2716C">
    <w:pPr>
      <w:pStyle w:val="Pieddepage"/>
      <w:tabs>
        <w:tab w:val="clear" w:pos="8930"/>
        <w:tab w:val="right" w:pos="8931"/>
      </w:tabs>
      <w:ind w:right="96"/>
      <w:jc w:val="center"/>
    </w:pPr>
    <w:r>
      <w:fldChar w:fldCharType="begin"/>
    </w:r>
    <w:r>
      <w:instrText xml:space="preserve"> EQ </w:instrText>
    </w:r>
    <w:r>
      <w:fldChar w:fldCharType="end"/>
    </w:r>
    <w:r w:rsidRPr="00085A9E">
      <w:rPr>
        <w:rStyle w:val="Numrodepage"/>
        <w:rFonts w:ascii="Arial" w:hAnsi="Arial" w:cs="Arial"/>
      </w:rPr>
      <w:fldChar w:fldCharType="begin"/>
    </w:r>
    <w:r w:rsidRPr="00085A9E">
      <w:rPr>
        <w:rStyle w:val="Numrodepage"/>
        <w:rFonts w:ascii="Arial" w:hAnsi="Arial" w:cs="Arial"/>
      </w:rPr>
      <w:instrText xml:space="preserve">PAGE  </w:instrText>
    </w:r>
    <w:r w:rsidRPr="00085A9E">
      <w:rPr>
        <w:rStyle w:val="Numrodepage"/>
        <w:rFonts w:ascii="Arial" w:hAnsi="Arial" w:cs="Arial"/>
      </w:rPr>
      <w:fldChar w:fldCharType="separate"/>
    </w:r>
    <w:r w:rsidR="009D79EC">
      <w:rPr>
        <w:rStyle w:val="Numrodepage"/>
        <w:rFonts w:ascii="Arial" w:hAnsi="Arial" w:cs="Arial"/>
        <w:noProof/>
      </w:rPr>
      <w:t>1</w:t>
    </w:r>
    <w:r w:rsidRPr="00085A9E">
      <w:rPr>
        <w:rStyle w:val="Numrodepage"/>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B1A4" w14:textId="77777777" w:rsidR="00817458" w:rsidRDefault="00817458">
      <w:r>
        <w:separator/>
      </w:r>
    </w:p>
  </w:footnote>
  <w:footnote w:type="continuationSeparator" w:id="0">
    <w:p w14:paraId="1799B0D4" w14:textId="77777777" w:rsidR="00817458" w:rsidRDefault="00817458">
      <w:r>
        <w:continuationSeparator/>
      </w:r>
    </w:p>
  </w:footnote>
  <w:footnote w:type="continuationNotice" w:id="1">
    <w:p w14:paraId="66C30CA1" w14:textId="77777777" w:rsidR="00817458" w:rsidRDefault="0081745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38BF84"/>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A07E7EFC"/>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6B7E178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F7F6405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4A761F4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CC595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64D1F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3669D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442F7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C00C86C"/>
    <w:lvl w:ilvl="0">
      <w:start w:val="1"/>
      <w:numFmt w:val="bullet"/>
      <w:pStyle w:val="Listepuces"/>
      <w:lvlText w:val=""/>
      <w:lvlJc w:val="left"/>
      <w:pPr>
        <w:tabs>
          <w:tab w:val="num" w:pos="360"/>
        </w:tabs>
        <w:ind w:left="360" w:hanging="360"/>
      </w:pPr>
      <w:rPr>
        <w:rFonts w:ascii="Symbol" w:hAnsi="Symbol" w:cs="Symbol" w:hint="default"/>
      </w:rPr>
    </w:lvl>
  </w:abstractNum>
  <w:abstractNum w:abstractNumId="10" w15:restartNumberingAfterBreak="0">
    <w:nsid w:val="003356D5"/>
    <w:multiLevelType w:val="hybridMultilevel"/>
    <w:tmpl w:val="1CB830B8"/>
    <w:lvl w:ilvl="0" w:tplc="5AB2E9A6">
      <w:start w:val="1"/>
      <w:numFmt w:val="bullet"/>
      <w:lvlText w:val="o"/>
      <w:lvlJc w:val="left"/>
      <w:pPr>
        <w:ind w:left="1080" w:hanging="360"/>
      </w:pPr>
      <w:rPr>
        <w:rFonts w:ascii="Courier New" w:hAnsi="Courier New" w:cs="Courier New" w:hint="default"/>
      </w:rPr>
    </w:lvl>
    <w:lvl w:ilvl="1" w:tplc="1E46EBF8">
      <w:start w:val="1"/>
      <w:numFmt w:val="bullet"/>
      <w:lvlText w:val="o"/>
      <w:lvlJc w:val="left"/>
      <w:pPr>
        <w:ind w:left="1800" w:hanging="360"/>
      </w:pPr>
      <w:rPr>
        <w:rFonts w:ascii="Courier New" w:hAnsi="Courier New" w:cs="Courier New" w:hint="default"/>
      </w:rPr>
    </w:lvl>
    <w:lvl w:ilvl="2" w:tplc="0ED2E0B2">
      <w:start w:val="1"/>
      <w:numFmt w:val="bullet"/>
      <w:lvlText w:val=""/>
      <w:lvlJc w:val="left"/>
      <w:pPr>
        <w:ind w:left="2520" w:hanging="360"/>
      </w:pPr>
      <w:rPr>
        <w:rFonts w:ascii="Wingdings" w:hAnsi="Wingdings" w:hint="default"/>
      </w:rPr>
    </w:lvl>
    <w:lvl w:ilvl="3" w:tplc="B65C55A2">
      <w:start w:val="1"/>
      <w:numFmt w:val="bullet"/>
      <w:lvlText w:val=""/>
      <w:lvlJc w:val="left"/>
      <w:pPr>
        <w:ind w:left="3240" w:hanging="360"/>
      </w:pPr>
      <w:rPr>
        <w:rFonts w:ascii="Symbol" w:hAnsi="Symbol" w:hint="default"/>
      </w:rPr>
    </w:lvl>
    <w:lvl w:ilvl="4" w:tplc="B616026E">
      <w:start w:val="1"/>
      <w:numFmt w:val="bullet"/>
      <w:lvlText w:val="o"/>
      <w:lvlJc w:val="left"/>
      <w:pPr>
        <w:ind w:left="3960" w:hanging="360"/>
      </w:pPr>
      <w:rPr>
        <w:rFonts w:ascii="Courier New" w:hAnsi="Courier New" w:cs="Courier New" w:hint="default"/>
      </w:rPr>
    </w:lvl>
    <w:lvl w:ilvl="5" w:tplc="AB28CDA4">
      <w:start w:val="1"/>
      <w:numFmt w:val="bullet"/>
      <w:lvlText w:val=""/>
      <w:lvlJc w:val="left"/>
      <w:pPr>
        <w:ind w:left="4680" w:hanging="360"/>
      </w:pPr>
      <w:rPr>
        <w:rFonts w:ascii="Wingdings" w:hAnsi="Wingdings" w:hint="default"/>
      </w:rPr>
    </w:lvl>
    <w:lvl w:ilvl="6" w:tplc="8446D2BC">
      <w:start w:val="1"/>
      <w:numFmt w:val="bullet"/>
      <w:lvlText w:val=""/>
      <w:lvlJc w:val="left"/>
      <w:pPr>
        <w:ind w:left="5400" w:hanging="360"/>
      </w:pPr>
      <w:rPr>
        <w:rFonts w:ascii="Symbol" w:hAnsi="Symbol" w:hint="default"/>
      </w:rPr>
    </w:lvl>
    <w:lvl w:ilvl="7" w:tplc="F410BC50">
      <w:start w:val="1"/>
      <w:numFmt w:val="bullet"/>
      <w:lvlText w:val="o"/>
      <w:lvlJc w:val="left"/>
      <w:pPr>
        <w:ind w:left="6120" w:hanging="360"/>
      </w:pPr>
      <w:rPr>
        <w:rFonts w:ascii="Courier New" w:hAnsi="Courier New" w:cs="Courier New" w:hint="default"/>
      </w:rPr>
    </w:lvl>
    <w:lvl w:ilvl="8" w:tplc="B96AB950">
      <w:start w:val="1"/>
      <w:numFmt w:val="bullet"/>
      <w:lvlText w:val=""/>
      <w:lvlJc w:val="left"/>
      <w:pPr>
        <w:ind w:left="6840" w:hanging="360"/>
      </w:pPr>
      <w:rPr>
        <w:rFonts w:ascii="Wingdings" w:hAnsi="Wingdings" w:hint="default"/>
      </w:rPr>
    </w:lvl>
  </w:abstractNum>
  <w:abstractNum w:abstractNumId="11" w15:restartNumberingAfterBreak="0">
    <w:nsid w:val="00C66560"/>
    <w:multiLevelType w:val="hybridMultilevel"/>
    <w:tmpl w:val="443AFAA8"/>
    <w:lvl w:ilvl="0" w:tplc="E20EDC5C">
      <w:numFmt w:val="bullet"/>
      <w:lvlText w:val="□"/>
      <w:lvlJc w:val="left"/>
      <w:pPr>
        <w:ind w:left="930" w:hanging="570"/>
      </w:pPr>
      <w:rPr>
        <w:rFonts w:ascii="Wingdings 2" w:eastAsia="Wingdings 2" w:hAnsi="Wingdings 2" w:cs="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0125C3"/>
    <w:multiLevelType w:val="hybridMultilevel"/>
    <w:tmpl w:val="CC406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24C5511"/>
    <w:multiLevelType w:val="hybridMultilevel"/>
    <w:tmpl w:val="B056708A"/>
    <w:lvl w:ilvl="0" w:tplc="057E2174">
      <w:numFmt w:val="bullet"/>
      <w:lvlText w:val="□"/>
      <w:lvlJc w:val="left"/>
      <w:pPr>
        <w:ind w:left="930" w:hanging="570"/>
      </w:pPr>
      <w:rPr>
        <w:rFonts w:ascii="Wingdings 2" w:eastAsia="Wingdings 2" w:hAnsi="Wingdings 2" w:cs="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E45ADB"/>
    <w:multiLevelType w:val="hybridMultilevel"/>
    <w:tmpl w:val="99B4F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F415D28"/>
    <w:multiLevelType w:val="hybridMultilevel"/>
    <w:tmpl w:val="A7F84E0A"/>
    <w:lvl w:ilvl="0" w:tplc="04090001">
      <w:start w:val="1"/>
      <w:numFmt w:val="bullet"/>
      <w:lvlText w:val=""/>
      <w:lvlJc w:val="left"/>
      <w:pPr>
        <w:tabs>
          <w:tab w:val="num" w:pos="1060"/>
        </w:tabs>
        <w:ind w:left="1060" w:hanging="360"/>
      </w:pPr>
      <w:rPr>
        <w:rFonts w:ascii="Symbol" w:hAnsi="Symbol" w:cs="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Wingdings" w:hAnsi="Wingdings" w:cs="Wingdings" w:hint="default"/>
      </w:rPr>
    </w:lvl>
    <w:lvl w:ilvl="3" w:tplc="04090001">
      <w:start w:val="1"/>
      <w:numFmt w:val="bullet"/>
      <w:lvlText w:val=""/>
      <w:lvlJc w:val="left"/>
      <w:pPr>
        <w:tabs>
          <w:tab w:val="num" w:pos="3480"/>
        </w:tabs>
        <w:ind w:left="3480" w:hanging="360"/>
      </w:pPr>
      <w:rPr>
        <w:rFonts w:ascii="Symbol" w:hAnsi="Symbol" w:cs="Symbol"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Wingdings" w:hAnsi="Wingdings" w:cs="Wingdings" w:hint="default"/>
      </w:rPr>
    </w:lvl>
    <w:lvl w:ilvl="6" w:tplc="04090001">
      <w:start w:val="1"/>
      <w:numFmt w:val="bullet"/>
      <w:lvlText w:val=""/>
      <w:lvlJc w:val="left"/>
      <w:pPr>
        <w:tabs>
          <w:tab w:val="num" w:pos="5640"/>
        </w:tabs>
        <w:ind w:left="5640" w:hanging="360"/>
      </w:pPr>
      <w:rPr>
        <w:rFonts w:ascii="Symbol" w:hAnsi="Symbol" w:cs="Symbol"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Wingdings" w:hAnsi="Wingdings" w:cs="Wingdings" w:hint="default"/>
      </w:rPr>
    </w:lvl>
  </w:abstractNum>
  <w:abstractNum w:abstractNumId="16" w15:restartNumberingAfterBreak="0">
    <w:nsid w:val="10ED79A9"/>
    <w:multiLevelType w:val="hybridMultilevel"/>
    <w:tmpl w:val="9604929A"/>
    <w:lvl w:ilvl="0" w:tplc="8D52F0AC">
      <w:numFmt w:val="bullet"/>
      <w:lvlText w:val="□"/>
      <w:lvlJc w:val="left"/>
      <w:pPr>
        <w:ind w:left="930" w:hanging="570"/>
      </w:pPr>
      <w:rPr>
        <w:rFonts w:ascii="Wingdings 2" w:eastAsia="Wingdings 2" w:hAnsi="Wingdings 2" w:cs="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A468CC"/>
    <w:multiLevelType w:val="hybridMultilevel"/>
    <w:tmpl w:val="4F8C2782"/>
    <w:lvl w:ilvl="0" w:tplc="1602B628">
      <w:start w:val="1"/>
      <w:numFmt w:val="bullet"/>
      <w:lvlText w:val=""/>
      <w:lvlJc w:val="left"/>
      <w:pPr>
        <w:tabs>
          <w:tab w:val="num" w:pos="720"/>
        </w:tabs>
        <w:ind w:left="720" w:hanging="360"/>
      </w:pPr>
      <w:rPr>
        <w:rFonts w:ascii="Symbol" w:hAnsi="Symbol" w:hint="default"/>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3C2D25"/>
    <w:multiLevelType w:val="hybridMultilevel"/>
    <w:tmpl w:val="DEDE7820"/>
    <w:lvl w:ilvl="0" w:tplc="F268331A">
      <w:start w:val="1"/>
      <w:numFmt w:val="bullet"/>
      <w:lvlText w:val=""/>
      <w:lvlJc w:val="left"/>
      <w:pPr>
        <w:ind w:left="720" w:hanging="360"/>
      </w:pPr>
      <w:rPr>
        <w:rFonts w:ascii="Symbol" w:hAnsi="Symbol" w:hint="default"/>
      </w:rPr>
    </w:lvl>
    <w:lvl w:ilvl="1" w:tplc="D3E8EE14">
      <w:start w:val="1"/>
      <w:numFmt w:val="bullet"/>
      <w:lvlText w:val="o"/>
      <w:lvlJc w:val="left"/>
      <w:pPr>
        <w:ind w:left="1440" w:hanging="360"/>
      </w:pPr>
      <w:rPr>
        <w:rFonts w:ascii="Courier New" w:hAnsi="Courier New" w:cs="Courier New" w:hint="default"/>
      </w:rPr>
    </w:lvl>
    <w:lvl w:ilvl="2" w:tplc="0F08E77E">
      <w:start w:val="1"/>
      <w:numFmt w:val="bullet"/>
      <w:lvlText w:val=""/>
      <w:lvlJc w:val="left"/>
      <w:pPr>
        <w:ind w:left="2160" w:hanging="360"/>
      </w:pPr>
      <w:rPr>
        <w:rFonts w:ascii="Wingdings" w:hAnsi="Wingdings" w:hint="default"/>
      </w:rPr>
    </w:lvl>
    <w:lvl w:ilvl="3" w:tplc="8F74C3CE">
      <w:start w:val="1"/>
      <w:numFmt w:val="bullet"/>
      <w:lvlText w:val=""/>
      <w:lvlJc w:val="left"/>
      <w:pPr>
        <w:ind w:left="2880" w:hanging="360"/>
      </w:pPr>
      <w:rPr>
        <w:rFonts w:ascii="Symbol" w:hAnsi="Symbol" w:hint="default"/>
      </w:rPr>
    </w:lvl>
    <w:lvl w:ilvl="4" w:tplc="316A3986">
      <w:start w:val="1"/>
      <w:numFmt w:val="bullet"/>
      <w:lvlText w:val="o"/>
      <w:lvlJc w:val="left"/>
      <w:pPr>
        <w:ind w:left="3600" w:hanging="360"/>
      </w:pPr>
      <w:rPr>
        <w:rFonts w:ascii="Courier New" w:hAnsi="Courier New" w:cs="Courier New" w:hint="default"/>
      </w:rPr>
    </w:lvl>
    <w:lvl w:ilvl="5" w:tplc="18A0F2D4">
      <w:start w:val="1"/>
      <w:numFmt w:val="bullet"/>
      <w:lvlText w:val=""/>
      <w:lvlJc w:val="left"/>
      <w:pPr>
        <w:ind w:left="4320" w:hanging="360"/>
      </w:pPr>
      <w:rPr>
        <w:rFonts w:ascii="Wingdings" w:hAnsi="Wingdings" w:hint="default"/>
      </w:rPr>
    </w:lvl>
    <w:lvl w:ilvl="6" w:tplc="4B78B490">
      <w:start w:val="1"/>
      <w:numFmt w:val="bullet"/>
      <w:lvlText w:val=""/>
      <w:lvlJc w:val="left"/>
      <w:pPr>
        <w:ind w:left="5040" w:hanging="360"/>
      </w:pPr>
      <w:rPr>
        <w:rFonts w:ascii="Symbol" w:hAnsi="Symbol" w:hint="default"/>
      </w:rPr>
    </w:lvl>
    <w:lvl w:ilvl="7" w:tplc="8A323C0E">
      <w:start w:val="1"/>
      <w:numFmt w:val="bullet"/>
      <w:lvlText w:val="o"/>
      <w:lvlJc w:val="left"/>
      <w:pPr>
        <w:ind w:left="5760" w:hanging="360"/>
      </w:pPr>
      <w:rPr>
        <w:rFonts w:ascii="Courier New" w:hAnsi="Courier New" w:cs="Courier New" w:hint="default"/>
      </w:rPr>
    </w:lvl>
    <w:lvl w:ilvl="8" w:tplc="3E18A806">
      <w:start w:val="1"/>
      <w:numFmt w:val="bullet"/>
      <w:lvlText w:val=""/>
      <w:lvlJc w:val="left"/>
      <w:pPr>
        <w:ind w:left="6480" w:hanging="360"/>
      </w:pPr>
      <w:rPr>
        <w:rFonts w:ascii="Wingdings" w:hAnsi="Wingdings" w:hint="default"/>
      </w:rPr>
    </w:lvl>
  </w:abstractNum>
  <w:abstractNum w:abstractNumId="19" w15:restartNumberingAfterBreak="0">
    <w:nsid w:val="13A553CE"/>
    <w:multiLevelType w:val="hybridMultilevel"/>
    <w:tmpl w:val="B8F6693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13FE1D84"/>
    <w:multiLevelType w:val="hybridMultilevel"/>
    <w:tmpl w:val="005AD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5F2DB7"/>
    <w:multiLevelType w:val="hybridMultilevel"/>
    <w:tmpl w:val="2D128CD2"/>
    <w:lvl w:ilvl="0" w:tplc="B4FEEC34">
      <w:numFmt w:val="bullet"/>
      <w:lvlText w:val="□"/>
      <w:lvlJc w:val="left"/>
      <w:pPr>
        <w:ind w:left="930" w:hanging="570"/>
      </w:pPr>
      <w:rPr>
        <w:rFonts w:ascii="Wingdings 2" w:eastAsia="Wingdings 2" w:hAnsi="Wingdings 2" w:cs="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4B09B8"/>
    <w:multiLevelType w:val="hybridMultilevel"/>
    <w:tmpl w:val="D9B2021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16BE2F7D"/>
    <w:multiLevelType w:val="hybridMultilevel"/>
    <w:tmpl w:val="27C8901E"/>
    <w:lvl w:ilvl="0" w:tplc="08090001">
      <w:start w:val="1"/>
      <w:numFmt w:val="bullet"/>
      <w:lvlText w:val=""/>
      <w:lvlJc w:val="left"/>
      <w:pPr>
        <w:ind w:left="360" w:hanging="360"/>
      </w:pPr>
      <w:rPr>
        <w:rFonts w:ascii="Symbol" w:hAnsi="Symbol" w:hint="default"/>
      </w:rPr>
    </w:lvl>
    <w:lvl w:ilvl="1" w:tplc="6F5C9540">
      <w:numFmt w:val="bullet"/>
      <w:lvlText w:val="□"/>
      <w:lvlJc w:val="left"/>
      <w:pPr>
        <w:ind w:left="1290" w:hanging="570"/>
      </w:pPr>
      <w:rPr>
        <w:rFonts w:ascii="Wingdings 2" w:eastAsia="Wingdings 2" w:hAnsi="Wingdings 2" w:cs="Wingdings 2"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C53546C"/>
    <w:multiLevelType w:val="hybridMultilevel"/>
    <w:tmpl w:val="EF16BC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26" w15:restartNumberingAfterBreak="0">
    <w:nsid w:val="208E13C5"/>
    <w:multiLevelType w:val="hybridMultilevel"/>
    <w:tmpl w:val="1D36F9D8"/>
    <w:lvl w:ilvl="0" w:tplc="E312DB8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707EFF"/>
    <w:multiLevelType w:val="hybridMultilevel"/>
    <w:tmpl w:val="B6FC8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DD33FF0"/>
    <w:multiLevelType w:val="hybridMultilevel"/>
    <w:tmpl w:val="57722A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32AF1523"/>
    <w:multiLevelType w:val="hybridMultilevel"/>
    <w:tmpl w:val="B6C42402"/>
    <w:lvl w:ilvl="0" w:tplc="FFFFFFFF">
      <w:start w:val="1"/>
      <w:numFmt w:val="bullet"/>
      <w:lvlText w:val="-"/>
      <w:lvlJc w:val="left"/>
      <w:pPr>
        <w:ind w:left="1290" w:hanging="360"/>
      </w:p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0" w15:restartNumberingAfterBreak="0">
    <w:nsid w:val="337843FD"/>
    <w:multiLevelType w:val="hybridMultilevel"/>
    <w:tmpl w:val="E61EC5B0"/>
    <w:lvl w:ilvl="0" w:tplc="52562C5E">
      <w:start w:val="6"/>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6616E28"/>
    <w:multiLevelType w:val="hybridMultilevel"/>
    <w:tmpl w:val="678840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3A340F17"/>
    <w:multiLevelType w:val="hybridMultilevel"/>
    <w:tmpl w:val="92D810DA"/>
    <w:lvl w:ilvl="0" w:tplc="08160001">
      <w:start w:val="1"/>
      <w:numFmt w:val="bullet"/>
      <w:lvlText w:val=""/>
      <w:lvlJc w:val="left"/>
      <w:pPr>
        <w:ind w:left="720" w:hanging="360"/>
      </w:pPr>
      <w:rPr>
        <w:rFonts w:ascii="Symbol" w:hAnsi="Symbol" w:hint="default"/>
      </w:rPr>
    </w:lvl>
    <w:lvl w:ilvl="1" w:tplc="38324A20">
      <w:start w:val="6"/>
      <w:numFmt w:val="bullet"/>
      <w:lvlText w:val="-"/>
      <w:lvlJc w:val="left"/>
      <w:pPr>
        <w:ind w:left="1440" w:hanging="360"/>
      </w:pPr>
      <w:rPr>
        <w:rFonts w:ascii="Times New Roman" w:eastAsia="Times New Roman" w:hAnsi="Times New Roman" w:cs="Times New Roman"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15:restartNumberingAfterBreak="0">
    <w:nsid w:val="442D293E"/>
    <w:multiLevelType w:val="hybridMultilevel"/>
    <w:tmpl w:val="B1F0D600"/>
    <w:lvl w:ilvl="0" w:tplc="04090001">
      <w:start w:val="1"/>
      <w:numFmt w:val="bullet"/>
      <w:lvlText w:val=""/>
      <w:lvlJc w:val="left"/>
      <w:pPr>
        <w:ind w:left="720" w:hanging="360"/>
      </w:pPr>
      <w:rPr>
        <w:rFonts w:ascii="Symbol" w:hAnsi="Symbol" w:cs="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479C7BF8"/>
    <w:multiLevelType w:val="hybridMultilevel"/>
    <w:tmpl w:val="76A41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82320F9"/>
    <w:multiLevelType w:val="hybridMultilevel"/>
    <w:tmpl w:val="6BA4F754"/>
    <w:lvl w:ilvl="0" w:tplc="4A30672C">
      <w:numFmt w:val="bullet"/>
      <w:lvlText w:val="□"/>
      <w:lvlJc w:val="left"/>
      <w:pPr>
        <w:ind w:left="930" w:hanging="570"/>
      </w:pPr>
      <w:rPr>
        <w:rFonts w:ascii="Wingdings 2" w:eastAsia="Wingdings 2" w:hAnsi="Wingdings 2" w:cs="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927947"/>
    <w:multiLevelType w:val="hybridMultilevel"/>
    <w:tmpl w:val="91308738"/>
    <w:lvl w:ilvl="0" w:tplc="0C8A4F34">
      <w:start w:val="1"/>
      <w:numFmt w:val="bullet"/>
      <w:lvlText w:val="-"/>
      <w:lvlJc w:val="left"/>
      <w:pPr>
        <w:ind w:left="927" w:hanging="360"/>
      </w:pPr>
      <w:rPr>
        <w:rFonts w:ascii="Courier New" w:hAnsi="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4C977ACF"/>
    <w:multiLevelType w:val="hybridMultilevel"/>
    <w:tmpl w:val="30EE7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DC378BC"/>
    <w:multiLevelType w:val="hybridMultilevel"/>
    <w:tmpl w:val="E2D00B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4E2A6826"/>
    <w:multiLevelType w:val="hybridMultilevel"/>
    <w:tmpl w:val="2EC80554"/>
    <w:lvl w:ilvl="0" w:tplc="0C8A4F34">
      <w:start w:val="1"/>
      <w:numFmt w:val="bullet"/>
      <w:lvlText w:val="-"/>
      <w:lvlJc w:val="left"/>
      <w:pPr>
        <w:ind w:left="927" w:hanging="360"/>
      </w:pPr>
      <w:rPr>
        <w:rFonts w:ascii="Courier New" w:hAnsi="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15:restartNumberingAfterBreak="0">
    <w:nsid w:val="53E373C2"/>
    <w:multiLevelType w:val="hybridMultilevel"/>
    <w:tmpl w:val="6824B1E6"/>
    <w:lvl w:ilvl="0" w:tplc="3FE82400">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15:restartNumberingAfterBreak="0">
    <w:nsid w:val="548B2231"/>
    <w:multiLevelType w:val="hybridMultilevel"/>
    <w:tmpl w:val="9482D0A8"/>
    <w:lvl w:ilvl="0" w:tplc="CC5A2E7C">
      <w:start w:val="4"/>
      <w:numFmt w:val="decimal"/>
      <w:lvlText w:val="%1."/>
      <w:lvlJc w:val="left"/>
      <w:pPr>
        <w:tabs>
          <w:tab w:val="num" w:pos="930"/>
        </w:tabs>
        <w:ind w:left="930" w:hanging="57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5D0021BF"/>
    <w:multiLevelType w:val="hybridMultilevel"/>
    <w:tmpl w:val="5A22651E"/>
    <w:lvl w:ilvl="0" w:tplc="2D186A32">
      <w:numFmt w:val="bullet"/>
      <w:lvlText w:val="□"/>
      <w:lvlJc w:val="left"/>
      <w:pPr>
        <w:ind w:left="930" w:hanging="570"/>
      </w:pPr>
      <w:rPr>
        <w:rFonts w:ascii="Wingdings 2" w:eastAsia="Wingdings 2" w:hAnsi="Wingdings 2" w:cs="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29741C"/>
    <w:multiLevelType w:val="hybridMultilevel"/>
    <w:tmpl w:val="1F14B376"/>
    <w:lvl w:ilvl="0" w:tplc="1F401A30">
      <w:numFmt w:val="bullet"/>
      <w:lvlText w:val="□"/>
      <w:lvlJc w:val="left"/>
      <w:pPr>
        <w:ind w:left="930" w:hanging="570"/>
      </w:pPr>
      <w:rPr>
        <w:rFonts w:ascii="Wingdings 2" w:eastAsia="Wingdings 2" w:hAnsi="Wingdings 2" w:cs="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FE25E4"/>
    <w:multiLevelType w:val="hybridMultilevel"/>
    <w:tmpl w:val="9024624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6" w15:restartNumberingAfterBreak="0">
    <w:nsid w:val="62581F66"/>
    <w:multiLevelType w:val="hybridMultilevel"/>
    <w:tmpl w:val="9EE68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42477C0"/>
    <w:multiLevelType w:val="hybridMultilevel"/>
    <w:tmpl w:val="68CAA67E"/>
    <w:lvl w:ilvl="0" w:tplc="31B0744E">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9" w15:restartNumberingAfterBreak="0">
    <w:nsid w:val="684C0796"/>
    <w:multiLevelType w:val="hybridMultilevel"/>
    <w:tmpl w:val="8EACE87C"/>
    <w:lvl w:ilvl="0" w:tplc="08160001">
      <w:start w:val="1"/>
      <w:numFmt w:val="bullet"/>
      <w:lvlText w:val=""/>
      <w:lvlJc w:val="left"/>
      <w:pPr>
        <w:tabs>
          <w:tab w:val="num" w:pos="714"/>
        </w:tabs>
        <w:ind w:left="714" w:hanging="357"/>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50" w15:restartNumberingAfterBreak="0">
    <w:nsid w:val="6AED421A"/>
    <w:multiLevelType w:val="hybridMultilevel"/>
    <w:tmpl w:val="5BFAF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7246470A"/>
    <w:multiLevelType w:val="hybridMultilevel"/>
    <w:tmpl w:val="0804F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4C212D2"/>
    <w:multiLevelType w:val="hybridMultilevel"/>
    <w:tmpl w:val="7F240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65569EB"/>
    <w:multiLevelType w:val="hybridMultilevel"/>
    <w:tmpl w:val="512698D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7A630059"/>
    <w:multiLevelType w:val="hybridMultilevel"/>
    <w:tmpl w:val="1ECA8C96"/>
    <w:lvl w:ilvl="0" w:tplc="08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B9262DF"/>
    <w:multiLevelType w:val="hybridMultilevel"/>
    <w:tmpl w:val="EA08E8B8"/>
    <w:lvl w:ilvl="0" w:tplc="AAA6258C">
      <w:numFmt w:val="bullet"/>
      <w:lvlText w:val="□"/>
      <w:lvlJc w:val="left"/>
      <w:pPr>
        <w:ind w:left="930" w:hanging="570"/>
      </w:pPr>
      <w:rPr>
        <w:rFonts w:ascii="Wingdings 2" w:eastAsia="Wingdings 2" w:hAnsi="Wingdings 2" w:cs="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274830"/>
    <w:multiLevelType w:val="hybridMultilevel"/>
    <w:tmpl w:val="4A6A2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8100877">
    <w:abstractNumId w:val="51"/>
  </w:num>
  <w:num w:numId="2" w16cid:durableId="1190608195">
    <w:abstractNumId w:val="32"/>
  </w:num>
  <w:num w:numId="3" w16cid:durableId="16199774">
    <w:abstractNumId w:val="25"/>
  </w:num>
  <w:num w:numId="4" w16cid:durableId="321473557">
    <w:abstractNumId w:val="8"/>
  </w:num>
  <w:num w:numId="5" w16cid:durableId="366103099">
    <w:abstractNumId w:val="9"/>
  </w:num>
  <w:num w:numId="6" w16cid:durableId="2012562246">
    <w:abstractNumId w:val="15"/>
  </w:num>
  <w:num w:numId="7" w16cid:durableId="1090931028">
    <w:abstractNumId w:val="48"/>
  </w:num>
  <w:num w:numId="8" w16cid:durableId="147602193">
    <w:abstractNumId w:val="54"/>
  </w:num>
  <w:num w:numId="9" w16cid:durableId="148061039">
    <w:abstractNumId w:val="42"/>
  </w:num>
  <w:num w:numId="10" w16cid:durableId="794448347">
    <w:abstractNumId w:val="30"/>
  </w:num>
  <w:num w:numId="11" w16cid:durableId="1327242386">
    <w:abstractNumId w:val="17"/>
  </w:num>
  <w:num w:numId="12" w16cid:durableId="1253661696">
    <w:abstractNumId w:val="47"/>
  </w:num>
  <w:num w:numId="13" w16cid:durableId="271327543">
    <w:abstractNumId w:val="49"/>
  </w:num>
  <w:num w:numId="14" w16cid:durableId="1311863301">
    <w:abstractNumId w:val="55"/>
  </w:num>
  <w:num w:numId="15" w16cid:durableId="1825511781">
    <w:abstractNumId w:val="28"/>
  </w:num>
  <w:num w:numId="16" w16cid:durableId="79524848">
    <w:abstractNumId w:val="22"/>
  </w:num>
  <w:num w:numId="17" w16cid:durableId="1249316192">
    <w:abstractNumId w:val="39"/>
  </w:num>
  <w:num w:numId="18" w16cid:durableId="57939718">
    <w:abstractNumId w:val="19"/>
  </w:num>
  <w:num w:numId="19" w16cid:durableId="35547066">
    <w:abstractNumId w:val="33"/>
  </w:num>
  <w:num w:numId="20" w16cid:durableId="783495800">
    <w:abstractNumId w:val="45"/>
  </w:num>
  <w:num w:numId="21" w16cid:durableId="1753703322">
    <w:abstractNumId w:val="41"/>
  </w:num>
  <w:num w:numId="22" w16cid:durableId="1407613113">
    <w:abstractNumId w:val="24"/>
  </w:num>
  <w:num w:numId="23" w16cid:durableId="873807606">
    <w:abstractNumId w:val="29"/>
  </w:num>
  <w:num w:numId="24" w16cid:durableId="849218510">
    <w:abstractNumId w:val="7"/>
  </w:num>
  <w:num w:numId="25" w16cid:durableId="1427381022">
    <w:abstractNumId w:val="6"/>
  </w:num>
  <w:num w:numId="26" w16cid:durableId="1729954166">
    <w:abstractNumId w:val="5"/>
  </w:num>
  <w:num w:numId="27" w16cid:durableId="940065668">
    <w:abstractNumId w:val="4"/>
  </w:num>
  <w:num w:numId="28" w16cid:durableId="2064135963">
    <w:abstractNumId w:val="3"/>
  </w:num>
  <w:num w:numId="29" w16cid:durableId="1309095982">
    <w:abstractNumId w:val="2"/>
  </w:num>
  <w:num w:numId="30" w16cid:durableId="89358317">
    <w:abstractNumId w:val="1"/>
  </w:num>
  <w:num w:numId="31" w16cid:durableId="585501311">
    <w:abstractNumId w:val="0"/>
  </w:num>
  <w:num w:numId="32" w16cid:durableId="1160924885">
    <w:abstractNumId w:val="26"/>
  </w:num>
  <w:num w:numId="33" w16cid:durableId="263925255">
    <w:abstractNumId w:val="34"/>
  </w:num>
  <w:num w:numId="34" w16cid:durableId="186453119">
    <w:abstractNumId w:val="10"/>
  </w:num>
  <w:num w:numId="35" w16cid:durableId="315843691">
    <w:abstractNumId w:val="18"/>
  </w:num>
  <w:num w:numId="36" w16cid:durableId="101731368">
    <w:abstractNumId w:val="40"/>
  </w:num>
  <w:num w:numId="37" w16cid:durableId="449318577">
    <w:abstractNumId w:val="37"/>
  </w:num>
  <w:num w:numId="38" w16cid:durableId="1928686894">
    <w:abstractNumId w:val="35"/>
  </w:num>
  <w:num w:numId="39" w16cid:durableId="1476678153">
    <w:abstractNumId w:val="52"/>
  </w:num>
  <w:num w:numId="40" w16cid:durableId="1364208948">
    <w:abstractNumId w:val="21"/>
  </w:num>
  <w:num w:numId="41" w16cid:durableId="1468081615">
    <w:abstractNumId w:val="27"/>
  </w:num>
  <w:num w:numId="42" w16cid:durableId="13116688">
    <w:abstractNumId w:val="43"/>
  </w:num>
  <w:num w:numId="43" w16cid:durableId="2134590898">
    <w:abstractNumId w:val="12"/>
  </w:num>
  <w:num w:numId="44" w16cid:durableId="314720610">
    <w:abstractNumId w:val="44"/>
  </w:num>
  <w:num w:numId="45" w16cid:durableId="608389530">
    <w:abstractNumId w:val="46"/>
  </w:num>
  <w:num w:numId="46" w16cid:durableId="31392879">
    <w:abstractNumId w:val="16"/>
  </w:num>
  <w:num w:numId="47" w16cid:durableId="1173184745">
    <w:abstractNumId w:val="14"/>
  </w:num>
  <w:num w:numId="48" w16cid:durableId="298609927">
    <w:abstractNumId w:val="11"/>
  </w:num>
  <w:num w:numId="49" w16cid:durableId="975840536">
    <w:abstractNumId w:val="38"/>
  </w:num>
  <w:num w:numId="50" w16cid:durableId="923222278">
    <w:abstractNumId w:val="56"/>
  </w:num>
  <w:num w:numId="51" w16cid:durableId="563099932">
    <w:abstractNumId w:val="23"/>
  </w:num>
  <w:num w:numId="52" w16cid:durableId="1011032282">
    <w:abstractNumId w:val="13"/>
  </w:num>
  <w:num w:numId="53" w16cid:durableId="1983583499">
    <w:abstractNumId w:val="53"/>
  </w:num>
  <w:num w:numId="54" w16cid:durableId="1220705132">
    <w:abstractNumId w:val="36"/>
  </w:num>
  <w:num w:numId="55" w16cid:durableId="1580284577">
    <w:abstractNumId w:val="50"/>
  </w:num>
  <w:num w:numId="56" w16cid:durableId="348682008">
    <w:abstractNumId w:val="31"/>
  </w:num>
  <w:num w:numId="57" w16cid:durableId="1514302598">
    <w:abstractNumId w:val="20"/>
  </w:num>
  <w:num w:numId="58" w16cid:durableId="567501046">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0A4A0A"/>
    <w:rsid w:val="000002CE"/>
    <w:rsid w:val="000004D3"/>
    <w:rsid w:val="00000583"/>
    <w:rsid w:val="000016FC"/>
    <w:rsid w:val="00002020"/>
    <w:rsid w:val="000025A2"/>
    <w:rsid w:val="00002BC6"/>
    <w:rsid w:val="000060AE"/>
    <w:rsid w:val="000061F9"/>
    <w:rsid w:val="00006EB2"/>
    <w:rsid w:val="000076BB"/>
    <w:rsid w:val="00007722"/>
    <w:rsid w:val="0000778A"/>
    <w:rsid w:val="00007AE4"/>
    <w:rsid w:val="00012BD7"/>
    <w:rsid w:val="000135A0"/>
    <w:rsid w:val="00014CAC"/>
    <w:rsid w:val="00015561"/>
    <w:rsid w:val="00016FA7"/>
    <w:rsid w:val="000173BC"/>
    <w:rsid w:val="00017BA8"/>
    <w:rsid w:val="00017FF8"/>
    <w:rsid w:val="00020264"/>
    <w:rsid w:val="00021ED4"/>
    <w:rsid w:val="00024236"/>
    <w:rsid w:val="00024715"/>
    <w:rsid w:val="00024FAD"/>
    <w:rsid w:val="00027F28"/>
    <w:rsid w:val="000301D5"/>
    <w:rsid w:val="00030EC8"/>
    <w:rsid w:val="00031934"/>
    <w:rsid w:val="00031B01"/>
    <w:rsid w:val="00031D73"/>
    <w:rsid w:val="00031E57"/>
    <w:rsid w:val="000333D0"/>
    <w:rsid w:val="0003352D"/>
    <w:rsid w:val="00034837"/>
    <w:rsid w:val="00035312"/>
    <w:rsid w:val="0003553C"/>
    <w:rsid w:val="00036087"/>
    <w:rsid w:val="000366AB"/>
    <w:rsid w:val="00036934"/>
    <w:rsid w:val="00036E8C"/>
    <w:rsid w:val="0003782B"/>
    <w:rsid w:val="000403EF"/>
    <w:rsid w:val="000406DA"/>
    <w:rsid w:val="00040CCA"/>
    <w:rsid w:val="00042371"/>
    <w:rsid w:val="00042742"/>
    <w:rsid w:val="00042A7A"/>
    <w:rsid w:val="0004431C"/>
    <w:rsid w:val="000455C5"/>
    <w:rsid w:val="00045C15"/>
    <w:rsid w:val="000460F1"/>
    <w:rsid w:val="0004771A"/>
    <w:rsid w:val="00050765"/>
    <w:rsid w:val="00051CF9"/>
    <w:rsid w:val="00052542"/>
    <w:rsid w:val="00052EAD"/>
    <w:rsid w:val="00052EF5"/>
    <w:rsid w:val="00053545"/>
    <w:rsid w:val="00053A2C"/>
    <w:rsid w:val="00053C91"/>
    <w:rsid w:val="00054FEC"/>
    <w:rsid w:val="000551D6"/>
    <w:rsid w:val="00055FC6"/>
    <w:rsid w:val="00056626"/>
    <w:rsid w:val="00057D49"/>
    <w:rsid w:val="00060E84"/>
    <w:rsid w:val="00060FB1"/>
    <w:rsid w:val="00062030"/>
    <w:rsid w:val="000639E9"/>
    <w:rsid w:val="0006403C"/>
    <w:rsid w:val="0006444E"/>
    <w:rsid w:val="00065089"/>
    <w:rsid w:val="00065F6D"/>
    <w:rsid w:val="00066969"/>
    <w:rsid w:val="000721E9"/>
    <w:rsid w:val="000725EE"/>
    <w:rsid w:val="00072BD9"/>
    <w:rsid w:val="000731F7"/>
    <w:rsid w:val="00073822"/>
    <w:rsid w:val="00075557"/>
    <w:rsid w:val="00075B0F"/>
    <w:rsid w:val="00076959"/>
    <w:rsid w:val="00076B6F"/>
    <w:rsid w:val="00080742"/>
    <w:rsid w:val="00080DDB"/>
    <w:rsid w:val="000817D8"/>
    <w:rsid w:val="000832CD"/>
    <w:rsid w:val="00083DB2"/>
    <w:rsid w:val="000856D6"/>
    <w:rsid w:val="00085A9E"/>
    <w:rsid w:val="00087586"/>
    <w:rsid w:val="0008759D"/>
    <w:rsid w:val="000879C5"/>
    <w:rsid w:val="00087C7D"/>
    <w:rsid w:val="00090558"/>
    <w:rsid w:val="0009096F"/>
    <w:rsid w:val="000914BA"/>
    <w:rsid w:val="000934F5"/>
    <w:rsid w:val="000935A9"/>
    <w:rsid w:val="000976D5"/>
    <w:rsid w:val="000A141C"/>
    <w:rsid w:val="000A167F"/>
    <w:rsid w:val="000A1EC0"/>
    <w:rsid w:val="000A20A1"/>
    <w:rsid w:val="000A4A0A"/>
    <w:rsid w:val="000A6A3E"/>
    <w:rsid w:val="000A6DC3"/>
    <w:rsid w:val="000A7651"/>
    <w:rsid w:val="000A78D0"/>
    <w:rsid w:val="000B035D"/>
    <w:rsid w:val="000B3082"/>
    <w:rsid w:val="000B36AD"/>
    <w:rsid w:val="000B3901"/>
    <w:rsid w:val="000B4BCF"/>
    <w:rsid w:val="000B5AC9"/>
    <w:rsid w:val="000B6B64"/>
    <w:rsid w:val="000B6E01"/>
    <w:rsid w:val="000B7555"/>
    <w:rsid w:val="000B79F8"/>
    <w:rsid w:val="000C1661"/>
    <w:rsid w:val="000C1B40"/>
    <w:rsid w:val="000C26A7"/>
    <w:rsid w:val="000C41ED"/>
    <w:rsid w:val="000C5127"/>
    <w:rsid w:val="000C5FE4"/>
    <w:rsid w:val="000C6247"/>
    <w:rsid w:val="000C64AC"/>
    <w:rsid w:val="000C67F6"/>
    <w:rsid w:val="000C6E8C"/>
    <w:rsid w:val="000C78E3"/>
    <w:rsid w:val="000C7B38"/>
    <w:rsid w:val="000D474F"/>
    <w:rsid w:val="000D4B69"/>
    <w:rsid w:val="000D4E05"/>
    <w:rsid w:val="000D4F85"/>
    <w:rsid w:val="000D5D77"/>
    <w:rsid w:val="000D7A73"/>
    <w:rsid w:val="000E0065"/>
    <w:rsid w:val="000E05B9"/>
    <w:rsid w:val="000E0717"/>
    <w:rsid w:val="000E0B5A"/>
    <w:rsid w:val="000E2047"/>
    <w:rsid w:val="000E2AF1"/>
    <w:rsid w:val="000E3F4A"/>
    <w:rsid w:val="000E414F"/>
    <w:rsid w:val="000E4578"/>
    <w:rsid w:val="000E49D4"/>
    <w:rsid w:val="000E4DE9"/>
    <w:rsid w:val="000E62A4"/>
    <w:rsid w:val="000E67A9"/>
    <w:rsid w:val="000E7175"/>
    <w:rsid w:val="000E71A1"/>
    <w:rsid w:val="000F2BA9"/>
    <w:rsid w:val="000F30FC"/>
    <w:rsid w:val="000F31CC"/>
    <w:rsid w:val="000F33F8"/>
    <w:rsid w:val="000F36AE"/>
    <w:rsid w:val="000F3928"/>
    <w:rsid w:val="000F3C2F"/>
    <w:rsid w:val="000F4CEC"/>
    <w:rsid w:val="000F545D"/>
    <w:rsid w:val="000F54A9"/>
    <w:rsid w:val="000F6B5D"/>
    <w:rsid w:val="000F6DA6"/>
    <w:rsid w:val="000F763D"/>
    <w:rsid w:val="00100430"/>
    <w:rsid w:val="001027B5"/>
    <w:rsid w:val="00102A30"/>
    <w:rsid w:val="00102E5A"/>
    <w:rsid w:val="00103BD0"/>
    <w:rsid w:val="001040B1"/>
    <w:rsid w:val="001106C5"/>
    <w:rsid w:val="00110CF7"/>
    <w:rsid w:val="001124EC"/>
    <w:rsid w:val="00112E9D"/>
    <w:rsid w:val="00113187"/>
    <w:rsid w:val="0011639E"/>
    <w:rsid w:val="001166F9"/>
    <w:rsid w:val="00117B7A"/>
    <w:rsid w:val="00117ED9"/>
    <w:rsid w:val="00120F37"/>
    <w:rsid w:val="00121D75"/>
    <w:rsid w:val="00122C9A"/>
    <w:rsid w:val="00122D27"/>
    <w:rsid w:val="0012500E"/>
    <w:rsid w:val="00126449"/>
    <w:rsid w:val="00127161"/>
    <w:rsid w:val="0012785D"/>
    <w:rsid w:val="00132E5C"/>
    <w:rsid w:val="00132FCA"/>
    <w:rsid w:val="001330E4"/>
    <w:rsid w:val="001342A2"/>
    <w:rsid w:val="00137711"/>
    <w:rsid w:val="00141DB4"/>
    <w:rsid w:val="001422E9"/>
    <w:rsid w:val="001424F2"/>
    <w:rsid w:val="0014258C"/>
    <w:rsid w:val="00142DEA"/>
    <w:rsid w:val="00142E7D"/>
    <w:rsid w:val="00143037"/>
    <w:rsid w:val="00144EC8"/>
    <w:rsid w:val="00145182"/>
    <w:rsid w:val="00145CE8"/>
    <w:rsid w:val="00146E37"/>
    <w:rsid w:val="00147122"/>
    <w:rsid w:val="0014767E"/>
    <w:rsid w:val="00150D28"/>
    <w:rsid w:val="00151C3B"/>
    <w:rsid w:val="00151E1F"/>
    <w:rsid w:val="0015292D"/>
    <w:rsid w:val="00153EB2"/>
    <w:rsid w:val="00153ECF"/>
    <w:rsid w:val="00154929"/>
    <w:rsid w:val="00155172"/>
    <w:rsid w:val="00155AEC"/>
    <w:rsid w:val="001563C7"/>
    <w:rsid w:val="00156840"/>
    <w:rsid w:val="00161119"/>
    <w:rsid w:val="00161C2F"/>
    <w:rsid w:val="00161E93"/>
    <w:rsid w:val="00163801"/>
    <w:rsid w:val="0016451F"/>
    <w:rsid w:val="00166402"/>
    <w:rsid w:val="001700CD"/>
    <w:rsid w:val="00171C8F"/>
    <w:rsid w:val="00172695"/>
    <w:rsid w:val="001753C8"/>
    <w:rsid w:val="00176446"/>
    <w:rsid w:val="00177C8B"/>
    <w:rsid w:val="00182908"/>
    <w:rsid w:val="0018431B"/>
    <w:rsid w:val="00184565"/>
    <w:rsid w:val="00186090"/>
    <w:rsid w:val="00186D13"/>
    <w:rsid w:val="00191157"/>
    <w:rsid w:val="00192339"/>
    <w:rsid w:val="00194DC2"/>
    <w:rsid w:val="0019530F"/>
    <w:rsid w:val="00195337"/>
    <w:rsid w:val="001969B0"/>
    <w:rsid w:val="00196DDB"/>
    <w:rsid w:val="001970BC"/>
    <w:rsid w:val="001976BC"/>
    <w:rsid w:val="001976F7"/>
    <w:rsid w:val="001A0148"/>
    <w:rsid w:val="001A08F1"/>
    <w:rsid w:val="001A0A72"/>
    <w:rsid w:val="001A2A50"/>
    <w:rsid w:val="001A3237"/>
    <w:rsid w:val="001A4B33"/>
    <w:rsid w:val="001A5C70"/>
    <w:rsid w:val="001A65C4"/>
    <w:rsid w:val="001A68A9"/>
    <w:rsid w:val="001A6F40"/>
    <w:rsid w:val="001A71FF"/>
    <w:rsid w:val="001A7620"/>
    <w:rsid w:val="001B021A"/>
    <w:rsid w:val="001B05A1"/>
    <w:rsid w:val="001B099F"/>
    <w:rsid w:val="001B1613"/>
    <w:rsid w:val="001B25A8"/>
    <w:rsid w:val="001B2A82"/>
    <w:rsid w:val="001B37B3"/>
    <w:rsid w:val="001B46DD"/>
    <w:rsid w:val="001B480C"/>
    <w:rsid w:val="001B5247"/>
    <w:rsid w:val="001B5495"/>
    <w:rsid w:val="001B6408"/>
    <w:rsid w:val="001B69AB"/>
    <w:rsid w:val="001B69F0"/>
    <w:rsid w:val="001B6AC9"/>
    <w:rsid w:val="001B7D14"/>
    <w:rsid w:val="001C13D8"/>
    <w:rsid w:val="001C1855"/>
    <w:rsid w:val="001C3653"/>
    <w:rsid w:val="001C36B7"/>
    <w:rsid w:val="001C7A73"/>
    <w:rsid w:val="001D284C"/>
    <w:rsid w:val="001D28BC"/>
    <w:rsid w:val="001D322C"/>
    <w:rsid w:val="001D3B4F"/>
    <w:rsid w:val="001D43D2"/>
    <w:rsid w:val="001D4467"/>
    <w:rsid w:val="001D4549"/>
    <w:rsid w:val="001D51F1"/>
    <w:rsid w:val="001D5B6D"/>
    <w:rsid w:val="001D68C7"/>
    <w:rsid w:val="001D7864"/>
    <w:rsid w:val="001E0DE6"/>
    <w:rsid w:val="001E17EA"/>
    <w:rsid w:val="001E252F"/>
    <w:rsid w:val="001E331F"/>
    <w:rsid w:val="001E457A"/>
    <w:rsid w:val="001E54CF"/>
    <w:rsid w:val="001E55B8"/>
    <w:rsid w:val="001E5967"/>
    <w:rsid w:val="001E60B9"/>
    <w:rsid w:val="001E7B47"/>
    <w:rsid w:val="001F1A59"/>
    <w:rsid w:val="001F358B"/>
    <w:rsid w:val="001F4555"/>
    <w:rsid w:val="001F4B3C"/>
    <w:rsid w:val="001F4BC7"/>
    <w:rsid w:val="001F4E91"/>
    <w:rsid w:val="001F5C5E"/>
    <w:rsid w:val="001F7B82"/>
    <w:rsid w:val="00200B9C"/>
    <w:rsid w:val="00202512"/>
    <w:rsid w:val="00202675"/>
    <w:rsid w:val="00203023"/>
    <w:rsid w:val="00203143"/>
    <w:rsid w:val="00204490"/>
    <w:rsid w:val="0020475B"/>
    <w:rsid w:val="00204B7B"/>
    <w:rsid w:val="00204C44"/>
    <w:rsid w:val="002064C6"/>
    <w:rsid w:val="00210A48"/>
    <w:rsid w:val="00212746"/>
    <w:rsid w:val="00212A7D"/>
    <w:rsid w:val="00212C6C"/>
    <w:rsid w:val="00214EB8"/>
    <w:rsid w:val="00214F28"/>
    <w:rsid w:val="00214FA5"/>
    <w:rsid w:val="0021574D"/>
    <w:rsid w:val="00215D2C"/>
    <w:rsid w:val="002173B1"/>
    <w:rsid w:val="00217405"/>
    <w:rsid w:val="002176C9"/>
    <w:rsid w:val="00217D62"/>
    <w:rsid w:val="00217DA0"/>
    <w:rsid w:val="00217F6F"/>
    <w:rsid w:val="00220347"/>
    <w:rsid w:val="00220C69"/>
    <w:rsid w:val="00221502"/>
    <w:rsid w:val="002216D8"/>
    <w:rsid w:val="002217DC"/>
    <w:rsid w:val="00221CE2"/>
    <w:rsid w:val="00222404"/>
    <w:rsid w:val="0022318D"/>
    <w:rsid w:val="00224301"/>
    <w:rsid w:val="00224F23"/>
    <w:rsid w:val="00225E08"/>
    <w:rsid w:val="00226A9A"/>
    <w:rsid w:val="00226B5B"/>
    <w:rsid w:val="0022D73A"/>
    <w:rsid w:val="00230025"/>
    <w:rsid w:val="00230759"/>
    <w:rsid w:val="0023090F"/>
    <w:rsid w:val="00230C90"/>
    <w:rsid w:val="0023162B"/>
    <w:rsid w:val="00231CF7"/>
    <w:rsid w:val="00235468"/>
    <w:rsid w:val="00235839"/>
    <w:rsid w:val="002372FE"/>
    <w:rsid w:val="00237E65"/>
    <w:rsid w:val="00241B91"/>
    <w:rsid w:val="00242845"/>
    <w:rsid w:val="0024366E"/>
    <w:rsid w:val="00244042"/>
    <w:rsid w:val="00244C7B"/>
    <w:rsid w:val="00244DFC"/>
    <w:rsid w:val="002460E8"/>
    <w:rsid w:val="00246C35"/>
    <w:rsid w:val="00246D4B"/>
    <w:rsid w:val="002474A9"/>
    <w:rsid w:val="00247A73"/>
    <w:rsid w:val="0025033C"/>
    <w:rsid w:val="00250525"/>
    <w:rsid w:val="00251DA6"/>
    <w:rsid w:val="00251FA7"/>
    <w:rsid w:val="00252340"/>
    <w:rsid w:val="00252E99"/>
    <w:rsid w:val="00253541"/>
    <w:rsid w:val="00253960"/>
    <w:rsid w:val="00254859"/>
    <w:rsid w:val="00256DA9"/>
    <w:rsid w:val="00261935"/>
    <w:rsid w:val="00261B1D"/>
    <w:rsid w:val="00261F16"/>
    <w:rsid w:val="00262F9A"/>
    <w:rsid w:val="00263B39"/>
    <w:rsid w:val="0026425C"/>
    <w:rsid w:val="00264749"/>
    <w:rsid w:val="00264B0F"/>
    <w:rsid w:val="00266DCC"/>
    <w:rsid w:val="00266ED7"/>
    <w:rsid w:val="00267870"/>
    <w:rsid w:val="00270495"/>
    <w:rsid w:val="00270562"/>
    <w:rsid w:val="00270F74"/>
    <w:rsid w:val="002713B2"/>
    <w:rsid w:val="00271B6D"/>
    <w:rsid w:val="00272E13"/>
    <w:rsid w:val="00273206"/>
    <w:rsid w:val="002740E3"/>
    <w:rsid w:val="0027442D"/>
    <w:rsid w:val="00274804"/>
    <w:rsid w:val="0027498B"/>
    <w:rsid w:val="002749B7"/>
    <w:rsid w:val="002755CC"/>
    <w:rsid w:val="00275D3D"/>
    <w:rsid w:val="0027615E"/>
    <w:rsid w:val="00276D2D"/>
    <w:rsid w:val="002770E3"/>
    <w:rsid w:val="00280AAD"/>
    <w:rsid w:val="00280D99"/>
    <w:rsid w:val="00281E8B"/>
    <w:rsid w:val="00282250"/>
    <w:rsid w:val="002826A7"/>
    <w:rsid w:val="00282E6C"/>
    <w:rsid w:val="00286204"/>
    <w:rsid w:val="00286231"/>
    <w:rsid w:val="0028636A"/>
    <w:rsid w:val="002864C7"/>
    <w:rsid w:val="002914F5"/>
    <w:rsid w:val="00292040"/>
    <w:rsid w:val="00292585"/>
    <w:rsid w:val="00292950"/>
    <w:rsid w:val="00293519"/>
    <w:rsid w:val="00294D37"/>
    <w:rsid w:val="00294F45"/>
    <w:rsid w:val="002A0AC7"/>
    <w:rsid w:val="002A13EB"/>
    <w:rsid w:val="002A206B"/>
    <w:rsid w:val="002A4CB4"/>
    <w:rsid w:val="002A5841"/>
    <w:rsid w:val="002A5977"/>
    <w:rsid w:val="002A6230"/>
    <w:rsid w:val="002B1025"/>
    <w:rsid w:val="002B132F"/>
    <w:rsid w:val="002B18CA"/>
    <w:rsid w:val="002B1B72"/>
    <w:rsid w:val="002B29A2"/>
    <w:rsid w:val="002B336F"/>
    <w:rsid w:val="002B3ACB"/>
    <w:rsid w:val="002B41D4"/>
    <w:rsid w:val="002B7247"/>
    <w:rsid w:val="002C1EFB"/>
    <w:rsid w:val="002C242B"/>
    <w:rsid w:val="002C2802"/>
    <w:rsid w:val="002C327C"/>
    <w:rsid w:val="002C33F9"/>
    <w:rsid w:val="002C3431"/>
    <w:rsid w:val="002C38D7"/>
    <w:rsid w:val="002C4FAF"/>
    <w:rsid w:val="002C762F"/>
    <w:rsid w:val="002D0890"/>
    <w:rsid w:val="002D0E1C"/>
    <w:rsid w:val="002D18F8"/>
    <w:rsid w:val="002D2B52"/>
    <w:rsid w:val="002D4C9B"/>
    <w:rsid w:val="002D4F6E"/>
    <w:rsid w:val="002D51EC"/>
    <w:rsid w:val="002D5715"/>
    <w:rsid w:val="002D6324"/>
    <w:rsid w:val="002D7F1E"/>
    <w:rsid w:val="002E1895"/>
    <w:rsid w:val="002E1F6A"/>
    <w:rsid w:val="002E41CD"/>
    <w:rsid w:val="002E4286"/>
    <w:rsid w:val="002E58E0"/>
    <w:rsid w:val="002E6C84"/>
    <w:rsid w:val="002E6EDF"/>
    <w:rsid w:val="002E7516"/>
    <w:rsid w:val="002F0758"/>
    <w:rsid w:val="002F231F"/>
    <w:rsid w:val="002F2FA8"/>
    <w:rsid w:val="002F490A"/>
    <w:rsid w:val="002F4E03"/>
    <w:rsid w:val="002F5D6F"/>
    <w:rsid w:val="002F618C"/>
    <w:rsid w:val="002F7233"/>
    <w:rsid w:val="002F746F"/>
    <w:rsid w:val="002F7A27"/>
    <w:rsid w:val="003000F5"/>
    <w:rsid w:val="00300C46"/>
    <w:rsid w:val="00301F50"/>
    <w:rsid w:val="003027E3"/>
    <w:rsid w:val="00302FAF"/>
    <w:rsid w:val="00303B24"/>
    <w:rsid w:val="00306AF3"/>
    <w:rsid w:val="00306B2B"/>
    <w:rsid w:val="00306D75"/>
    <w:rsid w:val="00307C39"/>
    <w:rsid w:val="0031016F"/>
    <w:rsid w:val="003105EE"/>
    <w:rsid w:val="00310A47"/>
    <w:rsid w:val="003134DC"/>
    <w:rsid w:val="0031434E"/>
    <w:rsid w:val="00315434"/>
    <w:rsid w:val="003155C2"/>
    <w:rsid w:val="00315BDB"/>
    <w:rsid w:val="00315FA3"/>
    <w:rsid w:val="00316C87"/>
    <w:rsid w:val="00316DE1"/>
    <w:rsid w:val="00317E28"/>
    <w:rsid w:val="00320547"/>
    <w:rsid w:val="0032179B"/>
    <w:rsid w:val="00321B17"/>
    <w:rsid w:val="003236BE"/>
    <w:rsid w:val="00323FF9"/>
    <w:rsid w:val="003242F1"/>
    <w:rsid w:val="00324848"/>
    <w:rsid w:val="00325256"/>
    <w:rsid w:val="00325644"/>
    <w:rsid w:val="00325D37"/>
    <w:rsid w:val="00326133"/>
    <w:rsid w:val="003262FD"/>
    <w:rsid w:val="0032722E"/>
    <w:rsid w:val="003274F5"/>
    <w:rsid w:val="003277E0"/>
    <w:rsid w:val="00327ED2"/>
    <w:rsid w:val="003300B0"/>
    <w:rsid w:val="00330A07"/>
    <w:rsid w:val="00330C8B"/>
    <w:rsid w:val="003315D2"/>
    <w:rsid w:val="0033189E"/>
    <w:rsid w:val="00333047"/>
    <w:rsid w:val="0033365F"/>
    <w:rsid w:val="00333924"/>
    <w:rsid w:val="00334A2F"/>
    <w:rsid w:val="00334DE4"/>
    <w:rsid w:val="003351DB"/>
    <w:rsid w:val="00335DBF"/>
    <w:rsid w:val="003360A7"/>
    <w:rsid w:val="003360CD"/>
    <w:rsid w:val="003362FB"/>
    <w:rsid w:val="00336731"/>
    <w:rsid w:val="0033708D"/>
    <w:rsid w:val="00340CE7"/>
    <w:rsid w:val="00340D10"/>
    <w:rsid w:val="0034100E"/>
    <w:rsid w:val="00341048"/>
    <w:rsid w:val="003423CE"/>
    <w:rsid w:val="00342786"/>
    <w:rsid w:val="003444FC"/>
    <w:rsid w:val="00351044"/>
    <w:rsid w:val="00351AB4"/>
    <w:rsid w:val="00352706"/>
    <w:rsid w:val="00353387"/>
    <w:rsid w:val="003552F0"/>
    <w:rsid w:val="00356971"/>
    <w:rsid w:val="0035705D"/>
    <w:rsid w:val="00357363"/>
    <w:rsid w:val="0035784F"/>
    <w:rsid w:val="00357C39"/>
    <w:rsid w:val="003608CE"/>
    <w:rsid w:val="00360DA3"/>
    <w:rsid w:val="003612FB"/>
    <w:rsid w:val="00361655"/>
    <w:rsid w:val="00361C1A"/>
    <w:rsid w:val="00361C82"/>
    <w:rsid w:val="003620EE"/>
    <w:rsid w:val="003620FF"/>
    <w:rsid w:val="003643CF"/>
    <w:rsid w:val="00366038"/>
    <w:rsid w:val="00367197"/>
    <w:rsid w:val="00367DE1"/>
    <w:rsid w:val="00370358"/>
    <w:rsid w:val="00372FE8"/>
    <w:rsid w:val="00376FD7"/>
    <w:rsid w:val="00377E67"/>
    <w:rsid w:val="00377F4E"/>
    <w:rsid w:val="00380BAF"/>
    <w:rsid w:val="00381C81"/>
    <w:rsid w:val="00383329"/>
    <w:rsid w:val="0038386C"/>
    <w:rsid w:val="00383A0C"/>
    <w:rsid w:val="00384185"/>
    <w:rsid w:val="00384EAA"/>
    <w:rsid w:val="00385E8B"/>
    <w:rsid w:val="003867C3"/>
    <w:rsid w:val="00386A9E"/>
    <w:rsid w:val="00390462"/>
    <w:rsid w:val="00390CEC"/>
    <w:rsid w:val="00390DC8"/>
    <w:rsid w:val="00392B9A"/>
    <w:rsid w:val="00392E88"/>
    <w:rsid w:val="003936E4"/>
    <w:rsid w:val="00393BCF"/>
    <w:rsid w:val="00393C38"/>
    <w:rsid w:val="00393F02"/>
    <w:rsid w:val="00394132"/>
    <w:rsid w:val="0039534F"/>
    <w:rsid w:val="00395D13"/>
    <w:rsid w:val="00397CAE"/>
    <w:rsid w:val="00397E50"/>
    <w:rsid w:val="003A41DE"/>
    <w:rsid w:val="003A5105"/>
    <w:rsid w:val="003A5A27"/>
    <w:rsid w:val="003A6184"/>
    <w:rsid w:val="003A6CEE"/>
    <w:rsid w:val="003A7915"/>
    <w:rsid w:val="003B0671"/>
    <w:rsid w:val="003B183D"/>
    <w:rsid w:val="003B18F8"/>
    <w:rsid w:val="003B1939"/>
    <w:rsid w:val="003B1D66"/>
    <w:rsid w:val="003B1DD0"/>
    <w:rsid w:val="003B56BF"/>
    <w:rsid w:val="003B599A"/>
    <w:rsid w:val="003C061A"/>
    <w:rsid w:val="003C0A13"/>
    <w:rsid w:val="003C1792"/>
    <w:rsid w:val="003C4F03"/>
    <w:rsid w:val="003C5722"/>
    <w:rsid w:val="003C5EA3"/>
    <w:rsid w:val="003C5F46"/>
    <w:rsid w:val="003C72D4"/>
    <w:rsid w:val="003C79EA"/>
    <w:rsid w:val="003D18E6"/>
    <w:rsid w:val="003D209C"/>
    <w:rsid w:val="003D29A7"/>
    <w:rsid w:val="003D29C8"/>
    <w:rsid w:val="003D29E1"/>
    <w:rsid w:val="003D3500"/>
    <w:rsid w:val="003D359D"/>
    <w:rsid w:val="003D512B"/>
    <w:rsid w:val="003D59E8"/>
    <w:rsid w:val="003D6BE2"/>
    <w:rsid w:val="003D7F93"/>
    <w:rsid w:val="003D7FD1"/>
    <w:rsid w:val="003E0489"/>
    <w:rsid w:val="003E0782"/>
    <w:rsid w:val="003E13E1"/>
    <w:rsid w:val="003E1CA2"/>
    <w:rsid w:val="003E243D"/>
    <w:rsid w:val="003E2ADA"/>
    <w:rsid w:val="003E2E7F"/>
    <w:rsid w:val="003E62F0"/>
    <w:rsid w:val="003E6F59"/>
    <w:rsid w:val="003E6F82"/>
    <w:rsid w:val="003E71CF"/>
    <w:rsid w:val="003E7473"/>
    <w:rsid w:val="003E7E2F"/>
    <w:rsid w:val="003F01A6"/>
    <w:rsid w:val="003F1CDA"/>
    <w:rsid w:val="003F33CD"/>
    <w:rsid w:val="003F3427"/>
    <w:rsid w:val="003F3ACF"/>
    <w:rsid w:val="003F4170"/>
    <w:rsid w:val="003F41C1"/>
    <w:rsid w:val="003F45A4"/>
    <w:rsid w:val="003F487B"/>
    <w:rsid w:val="003F49ED"/>
    <w:rsid w:val="003F4E73"/>
    <w:rsid w:val="003F5156"/>
    <w:rsid w:val="003F51E3"/>
    <w:rsid w:val="003F549D"/>
    <w:rsid w:val="003F549E"/>
    <w:rsid w:val="003F5DCA"/>
    <w:rsid w:val="003F7605"/>
    <w:rsid w:val="003F7FF6"/>
    <w:rsid w:val="004002E5"/>
    <w:rsid w:val="00401764"/>
    <w:rsid w:val="004020F6"/>
    <w:rsid w:val="004026C1"/>
    <w:rsid w:val="00403650"/>
    <w:rsid w:val="00404773"/>
    <w:rsid w:val="00404C42"/>
    <w:rsid w:val="00405DCE"/>
    <w:rsid w:val="00406AEC"/>
    <w:rsid w:val="00407093"/>
    <w:rsid w:val="004072A9"/>
    <w:rsid w:val="0040759B"/>
    <w:rsid w:val="00410537"/>
    <w:rsid w:val="00412956"/>
    <w:rsid w:val="0041496C"/>
    <w:rsid w:val="00414F53"/>
    <w:rsid w:val="00414FEC"/>
    <w:rsid w:val="00415354"/>
    <w:rsid w:val="00416135"/>
    <w:rsid w:val="00416B09"/>
    <w:rsid w:val="00420672"/>
    <w:rsid w:val="00420818"/>
    <w:rsid w:val="00420A5A"/>
    <w:rsid w:val="00420C39"/>
    <w:rsid w:val="0042272D"/>
    <w:rsid w:val="00423026"/>
    <w:rsid w:val="0042313F"/>
    <w:rsid w:val="0042391D"/>
    <w:rsid w:val="00423B4A"/>
    <w:rsid w:val="004255CE"/>
    <w:rsid w:val="00425D39"/>
    <w:rsid w:val="004268C1"/>
    <w:rsid w:val="00426B5C"/>
    <w:rsid w:val="00430B6F"/>
    <w:rsid w:val="00431A2D"/>
    <w:rsid w:val="00432554"/>
    <w:rsid w:val="00432F68"/>
    <w:rsid w:val="00434214"/>
    <w:rsid w:val="00434D85"/>
    <w:rsid w:val="0043502C"/>
    <w:rsid w:val="004351A0"/>
    <w:rsid w:val="00435F49"/>
    <w:rsid w:val="0043610A"/>
    <w:rsid w:val="0043760A"/>
    <w:rsid w:val="0044069A"/>
    <w:rsid w:val="00441D5F"/>
    <w:rsid w:val="0044266A"/>
    <w:rsid w:val="00442809"/>
    <w:rsid w:val="00443763"/>
    <w:rsid w:val="00443C89"/>
    <w:rsid w:val="00444954"/>
    <w:rsid w:val="00444955"/>
    <w:rsid w:val="004474F7"/>
    <w:rsid w:val="00447DDD"/>
    <w:rsid w:val="00450852"/>
    <w:rsid w:val="00451ABB"/>
    <w:rsid w:val="004525CB"/>
    <w:rsid w:val="00454659"/>
    <w:rsid w:val="00454C2D"/>
    <w:rsid w:val="0045517D"/>
    <w:rsid w:val="004551A4"/>
    <w:rsid w:val="00455676"/>
    <w:rsid w:val="00455D4D"/>
    <w:rsid w:val="00457969"/>
    <w:rsid w:val="00460057"/>
    <w:rsid w:val="004610B2"/>
    <w:rsid w:val="004615D0"/>
    <w:rsid w:val="00461A30"/>
    <w:rsid w:val="00461D9D"/>
    <w:rsid w:val="00462609"/>
    <w:rsid w:val="00462661"/>
    <w:rsid w:val="004628A0"/>
    <w:rsid w:val="00462FFE"/>
    <w:rsid w:val="00463CF2"/>
    <w:rsid w:val="004664D1"/>
    <w:rsid w:val="004664EE"/>
    <w:rsid w:val="00466AA1"/>
    <w:rsid w:val="004675F1"/>
    <w:rsid w:val="004677F3"/>
    <w:rsid w:val="00467B88"/>
    <w:rsid w:val="00467C07"/>
    <w:rsid w:val="0047033D"/>
    <w:rsid w:val="004709A1"/>
    <w:rsid w:val="00470B5F"/>
    <w:rsid w:val="00471F93"/>
    <w:rsid w:val="00472167"/>
    <w:rsid w:val="00472F8B"/>
    <w:rsid w:val="00474922"/>
    <w:rsid w:val="00474D13"/>
    <w:rsid w:val="0047662D"/>
    <w:rsid w:val="00476F68"/>
    <w:rsid w:val="004777F4"/>
    <w:rsid w:val="0048000B"/>
    <w:rsid w:val="0048128D"/>
    <w:rsid w:val="0048149A"/>
    <w:rsid w:val="004820BE"/>
    <w:rsid w:val="0048346D"/>
    <w:rsid w:val="00484202"/>
    <w:rsid w:val="00484B5F"/>
    <w:rsid w:val="00484C77"/>
    <w:rsid w:val="0048589B"/>
    <w:rsid w:val="00485E84"/>
    <w:rsid w:val="0048680F"/>
    <w:rsid w:val="004905B5"/>
    <w:rsid w:val="004909CA"/>
    <w:rsid w:val="004911B7"/>
    <w:rsid w:val="0049172C"/>
    <w:rsid w:val="00491CE5"/>
    <w:rsid w:val="0049241A"/>
    <w:rsid w:val="00492C9B"/>
    <w:rsid w:val="00494270"/>
    <w:rsid w:val="004955D0"/>
    <w:rsid w:val="004957BF"/>
    <w:rsid w:val="0049683A"/>
    <w:rsid w:val="00497276"/>
    <w:rsid w:val="004A44E6"/>
    <w:rsid w:val="004A4A93"/>
    <w:rsid w:val="004A4BCA"/>
    <w:rsid w:val="004A4D35"/>
    <w:rsid w:val="004A4DDF"/>
    <w:rsid w:val="004A5455"/>
    <w:rsid w:val="004B1322"/>
    <w:rsid w:val="004B185F"/>
    <w:rsid w:val="004B208D"/>
    <w:rsid w:val="004B35DD"/>
    <w:rsid w:val="004B36F4"/>
    <w:rsid w:val="004B3B1E"/>
    <w:rsid w:val="004B4E19"/>
    <w:rsid w:val="004B680E"/>
    <w:rsid w:val="004B690A"/>
    <w:rsid w:val="004B72D3"/>
    <w:rsid w:val="004C1187"/>
    <w:rsid w:val="004C129C"/>
    <w:rsid w:val="004C1445"/>
    <w:rsid w:val="004C1642"/>
    <w:rsid w:val="004C1E48"/>
    <w:rsid w:val="004C2467"/>
    <w:rsid w:val="004C2E57"/>
    <w:rsid w:val="004C362C"/>
    <w:rsid w:val="004C3971"/>
    <w:rsid w:val="004C3B3F"/>
    <w:rsid w:val="004C4D30"/>
    <w:rsid w:val="004C5065"/>
    <w:rsid w:val="004C59E1"/>
    <w:rsid w:val="004C6E79"/>
    <w:rsid w:val="004C7125"/>
    <w:rsid w:val="004C79D1"/>
    <w:rsid w:val="004D2C80"/>
    <w:rsid w:val="004D2FC4"/>
    <w:rsid w:val="004D424C"/>
    <w:rsid w:val="004D4D54"/>
    <w:rsid w:val="004D4F67"/>
    <w:rsid w:val="004D54BE"/>
    <w:rsid w:val="004D588C"/>
    <w:rsid w:val="004E1546"/>
    <w:rsid w:val="004E1BB0"/>
    <w:rsid w:val="004E1F6E"/>
    <w:rsid w:val="004E26B5"/>
    <w:rsid w:val="004E2A00"/>
    <w:rsid w:val="004E2AA9"/>
    <w:rsid w:val="004E2E2E"/>
    <w:rsid w:val="004E3A96"/>
    <w:rsid w:val="004E499E"/>
    <w:rsid w:val="004E5CCD"/>
    <w:rsid w:val="004E71D5"/>
    <w:rsid w:val="004E7200"/>
    <w:rsid w:val="004E74F0"/>
    <w:rsid w:val="004E7AA8"/>
    <w:rsid w:val="004F028D"/>
    <w:rsid w:val="004F089B"/>
    <w:rsid w:val="004F097A"/>
    <w:rsid w:val="004F1C4B"/>
    <w:rsid w:val="004F333F"/>
    <w:rsid w:val="004F3AB7"/>
    <w:rsid w:val="004F3B83"/>
    <w:rsid w:val="004F4C62"/>
    <w:rsid w:val="004F5425"/>
    <w:rsid w:val="004F754E"/>
    <w:rsid w:val="00500259"/>
    <w:rsid w:val="0050098B"/>
    <w:rsid w:val="00502AF3"/>
    <w:rsid w:val="00502DD0"/>
    <w:rsid w:val="00503247"/>
    <w:rsid w:val="005033DB"/>
    <w:rsid w:val="0050389E"/>
    <w:rsid w:val="0050517A"/>
    <w:rsid w:val="005072E7"/>
    <w:rsid w:val="005079BB"/>
    <w:rsid w:val="005104E1"/>
    <w:rsid w:val="00511192"/>
    <w:rsid w:val="00511B14"/>
    <w:rsid w:val="00512594"/>
    <w:rsid w:val="00512955"/>
    <w:rsid w:val="005132F0"/>
    <w:rsid w:val="00514708"/>
    <w:rsid w:val="005148BE"/>
    <w:rsid w:val="005149B9"/>
    <w:rsid w:val="00514DE9"/>
    <w:rsid w:val="005158B1"/>
    <w:rsid w:val="00516C73"/>
    <w:rsid w:val="00517296"/>
    <w:rsid w:val="005173B4"/>
    <w:rsid w:val="005175D3"/>
    <w:rsid w:val="00520558"/>
    <w:rsid w:val="0052192C"/>
    <w:rsid w:val="0052260A"/>
    <w:rsid w:val="00522AD4"/>
    <w:rsid w:val="005231B8"/>
    <w:rsid w:val="0052394A"/>
    <w:rsid w:val="00526041"/>
    <w:rsid w:val="005271B9"/>
    <w:rsid w:val="00530982"/>
    <w:rsid w:val="00530FE2"/>
    <w:rsid w:val="00531BBA"/>
    <w:rsid w:val="00532230"/>
    <w:rsid w:val="005330D5"/>
    <w:rsid w:val="00533BA4"/>
    <w:rsid w:val="005340F4"/>
    <w:rsid w:val="005345DA"/>
    <w:rsid w:val="005346A0"/>
    <w:rsid w:val="00535A4D"/>
    <w:rsid w:val="0054058E"/>
    <w:rsid w:val="005408CC"/>
    <w:rsid w:val="00541900"/>
    <w:rsid w:val="00542995"/>
    <w:rsid w:val="00543924"/>
    <w:rsid w:val="00544C7A"/>
    <w:rsid w:val="0054517F"/>
    <w:rsid w:val="00546000"/>
    <w:rsid w:val="00546113"/>
    <w:rsid w:val="00546610"/>
    <w:rsid w:val="005503DC"/>
    <w:rsid w:val="00550859"/>
    <w:rsid w:val="00550DBC"/>
    <w:rsid w:val="00550FF1"/>
    <w:rsid w:val="0055151E"/>
    <w:rsid w:val="00551F3C"/>
    <w:rsid w:val="00551FFA"/>
    <w:rsid w:val="00553A4E"/>
    <w:rsid w:val="00554710"/>
    <w:rsid w:val="00555470"/>
    <w:rsid w:val="00555A59"/>
    <w:rsid w:val="00555D38"/>
    <w:rsid w:val="0055764D"/>
    <w:rsid w:val="00557CC1"/>
    <w:rsid w:val="005609D8"/>
    <w:rsid w:val="00561142"/>
    <w:rsid w:val="005611D4"/>
    <w:rsid w:val="005618C9"/>
    <w:rsid w:val="00561C96"/>
    <w:rsid w:val="00561F35"/>
    <w:rsid w:val="00562203"/>
    <w:rsid w:val="00562305"/>
    <w:rsid w:val="00563DE3"/>
    <w:rsid w:val="00564E23"/>
    <w:rsid w:val="00565198"/>
    <w:rsid w:val="00566534"/>
    <w:rsid w:val="00570E6D"/>
    <w:rsid w:val="005711AB"/>
    <w:rsid w:val="005715A8"/>
    <w:rsid w:val="0057274E"/>
    <w:rsid w:val="005731EA"/>
    <w:rsid w:val="00573A5C"/>
    <w:rsid w:val="00573D20"/>
    <w:rsid w:val="00574FD2"/>
    <w:rsid w:val="005750EC"/>
    <w:rsid w:val="00576833"/>
    <w:rsid w:val="00576A65"/>
    <w:rsid w:val="005803A8"/>
    <w:rsid w:val="005807E5"/>
    <w:rsid w:val="00581323"/>
    <w:rsid w:val="0058223F"/>
    <w:rsid w:val="0058233B"/>
    <w:rsid w:val="00582819"/>
    <w:rsid w:val="00583239"/>
    <w:rsid w:val="005832CA"/>
    <w:rsid w:val="005839A2"/>
    <w:rsid w:val="00583BBC"/>
    <w:rsid w:val="00584149"/>
    <w:rsid w:val="00585B50"/>
    <w:rsid w:val="00585B8A"/>
    <w:rsid w:val="005871F2"/>
    <w:rsid w:val="00587350"/>
    <w:rsid w:val="0058782F"/>
    <w:rsid w:val="00590790"/>
    <w:rsid w:val="00590829"/>
    <w:rsid w:val="0059179A"/>
    <w:rsid w:val="005919ED"/>
    <w:rsid w:val="00593B65"/>
    <w:rsid w:val="00594CA5"/>
    <w:rsid w:val="005953F5"/>
    <w:rsid w:val="005955D8"/>
    <w:rsid w:val="00595E1D"/>
    <w:rsid w:val="00596AE2"/>
    <w:rsid w:val="00596E62"/>
    <w:rsid w:val="005970FB"/>
    <w:rsid w:val="005A01AF"/>
    <w:rsid w:val="005A092D"/>
    <w:rsid w:val="005A1186"/>
    <w:rsid w:val="005A144B"/>
    <w:rsid w:val="005A5B85"/>
    <w:rsid w:val="005A5D7B"/>
    <w:rsid w:val="005B037B"/>
    <w:rsid w:val="005B160B"/>
    <w:rsid w:val="005B1F52"/>
    <w:rsid w:val="005B34E6"/>
    <w:rsid w:val="005B3720"/>
    <w:rsid w:val="005B419B"/>
    <w:rsid w:val="005B4326"/>
    <w:rsid w:val="005B44A4"/>
    <w:rsid w:val="005B5177"/>
    <w:rsid w:val="005B598B"/>
    <w:rsid w:val="005B63FF"/>
    <w:rsid w:val="005B755B"/>
    <w:rsid w:val="005C03BB"/>
    <w:rsid w:val="005C096D"/>
    <w:rsid w:val="005C2963"/>
    <w:rsid w:val="005C2FEF"/>
    <w:rsid w:val="005C3C53"/>
    <w:rsid w:val="005C4ED6"/>
    <w:rsid w:val="005C531D"/>
    <w:rsid w:val="005C79BC"/>
    <w:rsid w:val="005D011C"/>
    <w:rsid w:val="005D0E5B"/>
    <w:rsid w:val="005D10AD"/>
    <w:rsid w:val="005D2136"/>
    <w:rsid w:val="005D3F6F"/>
    <w:rsid w:val="005D60F8"/>
    <w:rsid w:val="005D6B2A"/>
    <w:rsid w:val="005D6F6B"/>
    <w:rsid w:val="005D71A7"/>
    <w:rsid w:val="005E0F86"/>
    <w:rsid w:val="005E1CDA"/>
    <w:rsid w:val="005E1D65"/>
    <w:rsid w:val="005E45FE"/>
    <w:rsid w:val="005E4903"/>
    <w:rsid w:val="005E4EF2"/>
    <w:rsid w:val="005E5325"/>
    <w:rsid w:val="005F15AC"/>
    <w:rsid w:val="005F4B6A"/>
    <w:rsid w:val="005F675D"/>
    <w:rsid w:val="005F6FB4"/>
    <w:rsid w:val="005F7250"/>
    <w:rsid w:val="005F7A10"/>
    <w:rsid w:val="005F7DEF"/>
    <w:rsid w:val="0060120D"/>
    <w:rsid w:val="0060127A"/>
    <w:rsid w:val="00602717"/>
    <w:rsid w:val="0060272F"/>
    <w:rsid w:val="00602BED"/>
    <w:rsid w:val="0060310D"/>
    <w:rsid w:val="00603294"/>
    <w:rsid w:val="00603926"/>
    <w:rsid w:val="00604142"/>
    <w:rsid w:val="00604198"/>
    <w:rsid w:val="006048B2"/>
    <w:rsid w:val="00605896"/>
    <w:rsid w:val="00606566"/>
    <w:rsid w:val="0060685D"/>
    <w:rsid w:val="00606BA8"/>
    <w:rsid w:val="00606BD2"/>
    <w:rsid w:val="00606C8D"/>
    <w:rsid w:val="00606FF6"/>
    <w:rsid w:val="0060733F"/>
    <w:rsid w:val="006105DB"/>
    <w:rsid w:val="00610F66"/>
    <w:rsid w:val="00610F8E"/>
    <w:rsid w:val="0061451C"/>
    <w:rsid w:val="00614C01"/>
    <w:rsid w:val="00616907"/>
    <w:rsid w:val="00616A9D"/>
    <w:rsid w:val="00617E8C"/>
    <w:rsid w:val="00620BCC"/>
    <w:rsid w:val="00621111"/>
    <w:rsid w:val="00621F72"/>
    <w:rsid w:val="0062340F"/>
    <w:rsid w:val="00624D2D"/>
    <w:rsid w:val="00626656"/>
    <w:rsid w:val="00626988"/>
    <w:rsid w:val="00626CE7"/>
    <w:rsid w:val="00627806"/>
    <w:rsid w:val="0063458E"/>
    <w:rsid w:val="0063553F"/>
    <w:rsid w:val="0063596A"/>
    <w:rsid w:val="00635EC0"/>
    <w:rsid w:val="00635F5C"/>
    <w:rsid w:val="006365B5"/>
    <w:rsid w:val="006374DD"/>
    <w:rsid w:val="006378D0"/>
    <w:rsid w:val="0063794F"/>
    <w:rsid w:val="006424B8"/>
    <w:rsid w:val="006429E3"/>
    <w:rsid w:val="0064335D"/>
    <w:rsid w:val="00643F1D"/>
    <w:rsid w:val="00644306"/>
    <w:rsid w:val="0064578C"/>
    <w:rsid w:val="00645BD3"/>
    <w:rsid w:val="00646A6B"/>
    <w:rsid w:val="00646B49"/>
    <w:rsid w:val="00646CF9"/>
    <w:rsid w:val="00646E51"/>
    <w:rsid w:val="00646F22"/>
    <w:rsid w:val="006474EA"/>
    <w:rsid w:val="00650689"/>
    <w:rsid w:val="00650954"/>
    <w:rsid w:val="00650E63"/>
    <w:rsid w:val="0065166C"/>
    <w:rsid w:val="00652A61"/>
    <w:rsid w:val="00653D87"/>
    <w:rsid w:val="0065578D"/>
    <w:rsid w:val="006559E6"/>
    <w:rsid w:val="00661081"/>
    <w:rsid w:val="0066300E"/>
    <w:rsid w:val="0066482B"/>
    <w:rsid w:val="00666E10"/>
    <w:rsid w:val="0066735C"/>
    <w:rsid w:val="006675FE"/>
    <w:rsid w:val="00670898"/>
    <w:rsid w:val="00670EC7"/>
    <w:rsid w:val="00670EE4"/>
    <w:rsid w:val="00670F49"/>
    <w:rsid w:val="00671648"/>
    <w:rsid w:val="00672718"/>
    <w:rsid w:val="00672E8C"/>
    <w:rsid w:val="006733CF"/>
    <w:rsid w:val="00677103"/>
    <w:rsid w:val="00677219"/>
    <w:rsid w:val="006779F8"/>
    <w:rsid w:val="00677AE6"/>
    <w:rsid w:val="00680DE4"/>
    <w:rsid w:val="00680E3C"/>
    <w:rsid w:val="00681192"/>
    <w:rsid w:val="00682CF7"/>
    <w:rsid w:val="0068349F"/>
    <w:rsid w:val="006838A4"/>
    <w:rsid w:val="00683DC7"/>
    <w:rsid w:val="00684A5D"/>
    <w:rsid w:val="006850BC"/>
    <w:rsid w:val="00685973"/>
    <w:rsid w:val="006864B4"/>
    <w:rsid w:val="00686707"/>
    <w:rsid w:val="00686BD7"/>
    <w:rsid w:val="0068768D"/>
    <w:rsid w:val="00687A98"/>
    <w:rsid w:val="00691059"/>
    <w:rsid w:val="00692066"/>
    <w:rsid w:val="0069271C"/>
    <w:rsid w:val="00692990"/>
    <w:rsid w:val="006941CD"/>
    <w:rsid w:val="0069510F"/>
    <w:rsid w:val="00697B79"/>
    <w:rsid w:val="006A09E7"/>
    <w:rsid w:val="006A157F"/>
    <w:rsid w:val="006A1CF1"/>
    <w:rsid w:val="006A1F41"/>
    <w:rsid w:val="006A1FBD"/>
    <w:rsid w:val="006A2419"/>
    <w:rsid w:val="006A2807"/>
    <w:rsid w:val="006A2C7A"/>
    <w:rsid w:val="006A5818"/>
    <w:rsid w:val="006A69AA"/>
    <w:rsid w:val="006A6BE7"/>
    <w:rsid w:val="006A71A6"/>
    <w:rsid w:val="006A77AD"/>
    <w:rsid w:val="006B02E9"/>
    <w:rsid w:val="006B2A72"/>
    <w:rsid w:val="006B31A2"/>
    <w:rsid w:val="006B4283"/>
    <w:rsid w:val="006B4E46"/>
    <w:rsid w:val="006B6430"/>
    <w:rsid w:val="006B67F5"/>
    <w:rsid w:val="006C0C16"/>
    <w:rsid w:val="006C1C31"/>
    <w:rsid w:val="006C25CF"/>
    <w:rsid w:val="006C38BF"/>
    <w:rsid w:val="006C3A2A"/>
    <w:rsid w:val="006C45EA"/>
    <w:rsid w:val="006C5DF1"/>
    <w:rsid w:val="006C5F87"/>
    <w:rsid w:val="006C700B"/>
    <w:rsid w:val="006D008D"/>
    <w:rsid w:val="006D0747"/>
    <w:rsid w:val="006D2A3F"/>
    <w:rsid w:val="006D2A5E"/>
    <w:rsid w:val="006D36B8"/>
    <w:rsid w:val="006D417B"/>
    <w:rsid w:val="006D4CE9"/>
    <w:rsid w:val="006D68DB"/>
    <w:rsid w:val="006D7245"/>
    <w:rsid w:val="006D7948"/>
    <w:rsid w:val="006D7DF9"/>
    <w:rsid w:val="006E0B22"/>
    <w:rsid w:val="006E0DA0"/>
    <w:rsid w:val="006E0EC5"/>
    <w:rsid w:val="006E109E"/>
    <w:rsid w:val="006E1685"/>
    <w:rsid w:val="006E275A"/>
    <w:rsid w:val="006E32B7"/>
    <w:rsid w:val="006E4419"/>
    <w:rsid w:val="006E4C5B"/>
    <w:rsid w:val="006E5F9F"/>
    <w:rsid w:val="006E7120"/>
    <w:rsid w:val="006E7A07"/>
    <w:rsid w:val="006E7E05"/>
    <w:rsid w:val="006F0A5F"/>
    <w:rsid w:val="006F3F5A"/>
    <w:rsid w:val="006F408B"/>
    <w:rsid w:val="006F57E9"/>
    <w:rsid w:val="006F5866"/>
    <w:rsid w:val="006F7845"/>
    <w:rsid w:val="007009C5"/>
    <w:rsid w:val="00700B88"/>
    <w:rsid w:val="00701C78"/>
    <w:rsid w:val="00702409"/>
    <w:rsid w:val="007031D6"/>
    <w:rsid w:val="00703A16"/>
    <w:rsid w:val="007041B9"/>
    <w:rsid w:val="00704F24"/>
    <w:rsid w:val="0070581B"/>
    <w:rsid w:val="00705EAE"/>
    <w:rsid w:val="0071030E"/>
    <w:rsid w:val="0071042F"/>
    <w:rsid w:val="00710645"/>
    <w:rsid w:val="00711974"/>
    <w:rsid w:val="00711E9C"/>
    <w:rsid w:val="00713385"/>
    <w:rsid w:val="0071342C"/>
    <w:rsid w:val="00713F5C"/>
    <w:rsid w:val="007142A5"/>
    <w:rsid w:val="00714301"/>
    <w:rsid w:val="00714C9B"/>
    <w:rsid w:val="007152AB"/>
    <w:rsid w:val="007171FC"/>
    <w:rsid w:val="00717A4B"/>
    <w:rsid w:val="007202F2"/>
    <w:rsid w:val="00720BB2"/>
    <w:rsid w:val="00720D78"/>
    <w:rsid w:val="007214C6"/>
    <w:rsid w:val="007218C6"/>
    <w:rsid w:val="00722A7D"/>
    <w:rsid w:val="00723A72"/>
    <w:rsid w:val="0072422A"/>
    <w:rsid w:val="00724D85"/>
    <w:rsid w:val="0072661A"/>
    <w:rsid w:val="007268BF"/>
    <w:rsid w:val="00730669"/>
    <w:rsid w:val="00730EB7"/>
    <w:rsid w:val="007312B7"/>
    <w:rsid w:val="00731313"/>
    <w:rsid w:val="00731458"/>
    <w:rsid w:val="00731544"/>
    <w:rsid w:val="00731F97"/>
    <w:rsid w:val="0073204C"/>
    <w:rsid w:val="00732360"/>
    <w:rsid w:val="00732B81"/>
    <w:rsid w:val="0073469C"/>
    <w:rsid w:val="00734902"/>
    <w:rsid w:val="00735F89"/>
    <w:rsid w:val="007366F8"/>
    <w:rsid w:val="00736BEA"/>
    <w:rsid w:val="007424ED"/>
    <w:rsid w:val="00742912"/>
    <w:rsid w:val="00742DE1"/>
    <w:rsid w:val="00742E97"/>
    <w:rsid w:val="007433D3"/>
    <w:rsid w:val="00743CB1"/>
    <w:rsid w:val="00743ECB"/>
    <w:rsid w:val="007447F7"/>
    <w:rsid w:val="00744C53"/>
    <w:rsid w:val="00744DD9"/>
    <w:rsid w:val="007453D0"/>
    <w:rsid w:val="007457DA"/>
    <w:rsid w:val="00747AB9"/>
    <w:rsid w:val="00747C1A"/>
    <w:rsid w:val="00754C48"/>
    <w:rsid w:val="007622F1"/>
    <w:rsid w:val="00762C47"/>
    <w:rsid w:val="00763279"/>
    <w:rsid w:val="007646BA"/>
    <w:rsid w:val="00764BBF"/>
    <w:rsid w:val="00764EE4"/>
    <w:rsid w:val="007655AB"/>
    <w:rsid w:val="0076728C"/>
    <w:rsid w:val="00767976"/>
    <w:rsid w:val="00771AFB"/>
    <w:rsid w:val="00771E82"/>
    <w:rsid w:val="007740DC"/>
    <w:rsid w:val="00774B4B"/>
    <w:rsid w:val="0077520E"/>
    <w:rsid w:val="00775234"/>
    <w:rsid w:val="00776672"/>
    <w:rsid w:val="007767A5"/>
    <w:rsid w:val="00776A54"/>
    <w:rsid w:val="00777685"/>
    <w:rsid w:val="00777C0F"/>
    <w:rsid w:val="0078078F"/>
    <w:rsid w:val="007820CE"/>
    <w:rsid w:val="00782352"/>
    <w:rsid w:val="007828A3"/>
    <w:rsid w:val="0078332F"/>
    <w:rsid w:val="007834DC"/>
    <w:rsid w:val="00783A14"/>
    <w:rsid w:val="007843E2"/>
    <w:rsid w:val="00785B2B"/>
    <w:rsid w:val="00785BDF"/>
    <w:rsid w:val="00786587"/>
    <w:rsid w:val="0078695A"/>
    <w:rsid w:val="0078742F"/>
    <w:rsid w:val="00790153"/>
    <w:rsid w:val="007929D8"/>
    <w:rsid w:val="00792B27"/>
    <w:rsid w:val="007942BA"/>
    <w:rsid w:val="007954C6"/>
    <w:rsid w:val="00795DAF"/>
    <w:rsid w:val="00796B5C"/>
    <w:rsid w:val="00796C0B"/>
    <w:rsid w:val="00796E6A"/>
    <w:rsid w:val="00796E85"/>
    <w:rsid w:val="007973D5"/>
    <w:rsid w:val="007A04D2"/>
    <w:rsid w:val="007A1059"/>
    <w:rsid w:val="007A1774"/>
    <w:rsid w:val="007A30AA"/>
    <w:rsid w:val="007A3195"/>
    <w:rsid w:val="007A3A83"/>
    <w:rsid w:val="007A4092"/>
    <w:rsid w:val="007A4426"/>
    <w:rsid w:val="007A44F9"/>
    <w:rsid w:val="007A62EC"/>
    <w:rsid w:val="007A6B27"/>
    <w:rsid w:val="007A6C2C"/>
    <w:rsid w:val="007B1001"/>
    <w:rsid w:val="007B1122"/>
    <w:rsid w:val="007B12A4"/>
    <w:rsid w:val="007B2E1C"/>
    <w:rsid w:val="007B31A0"/>
    <w:rsid w:val="007B3E77"/>
    <w:rsid w:val="007B556D"/>
    <w:rsid w:val="007B56CE"/>
    <w:rsid w:val="007B572C"/>
    <w:rsid w:val="007B5BEC"/>
    <w:rsid w:val="007B5EE3"/>
    <w:rsid w:val="007B6E8F"/>
    <w:rsid w:val="007C0742"/>
    <w:rsid w:val="007C27E4"/>
    <w:rsid w:val="007C3BA2"/>
    <w:rsid w:val="007C3DA0"/>
    <w:rsid w:val="007C4AC2"/>
    <w:rsid w:val="007C65E6"/>
    <w:rsid w:val="007C66D6"/>
    <w:rsid w:val="007C73BF"/>
    <w:rsid w:val="007C7965"/>
    <w:rsid w:val="007D00A6"/>
    <w:rsid w:val="007D0EFE"/>
    <w:rsid w:val="007D0F49"/>
    <w:rsid w:val="007D1D7F"/>
    <w:rsid w:val="007D2310"/>
    <w:rsid w:val="007D2C17"/>
    <w:rsid w:val="007D3754"/>
    <w:rsid w:val="007D42F7"/>
    <w:rsid w:val="007D499D"/>
    <w:rsid w:val="007D49C5"/>
    <w:rsid w:val="007D4C78"/>
    <w:rsid w:val="007D598E"/>
    <w:rsid w:val="007D5FEB"/>
    <w:rsid w:val="007D603F"/>
    <w:rsid w:val="007D6238"/>
    <w:rsid w:val="007D69C8"/>
    <w:rsid w:val="007D6CB5"/>
    <w:rsid w:val="007D728E"/>
    <w:rsid w:val="007D7791"/>
    <w:rsid w:val="007E0106"/>
    <w:rsid w:val="007E1AED"/>
    <w:rsid w:val="007E1C3F"/>
    <w:rsid w:val="007E1D6F"/>
    <w:rsid w:val="007E21E7"/>
    <w:rsid w:val="007E2E9F"/>
    <w:rsid w:val="007E372F"/>
    <w:rsid w:val="007E38EE"/>
    <w:rsid w:val="007E402C"/>
    <w:rsid w:val="007E5931"/>
    <w:rsid w:val="007E6A19"/>
    <w:rsid w:val="007E6B32"/>
    <w:rsid w:val="007E7416"/>
    <w:rsid w:val="007E76BD"/>
    <w:rsid w:val="007E7B72"/>
    <w:rsid w:val="007F18FE"/>
    <w:rsid w:val="007F1DB5"/>
    <w:rsid w:val="007F2436"/>
    <w:rsid w:val="007F2523"/>
    <w:rsid w:val="007F3065"/>
    <w:rsid w:val="007F30F4"/>
    <w:rsid w:val="007F31FE"/>
    <w:rsid w:val="007F426A"/>
    <w:rsid w:val="007F432D"/>
    <w:rsid w:val="007F4CAC"/>
    <w:rsid w:val="007F5A0D"/>
    <w:rsid w:val="007F7542"/>
    <w:rsid w:val="008011EF"/>
    <w:rsid w:val="00801899"/>
    <w:rsid w:val="00801D0F"/>
    <w:rsid w:val="008029D1"/>
    <w:rsid w:val="00802A88"/>
    <w:rsid w:val="008044F5"/>
    <w:rsid w:val="00804F36"/>
    <w:rsid w:val="00806F77"/>
    <w:rsid w:val="0080768F"/>
    <w:rsid w:val="00807A01"/>
    <w:rsid w:val="00811928"/>
    <w:rsid w:val="0081398F"/>
    <w:rsid w:val="008143F8"/>
    <w:rsid w:val="00815184"/>
    <w:rsid w:val="00815D3F"/>
    <w:rsid w:val="00816D92"/>
    <w:rsid w:val="00817458"/>
    <w:rsid w:val="008207B6"/>
    <w:rsid w:val="008208BE"/>
    <w:rsid w:val="00821E12"/>
    <w:rsid w:val="00822841"/>
    <w:rsid w:val="00823A39"/>
    <w:rsid w:val="0082492C"/>
    <w:rsid w:val="00824D43"/>
    <w:rsid w:val="008264A9"/>
    <w:rsid w:val="008279D1"/>
    <w:rsid w:val="00827FD4"/>
    <w:rsid w:val="008314C0"/>
    <w:rsid w:val="008316CB"/>
    <w:rsid w:val="00832DF4"/>
    <w:rsid w:val="008333E0"/>
    <w:rsid w:val="008334CE"/>
    <w:rsid w:val="00833B85"/>
    <w:rsid w:val="00834368"/>
    <w:rsid w:val="00834E5F"/>
    <w:rsid w:val="00835038"/>
    <w:rsid w:val="00837212"/>
    <w:rsid w:val="00840FE4"/>
    <w:rsid w:val="00841859"/>
    <w:rsid w:val="00842D97"/>
    <w:rsid w:val="0084424D"/>
    <w:rsid w:val="0084549D"/>
    <w:rsid w:val="00847875"/>
    <w:rsid w:val="00847AC3"/>
    <w:rsid w:val="00854A9E"/>
    <w:rsid w:val="00854F36"/>
    <w:rsid w:val="00856068"/>
    <w:rsid w:val="00856F63"/>
    <w:rsid w:val="0085701F"/>
    <w:rsid w:val="0086003F"/>
    <w:rsid w:val="00861008"/>
    <w:rsid w:val="00861741"/>
    <w:rsid w:val="00861918"/>
    <w:rsid w:val="008620CF"/>
    <w:rsid w:val="008621CD"/>
    <w:rsid w:val="0086355D"/>
    <w:rsid w:val="00863AE0"/>
    <w:rsid w:val="00864D14"/>
    <w:rsid w:val="00865005"/>
    <w:rsid w:val="008659A7"/>
    <w:rsid w:val="00865B05"/>
    <w:rsid w:val="0086659A"/>
    <w:rsid w:val="00866F13"/>
    <w:rsid w:val="0086714C"/>
    <w:rsid w:val="00867906"/>
    <w:rsid w:val="00867EA4"/>
    <w:rsid w:val="008714F0"/>
    <w:rsid w:val="00873A7B"/>
    <w:rsid w:val="00876778"/>
    <w:rsid w:val="0088063E"/>
    <w:rsid w:val="0088086D"/>
    <w:rsid w:val="008815BB"/>
    <w:rsid w:val="00881EC8"/>
    <w:rsid w:val="00882175"/>
    <w:rsid w:val="00882E1A"/>
    <w:rsid w:val="00883F8A"/>
    <w:rsid w:val="00884473"/>
    <w:rsid w:val="00884BA8"/>
    <w:rsid w:val="00885240"/>
    <w:rsid w:val="00885EFB"/>
    <w:rsid w:val="00886A0A"/>
    <w:rsid w:val="00886E06"/>
    <w:rsid w:val="00890B2F"/>
    <w:rsid w:val="00891443"/>
    <w:rsid w:val="008944FC"/>
    <w:rsid w:val="008945E3"/>
    <w:rsid w:val="00897877"/>
    <w:rsid w:val="00897D2B"/>
    <w:rsid w:val="00897F9D"/>
    <w:rsid w:val="008A013E"/>
    <w:rsid w:val="008A01AE"/>
    <w:rsid w:val="008A17F0"/>
    <w:rsid w:val="008A2744"/>
    <w:rsid w:val="008A36EA"/>
    <w:rsid w:val="008A431A"/>
    <w:rsid w:val="008A4854"/>
    <w:rsid w:val="008A6758"/>
    <w:rsid w:val="008A69E3"/>
    <w:rsid w:val="008A6AE1"/>
    <w:rsid w:val="008A76CE"/>
    <w:rsid w:val="008A7BA4"/>
    <w:rsid w:val="008B02B7"/>
    <w:rsid w:val="008B060B"/>
    <w:rsid w:val="008B1676"/>
    <w:rsid w:val="008B4206"/>
    <w:rsid w:val="008B4C10"/>
    <w:rsid w:val="008B6228"/>
    <w:rsid w:val="008B793E"/>
    <w:rsid w:val="008C0BBA"/>
    <w:rsid w:val="008C327A"/>
    <w:rsid w:val="008C37FD"/>
    <w:rsid w:val="008C3EE5"/>
    <w:rsid w:val="008C4138"/>
    <w:rsid w:val="008C4431"/>
    <w:rsid w:val="008C4545"/>
    <w:rsid w:val="008C6075"/>
    <w:rsid w:val="008C71E2"/>
    <w:rsid w:val="008D002C"/>
    <w:rsid w:val="008D2FE5"/>
    <w:rsid w:val="008D35EA"/>
    <w:rsid w:val="008D3847"/>
    <w:rsid w:val="008D59A2"/>
    <w:rsid w:val="008E0AFE"/>
    <w:rsid w:val="008E11CF"/>
    <w:rsid w:val="008E15AC"/>
    <w:rsid w:val="008E1ACA"/>
    <w:rsid w:val="008E2AB8"/>
    <w:rsid w:val="008E3C57"/>
    <w:rsid w:val="008E4208"/>
    <w:rsid w:val="008E477E"/>
    <w:rsid w:val="008E5635"/>
    <w:rsid w:val="008E5663"/>
    <w:rsid w:val="008E5C4D"/>
    <w:rsid w:val="008E7904"/>
    <w:rsid w:val="008E79E5"/>
    <w:rsid w:val="008F1A9E"/>
    <w:rsid w:val="008F4EB4"/>
    <w:rsid w:val="008F5CB4"/>
    <w:rsid w:val="008F6565"/>
    <w:rsid w:val="008F7A97"/>
    <w:rsid w:val="009012DB"/>
    <w:rsid w:val="00901347"/>
    <w:rsid w:val="00901612"/>
    <w:rsid w:val="00901BF8"/>
    <w:rsid w:val="009020B5"/>
    <w:rsid w:val="00902C0D"/>
    <w:rsid w:val="0090323A"/>
    <w:rsid w:val="009032E1"/>
    <w:rsid w:val="009034B0"/>
    <w:rsid w:val="00903C2C"/>
    <w:rsid w:val="00904C44"/>
    <w:rsid w:val="00904CF8"/>
    <w:rsid w:val="00904D33"/>
    <w:rsid w:val="00904E47"/>
    <w:rsid w:val="009074D2"/>
    <w:rsid w:val="00911164"/>
    <w:rsid w:val="00912208"/>
    <w:rsid w:val="00912331"/>
    <w:rsid w:val="00912964"/>
    <w:rsid w:val="00913A43"/>
    <w:rsid w:val="0091404D"/>
    <w:rsid w:val="00915E5C"/>
    <w:rsid w:val="009212E6"/>
    <w:rsid w:val="009215BD"/>
    <w:rsid w:val="00922822"/>
    <w:rsid w:val="00924277"/>
    <w:rsid w:val="00924E7C"/>
    <w:rsid w:val="009257BD"/>
    <w:rsid w:val="0092634A"/>
    <w:rsid w:val="00926F7B"/>
    <w:rsid w:val="00927F58"/>
    <w:rsid w:val="00930AEE"/>
    <w:rsid w:val="009318EA"/>
    <w:rsid w:val="00934B2F"/>
    <w:rsid w:val="00935AF7"/>
    <w:rsid w:val="00935D0A"/>
    <w:rsid w:val="009405CB"/>
    <w:rsid w:val="00940E6E"/>
    <w:rsid w:val="00940EF9"/>
    <w:rsid w:val="009424C1"/>
    <w:rsid w:val="00942FDC"/>
    <w:rsid w:val="0094353D"/>
    <w:rsid w:val="00943F6B"/>
    <w:rsid w:val="00943FE3"/>
    <w:rsid w:val="00944589"/>
    <w:rsid w:val="00945CB7"/>
    <w:rsid w:val="00945CDD"/>
    <w:rsid w:val="0094603A"/>
    <w:rsid w:val="009471B6"/>
    <w:rsid w:val="00950D5C"/>
    <w:rsid w:val="00951683"/>
    <w:rsid w:val="009525C5"/>
    <w:rsid w:val="009527ED"/>
    <w:rsid w:val="00952DAE"/>
    <w:rsid w:val="00953710"/>
    <w:rsid w:val="009537D3"/>
    <w:rsid w:val="00953932"/>
    <w:rsid w:val="00953B9B"/>
    <w:rsid w:val="009540A0"/>
    <w:rsid w:val="00954AF4"/>
    <w:rsid w:val="00955343"/>
    <w:rsid w:val="00956176"/>
    <w:rsid w:val="0095773A"/>
    <w:rsid w:val="0096029F"/>
    <w:rsid w:val="009632AE"/>
    <w:rsid w:val="00963C9A"/>
    <w:rsid w:val="00963D27"/>
    <w:rsid w:val="00963D9E"/>
    <w:rsid w:val="009640A5"/>
    <w:rsid w:val="00965787"/>
    <w:rsid w:val="00965E39"/>
    <w:rsid w:val="00966F6B"/>
    <w:rsid w:val="009676BB"/>
    <w:rsid w:val="00971630"/>
    <w:rsid w:val="009720E7"/>
    <w:rsid w:val="0097227F"/>
    <w:rsid w:val="0097276A"/>
    <w:rsid w:val="00972998"/>
    <w:rsid w:val="00974094"/>
    <w:rsid w:val="00974E8C"/>
    <w:rsid w:val="00975882"/>
    <w:rsid w:val="0097694A"/>
    <w:rsid w:val="00977A2D"/>
    <w:rsid w:val="00977F3F"/>
    <w:rsid w:val="0098017E"/>
    <w:rsid w:val="00980506"/>
    <w:rsid w:val="00980C2D"/>
    <w:rsid w:val="009811F7"/>
    <w:rsid w:val="0098159A"/>
    <w:rsid w:val="00981B49"/>
    <w:rsid w:val="00981BEB"/>
    <w:rsid w:val="00981CE5"/>
    <w:rsid w:val="00981E5A"/>
    <w:rsid w:val="00982FF0"/>
    <w:rsid w:val="00983AE6"/>
    <w:rsid w:val="00983CFB"/>
    <w:rsid w:val="00983DF7"/>
    <w:rsid w:val="00985256"/>
    <w:rsid w:val="00991F59"/>
    <w:rsid w:val="00992104"/>
    <w:rsid w:val="00992DEC"/>
    <w:rsid w:val="00993E75"/>
    <w:rsid w:val="00994C26"/>
    <w:rsid w:val="00995271"/>
    <w:rsid w:val="00995472"/>
    <w:rsid w:val="009A14D5"/>
    <w:rsid w:val="009A1E57"/>
    <w:rsid w:val="009A312A"/>
    <w:rsid w:val="009A4A57"/>
    <w:rsid w:val="009A4B7F"/>
    <w:rsid w:val="009A5A64"/>
    <w:rsid w:val="009A5F89"/>
    <w:rsid w:val="009A5F9E"/>
    <w:rsid w:val="009A62F8"/>
    <w:rsid w:val="009A6D20"/>
    <w:rsid w:val="009B0627"/>
    <w:rsid w:val="009B0FCC"/>
    <w:rsid w:val="009B142F"/>
    <w:rsid w:val="009B163A"/>
    <w:rsid w:val="009B1AE9"/>
    <w:rsid w:val="009B2A90"/>
    <w:rsid w:val="009B34B9"/>
    <w:rsid w:val="009B3860"/>
    <w:rsid w:val="009B3DD1"/>
    <w:rsid w:val="009B44D7"/>
    <w:rsid w:val="009B4671"/>
    <w:rsid w:val="009B5D54"/>
    <w:rsid w:val="009B616D"/>
    <w:rsid w:val="009B6474"/>
    <w:rsid w:val="009B648E"/>
    <w:rsid w:val="009C1C29"/>
    <w:rsid w:val="009C2A07"/>
    <w:rsid w:val="009C3171"/>
    <w:rsid w:val="009C3993"/>
    <w:rsid w:val="009C5D54"/>
    <w:rsid w:val="009C67E5"/>
    <w:rsid w:val="009C7E89"/>
    <w:rsid w:val="009D0115"/>
    <w:rsid w:val="009D1961"/>
    <w:rsid w:val="009D1C76"/>
    <w:rsid w:val="009D20D2"/>
    <w:rsid w:val="009D22F7"/>
    <w:rsid w:val="009D2739"/>
    <w:rsid w:val="009D373A"/>
    <w:rsid w:val="009D3FE8"/>
    <w:rsid w:val="009D46A4"/>
    <w:rsid w:val="009D5367"/>
    <w:rsid w:val="009D604F"/>
    <w:rsid w:val="009D79EC"/>
    <w:rsid w:val="009E0787"/>
    <w:rsid w:val="009E2A45"/>
    <w:rsid w:val="009E302A"/>
    <w:rsid w:val="009E3E56"/>
    <w:rsid w:val="009E46C5"/>
    <w:rsid w:val="009E6E2A"/>
    <w:rsid w:val="009E7ADE"/>
    <w:rsid w:val="009E7AE6"/>
    <w:rsid w:val="009E7CD2"/>
    <w:rsid w:val="009F1AA1"/>
    <w:rsid w:val="009F20A0"/>
    <w:rsid w:val="009F2BD9"/>
    <w:rsid w:val="009F3E3F"/>
    <w:rsid w:val="009F4E56"/>
    <w:rsid w:val="009F5136"/>
    <w:rsid w:val="009F5DFB"/>
    <w:rsid w:val="009F72E1"/>
    <w:rsid w:val="00A00258"/>
    <w:rsid w:val="00A002D4"/>
    <w:rsid w:val="00A00435"/>
    <w:rsid w:val="00A00790"/>
    <w:rsid w:val="00A00EFC"/>
    <w:rsid w:val="00A00FD4"/>
    <w:rsid w:val="00A01FBA"/>
    <w:rsid w:val="00A03373"/>
    <w:rsid w:val="00A04187"/>
    <w:rsid w:val="00A041AC"/>
    <w:rsid w:val="00A05245"/>
    <w:rsid w:val="00A0660B"/>
    <w:rsid w:val="00A108DE"/>
    <w:rsid w:val="00A12487"/>
    <w:rsid w:val="00A125D2"/>
    <w:rsid w:val="00A126AB"/>
    <w:rsid w:val="00A1322E"/>
    <w:rsid w:val="00A134B1"/>
    <w:rsid w:val="00A13FCB"/>
    <w:rsid w:val="00A144B8"/>
    <w:rsid w:val="00A147C9"/>
    <w:rsid w:val="00A16BB5"/>
    <w:rsid w:val="00A17E03"/>
    <w:rsid w:val="00A21D01"/>
    <w:rsid w:val="00A2240B"/>
    <w:rsid w:val="00A22710"/>
    <w:rsid w:val="00A23EE9"/>
    <w:rsid w:val="00A24085"/>
    <w:rsid w:val="00A2620E"/>
    <w:rsid w:val="00A263AD"/>
    <w:rsid w:val="00A27732"/>
    <w:rsid w:val="00A3039F"/>
    <w:rsid w:val="00A307F9"/>
    <w:rsid w:val="00A30ADB"/>
    <w:rsid w:val="00A31A98"/>
    <w:rsid w:val="00A3224E"/>
    <w:rsid w:val="00A337BC"/>
    <w:rsid w:val="00A337E2"/>
    <w:rsid w:val="00A338DE"/>
    <w:rsid w:val="00A34764"/>
    <w:rsid w:val="00A35483"/>
    <w:rsid w:val="00A36F56"/>
    <w:rsid w:val="00A40CA3"/>
    <w:rsid w:val="00A40EB8"/>
    <w:rsid w:val="00A41872"/>
    <w:rsid w:val="00A41B36"/>
    <w:rsid w:val="00A41BEC"/>
    <w:rsid w:val="00A41CAE"/>
    <w:rsid w:val="00A442DF"/>
    <w:rsid w:val="00A44941"/>
    <w:rsid w:val="00A46695"/>
    <w:rsid w:val="00A46EEC"/>
    <w:rsid w:val="00A4772C"/>
    <w:rsid w:val="00A51B21"/>
    <w:rsid w:val="00A51EDE"/>
    <w:rsid w:val="00A556F1"/>
    <w:rsid w:val="00A55F8E"/>
    <w:rsid w:val="00A563AD"/>
    <w:rsid w:val="00A5671D"/>
    <w:rsid w:val="00A61603"/>
    <w:rsid w:val="00A61D8B"/>
    <w:rsid w:val="00A623B6"/>
    <w:rsid w:val="00A638E2"/>
    <w:rsid w:val="00A65114"/>
    <w:rsid w:val="00A666A5"/>
    <w:rsid w:val="00A71997"/>
    <w:rsid w:val="00A73C29"/>
    <w:rsid w:val="00A73CDD"/>
    <w:rsid w:val="00A75048"/>
    <w:rsid w:val="00A7511A"/>
    <w:rsid w:val="00A75398"/>
    <w:rsid w:val="00A76FBC"/>
    <w:rsid w:val="00A7792F"/>
    <w:rsid w:val="00A8304A"/>
    <w:rsid w:val="00A847EB"/>
    <w:rsid w:val="00A849AE"/>
    <w:rsid w:val="00A84FA0"/>
    <w:rsid w:val="00A85B67"/>
    <w:rsid w:val="00A905D1"/>
    <w:rsid w:val="00A90E19"/>
    <w:rsid w:val="00A9137F"/>
    <w:rsid w:val="00A913A7"/>
    <w:rsid w:val="00A92618"/>
    <w:rsid w:val="00A92D3F"/>
    <w:rsid w:val="00A9357C"/>
    <w:rsid w:val="00A943AF"/>
    <w:rsid w:val="00A94E46"/>
    <w:rsid w:val="00A9548A"/>
    <w:rsid w:val="00A95630"/>
    <w:rsid w:val="00A96032"/>
    <w:rsid w:val="00A9664E"/>
    <w:rsid w:val="00A96CD0"/>
    <w:rsid w:val="00A96FF8"/>
    <w:rsid w:val="00A9758E"/>
    <w:rsid w:val="00AA1867"/>
    <w:rsid w:val="00AA187B"/>
    <w:rsid w:val="00AA4D7C"/>
    <w:rsid w:val="00AA5E76"/>
    <w:rsid w:val="00AA5F33"/>
    <w:rsid w:val="00AA6580"/>
    <w:rsid w:val="00AA710F"/>
    <w:rsid w:val="00AB00D9"/>
    <w:rsid w:val="00AB1506"/>
    <w:rsid w:val="00AB2CD9"/>
    <w:rsid w:val="00AB3BB8"/>
    <w:rsid w:val="00AB3E68"/>
    <w:rsid w:val="00AB4B06"/>
    <w:rsid w:val="00AB58AD"/>
    <w:rsid w:val="00AB60D5"/>
    <w:rsid w:val="00AC067B"/>
    <w:rsid w:val="00AC11D8"/>
    <w:rsid w:val="00AC13CA"/>
    <w:rsid w:val="00AC20D1"/>
    <w:rsid w:val="00AC31A1"/>
    <w:rsid w:val="00AC3222"/>
    <w:rsid w:val="00AC33E7"/>
    <w:rsid w:val="00AC3B8C"/>
    <w:rsid w:val="00AC4AB1"/>
    <w:rsid w:val="00AC4F33"/>
    <w:rsid w:val="00AC5E52"/>
    <w:rsid w:val="00AC6AA7"/>
    <w:rsid w:val="00AC6B16"/>
    <w:rsid w:val="00AC76CF"/>
    <w:rsid w:val="00AC79EA"/>
    <w:rsid w:val="00AC7B36"/>
    <w:rsid w:val="00AD1AB8"/>
    <w:rsid w:val="00AD2B5D"/>
    <w:rsid w:val="00AD2EE9"/>
    <w:rsid w:val="00AD43B1"/>
    <w:rsid w:val="00AD5001"/>
    <w:rsid w:val="00AD519E"/>
    <w:rsid w:val="00AD5D4C"/>
    <w:rsid w:val="00AD5EF5"/>
    <w:rsid w:val="00AD628C"/>
    <w:rsid w:val="00AD66CC"/>
    <w:rsid w:val="00AE01EB"/>
    <w:rsid w:val="00AE2349"/>
    <w:rsid w:val="00AE24FD"/>
    <w:rsid w:val="00AE2808"/>
    <w:rsid w:val="00AE2C4A"/>
    <w:rsid w:val="00AE359C"/>
    <w:rsid w:val="00AE39BB"/>
    <w:rsid w:val="00AE3D28"/>
    <w:rsid w:val="00AE455A"/>
    <w:rsid w:val="00AE4772"/>
    <w:rsid w:val="00AE5218"/>
    <w:rsid w:val="00AE5BAB"/>
    <w:rsid w:val="00AE694A"/>
    <w:rsid w:val="00AE74FD"/>
    <w:rsid w:val="00AF1095"/>
    <w:rsid w:val="00AF1CC3"/>
    <w:rsid w:val="00AF1CD3"/>
    <w:rsid w:val="00AF1DA2"/>
    <w:rsid w:val="00AF21D6"/>
    <w:rsid w:val="00AF37A2"/>
    <w:rsid w:val="00AF427C"/>
    <w:rsid w:val="00AF54AD"/>
    <w:rsid w:val="00AF571A"/>
    <w:rsid w:val="00AF638B"/>
    <w:rsid w:val="00AF6CAC"/>
    <w:rsid w:val="00AF72A7"/>
    <w:rsid w:val="00B01388"/>
    <w:rsid w:val="00B0226A"/>
    <w:rsid w:val="00B032F4"/>
    <w:rsid w:val="00B035AF"/>
    <w:rsid w:val="00B03D3B"/>
    <w:rsid w:val="00B04AD5"/>
    <w:rsid w:val="00B04EF1"/>
    <w:rsid w:val="00B051C2"/>
    <w:rsid w:val="00B065AF"/>
    <w:rsid w:val="00B06D28"/>
    <w:rsid w:val="00B07012"/>
    <w:rsid w:val="00B1032E"/>
    <w:rsid w:val="00B116E4"/>
    <w:rsid w:val="00B11DAA"/>
    <w:rsid w:val="00B12C91"/>
    <w:rsid w:val="00B12F00"/>
    <w:rsid w:val="00B12F57"/>
    <w:rsid w:val="00B1313A"/>
    <w:rsid w:val="00B14017"/>
    <w:rsid w:val="00B140C9"/>
    <w:rsid w:val="00B140EE"/>
    <w:rsid w:val="00B14E90"/>
    <w:rsid w:val="00B150E9"/>
    <w:rsid w:val="00B15D5A"/>
    <w:rsid w:val="00B15E5E"/>
    <w:rsid w:val="00B16AA4"/>
    <w:rsid w:val="00B16ED8"/>
    <w:rsid w:val="00B17743"/>
    <w:rsid w:val="00B20300"/>
    <w:rsid w:val="00B213C3"/>
    <w:rsid w:val="00B21413"/>
    <w:rsid w:val="00B21516"/>
    <w:rsid w:val="00B21613"/>
    <w:rsid w:val="00B21F1A"/>
    <w:rsid w:val="00B2208B"/>
    <w:rsid w:val="00B22493"/>
    <w:rsid w:val="00B23523"/>
    <w:rsid w:val="00B23995"/>
    <w:rsid w:val="00B23AD1"/>
    <w:rsid w:val="00B24177"/>
    <w:rsid w:val="00B245CB"/>
    <w:rsid w:val="00B2513C"/>
    <w:rsid w:val="00B2517F"/>
    <w:rsid w:val="00B2586C"/>
    <w:rsid w:val="00B271C1"/>
    <w:rsid w:val="00B27869"/>
    <w:rsid w:val="00B3013C"/>
    <w:rsid w:val="00B30310"/>
    <w:rsid w:val="00B30B8B"/>
    <w:rsid w:val="00B31095"/>
    <w:rsid w:val="00B312B2"/>
    <w:rsid w:val="00B315EE"/>
    <w:rsid w:val="00B32B9A"/>
    <w:rsid w:val="00B34414"/>
    <w:rsid w:val="00B345E5"/>
    <w:rsid w:val="00B36097"/>
    <w:rsid w:val="00B36352"/>
    <w:rsid w:val="00B36ABE"/>
    <w:rsid w:val="00B37DAD"/>
    <w:rsid w:val="00B405A4"/>
    <w:rsid w:val="00B40888"/>
    <w:rsid w:val="00B40C66"/>
    <w:rsid w:val="00B41C6A"/>
    <w:rsid w:val="00B42F31"/>
    <w:rsid w:val="00B44759"/>
    <w:rsid w:val="00B461D2"/>
    <w:rsid w:val="00B479AB"/>
    <w:rsid w:val="00B5016E"/>
    <w:rsid w:val="00B51A82"/>
    <w:rsid w:val="00B51C63"/>
    <w:rsid w:val="00B521E0"/>
    <w:rsid w:val="00B52A73"/>
    <w:rsid w:val="00B52ACD"/>
    <w:rsid w:val="00B54267"/>
    <w:rsid w:val="00B549F2"/>
    <w:rsid w:val="00B54F3E"/>
    <w:rsid w:val="00B556DB"/>
    <w:rsid w:val="00B5642E"/>
    <w:rsid w:val="00B56D54"/>
    <w:rsid w:val="00B616D7"/>
    <w:rsid w:val="00B61AEB"/>
    <w:rsid w:val="00B6319B"/>
    <w:rsid w:val="00B64A8E"/>
    <w:rsid w:val="00B652E1"/>
    <w:rsid w:val="00B65430"/>
    <w:rsid w:val="00B660ED"/>
    <w:rsid w:val="00B666FF"/>
    <w:rsid w:val="00B70339"/>
    <w:rsid w:val="00B7067E"/>
    <w:rsid w:val="00B72BB9"/>
    <w:rsid w:val="00B7370A"/>
    <w:rsid w:val="00B73BA1"/>
    <w:rsid w:val="00B73D48"/>
    <w:rsid w:val="00B76971"/>
    <w:rsid w:val="00B76C2A"/>
    <w:rsid w:val="00B76C93"/>
    <w:rsid w:val="00B77AD9"/>
    <w:rsid w:val="00B81509"/>
    <w:rsid w:val="00B81619"/>
    <w:rsid w:val="00B82082"/>
    <w:rsid w:val="00B823A4"/>
    <w:rsid w:val="00B828B7"/>
    <w:rsid w:val="00B836A6"/>
    <w:rsid w:val="00B8410C"/>
    <w:rsid w:val="00B8438E"/>
    <w:rsid w:val="00B86143"/>
    <w:rsid w:val="00B86794"/>
    <w:rsid w:val="00B86C6D"/>
    <w:rsid w:val="00B8774A"/>
    <w:rsid w:val="00B909E8"/>
    <w:rsid w:val="00B90A71"/>
    <w:rsid w:val="00B91D5C"/>
    <w:rsid w:val="00B92A38"/>
    <w:rsid w:val="00B937A7"/>
    <w:rsid w:val="00B94B12"/>
    <w:rsid w:val="00B95516"/>
    <w:rsid w:val="00B96271"/>
    <w:rsid w:val="00B97C8C"/>
    <w:rsid w:val="00B97E69"/>
    <w:rsid w:val="00BA008A"/>
    <w:rsid w:val="00BA0925"/>
    <w:rsid w:val="00BA2C59"/>
    <w:rsid w:val="00BA2E17"/>
    <w:rsid w:val="00BA3727"/>
    <w:rsid w:val="00BA4908"/>
    <w:rsid w:val="00BA69B7"/>
    <w:rsid w:val="00BA7229"/>
    <w:rsid w:val="00BA736A"/>
    <w:rsid w:val="00BA7AC9"/>
    <w:rsid w:val="00BA7C90"/>
    <w:rsid w:val="00BB26C0"/>
    <w:rsid w:val="00BB28F8"/>
    <w:rsid w:val="00BB2EDA"/>
    <w:rsid w:val="00BB316D"/>
    <w:rsid w:val="00BB49BC"/>
    <w:rsid w:val="00BB4CAE"/>
    <w:rsid w:val="00BB5319"/>
    <w:rsid w:val="00BB6081"/>
    <w:rsid w:val="00BB62E9"/>
    <w:rsid w:val="00BB7762"/>
    <w:rsid w:val="00BB78E3"/>
    <w:rsid w:val="00BC23CE"/>
    <w:rsid w:val="00BC24CF"/>
    <w:rsid w:val="00BC283C"/>
    <w:rsid w:val="00BC3CCF"/>
    <w:rsid w:val="00BC44B4"/>
    <w:rsid w:val="00BC5D03"/>
    <w:rsid w:val="00BC73B0"/>
    <w:rsid w:val="00BC7723"/>
    <w:rsid w:val="00BC7977"/>
    <w:rsid w:val="00BD0022"/>
    <w:rsid w:val="00BD0888"/>
    <w:rsid w:val="00BD09DA"/>
    <w:rsid w:val="00BD0C9D"/>
    <w:rsid w:val="00BD0F1E"/>
    <w:rsid w:val="00BD1212"/>
    <w:rsid w:val="00BD26CA"/>
    <w:rsid w:val="00BD29C6"/>
    <w:rsid w:val="00BD2BFC"/>
    <w:rsid w:val="00BD32D1"/>
    <w:rsid w:val="00BD39B6"/>
    <w:rsid w:val="00BD502B"/>
    <w:rsid w:val="00BD520E"/>
    <w:rsid w:val="00BD5B71"/>
    <w:rsid w:val="00BD6180"/>
    <w:rsid w:val="00BD61DE"/>
    <w:rsid w:val="00BD6B97"/>
    <w:rsid w:val="00BD6C31"/>
    <w:rsid w:val="00BD777E"/>
    <w:rsid w:val="00BD7800"/>
    <w:rsid w:val="00BE03A7"/>
    <w:rsid w:val="00BE14C4"/>
    <w:rsid w:val="00BE37E3"/>
    <w:rsid w:val="00BE3A29"/>
    <w:rsid w:val="00BE4596"/>
    <w:rsid w:val="00BE4A1C"/>
    <w:rsid w:val="00BE58AC"/>
    <w:rsid w:val="00BE5CA4"/>
    <w:rsid w:val="00BE710E"/>
    <w:rsid w:val="00BE7639"/>
    <w:rsid w:val="00BE785D"/>
    <w:rsid w:val="00BF00B7"/>
    <w:rsid w:val="00BF0B14"/>
    <w:rsid w:val="00BF1F96"/>
    <w:rsid w:val="00BF2DC0"/>
    <w:rsid w:val="00BF4099"/>
    <w:rsid w:val="00BF4EAF"/>
    <w:rsid w:val="00BF6955"/>
    <w:rsid w:val="00BF7F4D"/>
    <w:rsid w:val="00C00A38"/>
    <w:rsid w:val="00C028F7"/>
    <w:rsid w:val="00C02D43"/>
    <w:rsid w:val="00C0387E"/>
    <w:rsid w:val="00C04042"/>
    <w:rsid w:val="00C0421A"/>
    <w:rsid w:val="00C04D5C"/>
    <w:rsid w:val="00C050CA"/>
    <w:rsid w:val="00C059AF"/>
    <w:rsid w:val="00C06ADF"/>
    <w:rsid w:val="00C06C57"/>
    <w:rsid w:val="00C06DFC"/>
    <w:rsid w:val="00C06F2D"/>
    <w:rsid w:val="00C07339"/>
    <w:rsid w:val="00C07510"/>
    <w:rsid w:val="00C07907"/>
    <w:rsid w:val="00C07940"/>
    <w:rsid w:val="00C07A4D"/>
    <w:rsid w:val="00C07EE4"/>
    <w:rsid w:val="00C10828"/>
    <w:rsid w:val="00C1116F"/>
    <w:rsid w:val="00C11497"/>
    <w:rsid w:val="00C114D7"/>
    <w:rsid w:val="00C116C6"/>
    <w:rsid w:val="00C11C52"/>
    <w:rsid w:val="00C121C4"/>
    <w:rsid w:val="00C13C4C"/>
    <w:rsid w:val="00C147B6"/>
    <w:rsid w:val="00C15942"/>
    <w:rsid w:val="00C15F47"/>
    <w:rsid w:val="00C20D07"/>
    <w:rsid w:val="00C20F3A"/>
    <w:rsid w:val="00C21441"/>
    <w:rsid w:val="00C21784"/>
    <w:rsid w:val="00C25EDE"/>
    <w:rsid w:val="00C25F1B"/>
    <w:rsid w:val="00C314D8"/>
    <w:rsid w:val="00C31EB7"/>
    <w:rsid w:val="00C32FE3"/>
    <w:rsid w:val="00C33A35"/>
    <w:rsid w:val="00C3562F"/>
    <w:rsid w:val="00C363D0"/>
    <w:rsid w:val="00C369B8"/>
    <w:rsid w:val="00C36F6D"/>
    <w:rsid w:val="00C36F7B"/>
    <w:rsid w:val="00C4022B"/>
    <w:rsid w:val="00C40F1C"/>
    <w:rsid w:val="00C41357"/>
    <w:rsid w:val="00C42834"/>
    <w:rsid w:val="00C42B6C"/>
    <w:rsid w:val="00C4303C"/>
    <w:rsid w:val="00C43C44"/>
    <w:rsid w:val="00C43FBE"/>
    <w:rsid w:val="00C445C4"/>
    <w:rsid w:val="00C44CAA"/>
    <w:rsid w:val="00C46C6C"/>
    <w:rsid w:val="00C5000A"/>
    <w:rsid w:val="00C50BE9"/>
    <w:rsid w:val="00C50DF9"/>
    <w:rsid w:val="00C5166D"/>
    <w:rsid w:val="00C51EA6"/>
    <w:rsid w:val="00C524F7"/>
    <w:rsid w:val="00C530DE"/>
    <w:rsid w:val="00C540E1"/>
    <w:rsid w:val="00C54BD9"/>
    <w:rsid w:val="00C54D47"/>
    <w:rsid w:val="00C56261"/>
    <w:rsid w:val="00C5687E"/>
    <w:rsid w:val="00C56FE1"/>
    <w:rsid w:val="00C570B2"/>
    <w:rsid w:val="00C573A4"/>
    <w:rsid w:val="00C575D0"/>
    <w:rsid w:val="00C57CF5"/>
    <w:rsid w:val="00C60985"/>
    <w:rsid w:val="00C611DD"/>
    <w:rsid w:val="00C61F7C"/>
    <w:rsid w:val="00C62086"/>
    <w:rsid w:val="00C64D30"/>
    <w:rsid w:val="00C651FB"/>
    <w:rsid w:val="00C659BA"/>
    <w:rsid w:val="00C66094"/>
    <w:rsid w:val="00C66178"/>
    <w:rsid w:val="00C6696B"/>
    <w:rsid w:val="00C67069"/>
    <w:rsid w:val="00C67765"/>
    <w:rsid w:val="00C67FE5"/>
    <w:rsid w:val="00C70184"/>
    <w:rsid w:val="00C70D97"/>
    <w:rsid w:val="00C71E20"/>
    <w:rsid w:val="00C72523"/>
    <w:rsid w:val="00C7294A"/>
    <w:rsid w:val="00C741B4"/>
    <w:rsid w:val="00C74483"/>
    <w:rsid w:val="00C74626"/>
    <w:rsid w:val="00C74729"/>
    <w:rsid w:val="00C74A37"/>
    <w:rsid w:val="00C75969"/>
    <w:rsid w:val="00C760A5"/>
    <w:rsid w:val="00C7617B"/>
    <w:rsid w:val="00C764FF"/>
    <w:rsid w:val="00C767E0"/>
    <w:rsid w:val="00C771BC"/>
    <w:rsid w:val="00C77B96"/>
    <w:rsid w:val="00C77E65"/>
    <w:rsid w:val="00C83DC8"/>
    <w:rsid w:val="00C8537F"/>
    <w:rsid w:val="00C85AE2"/>
    <w:rsid w:val="00C86D98"/>
    <w:rsid w:val="00C8721D"/>
    <w:rsid w:val="00C87285"/>
    <w:rsid w:val="00C87F85"/>
    <w:rsid w:val="00C901EF"/>
    <w:rsid w:val="00C91B92"/>
    <w:rsid w:val="00C91D19"/>
    <w:rsid w:val="00C9233E"/>
    <w:rsid w:val="00C92661"/>
    <w:rsid w:val="00C94B2C"/>
    <w:rsid w:val="00C95101"/>
    <w:rsid w:val="00C9529B"/>
    <w:rsid w:val="00C973F6"/>
    <w:rsid w:val="00C975BD"/>
    <w:rsid w:val="00CA0C29"/>
    <w:rsid w:val="00CA100B"/>
    <w:rsid w:val="00CA1BA0"/>
    <w:rsid w:val="00CA1E14"/>
    <w:rsid w:val="00CA2B0F"/>
    <w:rsid w:val="00CA360F"/>
    <w:rsid w:val="00CA521E"/>
    <w:rsid w:val="00CA531F"/>
    <w:rsid w:val="00CA53B9"/>
    <w:rsid w:val="00CB00C8"/>
    <w:rsid w:val="00CB0234"/>
    <w:rsid w:val="00CB0748"/>
    <w:rsid w:val="00CB20E8"/>
    <w:rsid w:val="00CB23EC"/>
    <w:rsid w:val="00CB3B51"/>
    <w:rsid w:val="00CB4355"/>
    <w:rsid w:val="00CB671E"/>
    <w:rsid w:val="00CB7576"/>
    <w:rsid w:val="00CC17BA"/>
    <w:rsid w:val="00CC195C"/>
    <w:rsid w:val="00CC2850"/>
    <w:rsid w:val="00CC2B66"/>
    <w:rsid w:val="00CC32BB"/>
    <w:rsid w:val="00CC33CA"/>
    <w:rsid w:val="00CC3AC9"/>
    <w:rsid w:val="00CC3BE8"/>
    <w:rsid w:val="00CC4170"/>
    <w:rsid w:val="00CC41A4"/>
    <w:rsid w:val="00CC4487"/>
    <w:rsid w:val="00CC4E6F"/>
    <w:rsid w:val="00CC59AE"/>
    <w:rsid w:val="00CD02AD"/>
    <w:rsid w:val="00CD1840"/>
    <w:rsid w:val="00CD1DF4"/>
    <w:rsid w:val="00CD2678"/>
    <w:rsid w:val="00CD2890"/>
    <w:rsid w:val="00CD317E"/>
    <w:rsid w:val="00CD33F6"/>
    <w:rsid w:val="00CD46CD"/>
    <w:rsid w:val="00CD54EA"/>
    <w:rsid w:val="00CD6EF1"/>
    <w:rsid w:val="00CD7097"/>
    <w:rsid w:val="00CE10B4"/>
    <w:rsid w:val="00CE149B"/>
    <w:rsid w:val="00CE190C"/>
    <w:rsid w:val="00CE3100"/>
    <w:rsid w:val="00CE3687"/>
    <w:rsid w:val="00CE3B82"/>
    <w:rsid w:val="00CE3C41"/>
    <w:rsid w:val="00CE5511"/>
    <w:rsid w:val="00CE5F1D"/>
    <w:rsid w:val="00CE65D9"/>
    <w:rsid w:val="00CE6972"/>
    <w:rsid w:val="00CE6F48"/>
    <w:rsid w:val="00CF0840"/>
    <w:rsid w:val="00CF0D7A"/>
    <w:rsid w:val="00CF0FDC"/>
    <w:rsid w:val="00CF1D74"/>
    <w:rsid w:val="00CF21F7"/>
    <w:rsid w:val="00CF24A0"/>
    <w:rsid w:val="00CF283A"/>
    <w:rsid w:val="00CF31D5"/>
    <w:rsid w:val="00CF3414"/>
    <w:rsid w:val="00CF3B70"/>
    <w:rsid w:val="00CF3CFC"/>
    <w:rsid w:val="00CF42C0"/>
    <w:rsid w:val="00CF4B0C"/>
    <w:rsid w:val="00CF4F38"/>
    <w:rsid w:val="00CF5533"/>
    <w:rsid w:val="00CF5A19"/>
    <w:rsid w:val="00CF6612"/>
    <w:rsid w:val="00CF6CC9"/>
    <w:rsid w:val="00CF70DB"/>
    <w:rsid w:val="00CF74BD"/>
    <w:rsid w:val="00CF7D06"/>
    <w:rsid w:val="00D00643"/>
    <w:rsid w:val="00D01235"/>
    <w:rsid w:val="00D02459"/>
    <w:rsid w:val="00D030A9"/>
    <w:rsid w:val="00D038AF"/>
    <w:rsid w:val="00D046FD"/>
    <w:rsid w:val="00D04AAA"/>
    <w:rsid w:val="00D050F2"/>
    <w:rsid w:val="00D05283"/>
    <w:rsid w:val="00D0586F"/>
    <w:rsid w:val="00D06784"/>
    <w:rsid w:val="00D067F0"/>
    <w:rsid w:val="00D10BF9"/>
    <w:rsid w:val="00D1177B"/>
    <w:rsid w:val="00D12181"/>
    <w:rsid w:val="00D13D67"/>
    <w:rsid w:val="00D15704"/>
    <w:rsid w:val="00D1581C"/>
    <w:rsid w:val="00D16B49"/>
    <w:rsid w:val="00D20A9D"/>
    <w:rsid w:val="00D20AE6"/>
    <w:rsid w:val="00D20D32"/>
    <w:rsid w:val="00D2211B"/>
    <w:rsid w:val="00D2330A"/>
    <w:rsid w:val="00D237E7"/>
    <w:rsid w:val="00D2438B"/>
    <w:rsid w:val="00D244B7"/>
    <w:rsid w:val="00D25459"/>
    <w:rsid w:val="00D261BC"/>
    <w:rsid w:val="00D26A0B"/>
    <w:rsid w:val="00D3043F"/>
    <w:rsid w:val="00D305F2"/>
    <w:rsid w:val="00D3077B"/>
    <w:rsid w:val="00D31B16"/>
    <w:rsid w:val="00D32E2C"/>
    <w:rsid w:val="00D33547"/>
    <w:rsid w:val="00D33FB4"/>
    <w:rsid w:val="00D3460A"/>
    <w:rsid w:val="00D34F97"/>
    <w:rsid w:val="00D350E9"/>
    <w:rsid w:val="00D36369"/>
    <w:rsid w:val="00D36655"/>
    <w:rsid w:val="00D36A17"/>
    <w:rsid w:val="00D36A7B"/>
    <w:rsid w:val="00D374BC"/>
    <w:rsid w:val="00D37B54"/>
    <w:rsid w:val="00D37F19"/>
    <w:rsid w:val="00D4018F"/>
    <w:rsid w:val="00D407F4"/>
    <w:rsid w:val="00D42208"/>
    <w:rsid w:val="00D425DE"/>
    <w:rsid w:val="00D4374A"/>
    <w:rsid w:val="00D445F9"/>
    <w:rsid w:val="00D458BB"/>
    <w:rsid w:val="00D45A65"/>
    <w:rsid w:val="00D45B82"/>
    <w:rsid w:val="00D464AC"/>
    <w:rsid w:val="00D469AC"/>
    <w:rsid w:val="00D478C6"/>
    <w:rsid w:val="00D508E2"/>
    <w:rsid w:val="00D51941"/>
    <w:rsid w:val="00D520D8"/>
    <w:rsid w:val="00D54DD8"/>
    <w:rsid w:val="00D558E1"/>
    <w:rsid w:val="00D5593A"/>
    <w:rsid w:val="00D55B83"/>
    <w:rsid w:val="00D60421"/>
    <w:rsid w:val="00D60FC7"/>
    <w:rsid w:val="00D61BED"/>
    <w:rsid w:val="00D61FA1"/>
    <w:rsid w:val="00D61FF8"/>
    <w:rsid w:val="00D620B8"/>
    <w:rsid w:val="00D62C88"/>
    <w:rsid w:val="00D63291"/>
    <w:rsid w:val="00D64084"/>
    <w:rsid w:val="00D642D2"/>
    <w:rsid w:val="00D6449C"/>
    <w:rsid w:val="00D64D31"/>
    <w:rsid w:val="00D655CF"/>
    <w:rsid w:val="00D662E0"/>
    <w:rsid w:val="00D67685"/>
    <w:rsid w:val="00D70106"/>
    <w:rsid w:val="00D70AC7"/>
    <w:rsid w:val="00D72230"/>
    <w:rsid w:val="00D726BA"/>
    <w:rsid w:val="00D72772"/>
    <w:rsid w:val="00D72DF9"/>
    <w:rsid w:val="00D72EF0"/>
    <w:rsid w:val="00D7395E"/>
    <w:rsid w:val="00D73FD5"/>
    <w:rsid w:val="00D74D4F"/>
    <w:rsid w:val="00D76390"/>
    <w:rsid w:val="00D7691E"/>
    <w:rsid w:val="00D77215"/>
    <w:rsid w:val="00D77E5E"/>
    <w:rsid w:val="00D8167E"/>
    <w:rsid w:val="00D8277E"/>
    <w:rsid w:val="00D83C8B"/>
    <w:rsid w:val="00D841A3"/>
    <w:rsid w:val="00D845FE"/>
    <w:rsid w:val="00D8477A"/>
    <w:rsid w:val="00D851EA"/>
    <w:rsid w:val="00D85F72"/>
    <w:rsid w:val="00D86D9B"/>
    <w:rsid w:val="00D871B3"/>
    <w:rsid w:val="00D91FC2"/>
    <w:rsid w:val="00D921C0"/>
    <w:rsid w:val="00D9257D"/>
    <w:rsid w:val="00D93243"/>
    <w:rsid w:val="00D93C0B"/>
    <w:rsid w:val="00DA1214"/>
    <w:rsid w:val="00DA3E6E"/>
    <w:rsid w:val="00DA494F"/>
    <w:rsid w:val="00DA4A9B"/>
    <w:rsid w:val="00DA7502"/>
    <w:rsid w:val="00DB23D7"/>
    <w:rsid w:val="00DB32B8"/>
    <w:rsid w:val="00DB3519"/>
    <w:rsid w:val="00DB378E"/>
    <w:rsid w:val="00DB3A1C"/>
    <w:rsid w:val="00DB3FA8"/>
    <w:rsid w:val="00DB4CEB"/>
    <w:rsid w:val="00DB59B0"/>
    <w:rsid w:val="00DB6C67"/>
    <w:rsid w:val="00DB769F"/>
    <w:rsid w:val="00DC09E2"/>
    <w:rsid w:val="00DC1EF6"/>
    <w:rsid w:val="00DC5E69"/>
    <w:rsid w:val="00DC775C"/>
    <w:rsid w:val="00DD096C"/>
    <w:rsid w:val="00DD18CE"/>
    <w:rsid w:val="00DD1DE3"/>
    <w:rsid w:val="00DD23F0"/>
    <w:rsid w:val="00DD2F96"/>
    <w:rsid w:val="00DD3563"/>
    <w:rsid w:val="00DD57AB"/>
    <w:rsid w:val="00DD6875"/>
    <w:rsid w:val="00DD6A68"/>
    <w:rsid w:val="00DD6CC4"/>
    <w:rsid w:val="00DD7361"/>
    <w:rsid w:val="00DD796A"/>
    <w:rsid w:val="00DE107E"/>
    <w:rsid w:val="00DE17D8"/>
    <w:rsid w:val="00DE19B5"/>
    <w:rsid w:val="00DE1A53"/>
    <w:rsid w:val="00DE35C9"/>
    <w:rsid w:val="00DE36E8"/>
    <w:rsid w:val="00DE4224"/>
    <w:rsid w:val="00DE43A7"/>
    <w:rsid w:val="00DE4871"/>
    <w:rsid w:val="00DE4DA5"/>
    <w:rsid w:val="00DE4DE7"/>
    <w:rsid w:val="00DF043E"/>
    <w:rsid w:val="00DF0A37"/>
    <w:rsid w:val="00DF0F1A"/>
    <w:rsid w:val="00DF24D3"/>
    <w:rsid w:val="00DF4E06"/>
    <w:rsid w:val="00DF4FD9"/>
    <w:rsid w:val="00DF5100"/>
    <w:rsid w:val="00DF53B9"/>
    <w:rsid w:val="00E017BF"/>
    <w:rsid w:val="00E03277"/>
    <w:rsid w:val="00E04589"/>
    <w:rsid w:val="00E04CEE"/>
    <w:rsid w:val="00E05045"/>
    <w:rsid w:val="00E05372"/>
    <w:rsid w:val="00E05494"/>
    <w:rsid w:val="00E054BC"/>
    <w:rsid w:val="00E055BA"/>
    <w:rsid w:val="00E056A6"/>
    <w:rsid w:val="00E05820"/>
    <w:rsid w:val="00E075A5"/>
    <w:rsid w:val="00E078C8"/>
    <w:rsid w:val="00E07F03"/>
    <w:rsid w:val="00E105FA"/>
    <w:rsid w:val="00E106D3"/>
    <w:rsid w:val="00E12A24"/>
    <w:rsid w:val="00E131CB"/>
    <w:rsid w:val="00E14069"/>
    <w:rsid w:val="00E15E59"/>
    <w:rsid w:val="00E1783F"/>
    <w:rsid w:val="00E21040"/>
    <w:rsid w:val="00E21C20"/>
    <w:rsid w:val="00E22341"/>
    <w:rsid w:val="00E22F8D"/>
    <w:rsid w:val="00E235AD"/>
    <w:rsid w:val="00E23B23"/>
    <w:rsid w:val="00E23D79"/>
    <w:rsid w:val="00E24FA9"/>
    <w:rsid w:val="00E25756"/>
    <w:rsid w:val="00E27520"/>
    <w:rsid w:val="00E2760F"/>
    <w:rsid w:val="00E338EF"/>
    <w:rsid w:val="00E34A37"/>
    <w:rsid w:val="00E3525C"/>
    <w:rsid w:val="00E3553F"/>
    <w:rsid w:val="00E35B19"/>
    <w:rsid w:val="00E362A7"/>
    <w:rsid w:val="00E36700"/>
    <w:rsid w:val="00E36C1B"/>
    <w:rsid w:val="00E404D2"/>
    <w:rsid w:val="00E40605"/>
    <w:rsid w:val="00E40D3D"/>
    <w:rsid w:val="00E40D80"/>
    <w:rsid w:val="00E422C0"/>
    <w:rsid w:val="00E42CB8"/>
    <w:rsid w:val="00E42D5F"/>
    <w:rsid w:val="00E4311F"/>
    <w:rsid w:val="00E436EC"/>
    <w:rsid w:val="00E44C27"/>
    <w:rsid w:val="00E45651"/>
    <w:rsid w:val="00E45B4F"/>
    <w:rsid w:val="00E463B3"/>
    <w:rsid w:val="00E4650B"/>
    <w:rsid w:val="00E46EEE"/>
    <w:rsid w:val="00E47649"/>
    <w:rsid w:val="00E47D02"/>
    <w:rsid w:val="00E51341"/>
    <w:rsid w:val="00E52A60"/>
    <w:rsid w:val="00E54138"/>
    <w:rsid w:val="00E541CC"/>
    <w:rsid w:val="00E56AA0"/>
    <w:rsid w:val="00E5750E"/>
    <w:rsid w:val="00E57F84"/>
    <w:rsid w:val="00E60580"/>
    <w:rsid w:val="00E616C2"/>
    <w:rsid w:val="00E631B7"/>
    <w:rsid w:val="00E643A0"/>
    <w:rsid w:val="00E64AA3"/>
    <w:rsid w:val="00E66E40"/>
    <w:rsid w:val="00E67D5D"/>
    <w:rsid w:val="00E704E6"/>
    <w:rsid w:val="00E70B92"/>
    <w:rsid w:val="00E70C05"/>
    <w:rsid w:val="00E71656"/>
    <w:rsid w:val="00E72870"/>
    <w:rsid w:val="00E72E01"/>
    <w:rsid w:val="00E73544"/>
    <w:rsid w:val="00E73D8E"/>
    <w:rsid w:val="00E7435D"/>
    <w:rsid w:val="00E74E1A"/>
    <w:rsid w:val="00E7697B"/>
    <w:rsid w:val="00E777D6"/>
    <w:rsid w:val="00E77D8A"/>
    <w:rsid w:val="00E80478"/>
    <w:rsid w:val="00E80FEB"/>
    <w:rsid w:val="00E83EF9"/>
    <w:rsid w:val="00E841ED"/>
    <w:rsid w:val="00E84D7A"/>
    <w:rsid w:val="00E85907"/>
    <w:rsid w:val="00E86A4F"/>
    <w:rsid w:val="00E86BEC"/>
    <w:rsid w:val="00E873F4"/>
    <w:rsid w:val="00E87E86"/>
    <w:rsid w:val="00E91877"/>
    <w:rsid w:val="00E9287A"/>
    <w:rsid w:val="00E93C64"/>
    <w:rsid w:val="00E95427"/>
    <w:rsid w:val="00E966BE"/>
    <w:rsid w:val="00E9739F"/>
    <w:rsid w:val="00E97E6A"/>
    <w:rsid w:val="00EA00F4"/>
    <w:rsid w:val="00EA0AD8"/>
    <w:rsid w:val="00EA0B68"/>
    <w:rsid w:val="00EA133E"/>
    <w:rsid w:val="00EA197A"/>
    <w:rsid w:val="00EA1FAC"/>
    <w:rsid w:val="00EA2EAD"/>
    <w:rsid w:val="00EA3687"/>
    <w:rsid w:val="00EA37EC"/>
    <w:rsid w:val="00EA5794"/>
    <w:rsid w:val="00EA6368"/>
    <w:rsid w:val="00EA792E"/>
    <w:rsid w:val="00EA7AB7"/>
    <w:rsid w:val="00EB2256"/>
    <w:rsid w:val="00EB26DA"/>
    <w:rsid w:val="00EB3623"/>
    <w:rsid w:val="00EB384F"/>
    <w:rsid w:val="00EB49C3"/>
    <w:rsid w:val="00EB521F"/>
    <w:rsid w:val="00EB55C9"/>
    <w:rsid w:val="00EB5A22"/>
    <w:rsid w:val="00EB5D59"/>
    <w:rsid w:val="00EB6CE3"/>
    <w:rsid w:val="00EB7877"/>
    <w:rsid w:val="00EB7ECF"/>
    <w:rsid w:val="00EC065E"/>
    <w:rsid w:val="00EC073C"/>
    <w:rsid w:val="00EC0B43"/>
    <w:rsid w:val="00EC1B38"/>
    <w:rsid w:val="00EC23C0"/>
    <w:rsid w:val="00EC2844"/>
    <w:rsid w:val="00EC2BF4"/>
    <w:rsid w:val="00EC3D7D"/>
    <w:rsid w:val="00EC3DA9"/>
    <w:rsid w:val="00EC45C4"/>
    <w:rsid w:val="00EC4681"/>
    <w:rsid w:val="00EC649D"/>
    <w:rsid w:val="00EC726C"/>
    <w:rsid w:val="00EC7879"/>
    <w:rsid w:val="00ED053E"/>
    <w:rsid w:val="00ED1377"/>
    <w:rsid w:val="00ED1B70"/>
    <w:rsid w:val="00ED205A"/>
    <w:rsid w:val="00ED22E2"/>
    <w:rsid w:val="00ED24A7"/>
    <w:rsid w:val="00ED250B"/>
    <w:rsid w:val="00ED40FF"/>
    <w:rsid w:val="00ED4889"/>
    <w:rsid w:val="00ED4DC8"/>
    <w:rsid w:val="00ED53A4"/>
    <w:rsid w:val="00ED5A63"/>
    <w:rsid w:val="00ED66EC"/>
    <w:rsid w:val="00ED6A11"/>
    <w:rsid w:val="00EE0238"/>
    <w:rsid w:val="00EE2844"/>
    <w:rsid w:val="00EE2DB7"/>
    <w:rsid w:val="00EE46E8"/>
    <w:rsid w:val="00EE6774"/>
    <w:rsid w:val="00EE71C1"/>
    <w:rsid w:val="00EF11CD"/>
    <w:rsid w:val="00EF14AE"/>
    <w:rsid w:val="00EF15F3"/>
    <w:rsid w:val="00EF24F0"/>
    <w:rsid w:val="00EF3527"/>
    <w:rsid w:val="00EF361C"/>
    <w:rsid w:val="00EF3860"/>
    <w:rsid w:val="00EF5B2D"/>
    <w:rsid w:val="00EF62FE"/>
    <w:rsid w:val="00F0118D"/>
    <w:rsid w:val="00F01D8B"/>
    <w:rsid w:val="00F04130"/>
    <w:rsid w:val="00F049AF"/>
    <w:rsid w:val="00F0519E"/>
    <w:rsid w:val="00F06634"/>
    <w:rsid w:val="00F069D8"/>
    <w:rsid w:val="00F07AB3"/>
    <w:rsid w:val="00F104DE"/>
    <w:rsid w:val="00F10C24"/>
    <w:rsid w:val="00F10C88"/>
    <w:rsid w:val="00F11439"/>
    <w:rsid w:val="00F1171C"/>
    <w:rsid w:val="00F12B54"/>
    <w:rsid w:val="00F13070"/>
    <w:rsid w:val="00F13548"/>
    <w:rsid w:val="00F14505"/>
    <w:rsid w:val="00F157C8"/>
    <w:rsid w:val="00F173DA"/>
    <w:rsid w:val="00F179F1"/>
    <w:rsid w:val="00F17F18"/>
    <w:rsid w:val="00F20304"/>
    <w:rsid w:val="00F20C67"/>
    <w:rsid w:val="00F24159"/>
    <w:rsid w:val="00F2471C"/>
    <w:rsid w:val="00F24AC4"/>
    <w:rsid w:val="00F24ADA"/>
    <w:rsid w:val="00F25DF7"/>
    <w:rsid w:val="00F25E32"/>
    <w:rsid w:val="00F262EB"/>
    <w:rsid w:val="00F26474"/>
    <w:rsid w:val="00F26B6D"/>
    <w:rsid w:val="00F2716C"/>
    <w:rsid w:val="00F27B44"/>
    <w:rsid w:val="00F30769"/>
    <w:rsid w:val="00F30B38"/>
    <w:rsid w:val="00F30D39"/>
    <w:rsid w:val="00F323F7"/>
    <w:rsid w:val="00F33504"/>
    <w:rsid w:val="00F34622"/>
    <w:rsid w:val="00F3476E"/>
    <w:rsid w:val="00F349AE"/>
    <w:rsid w:val="00F35E58"/>
    <w:rsid w:val="00F36157"/>
    <w:rsid w:val="00F36773"/>
    <w:rsid w:val="00F36AD5"/>
    <w:rsid w:val="00F40C53"/>
    <w:rsid w:val="00F40E29"/>
    <w:rsid w:val="00F41090"/>
    <w:rsid w:val="00F411A2"/>
    <w:rsid w:val="00F42A41"/>
    <w:rsid w:val="00F42B8D"/>
    <w:rsid w:val="00F43498"/>
    <w:rsid w:val="00F43A32"/>
    <w:rsid w:val="00F43AAF"/>
    <w:rsid w:val="00F458A7"/>
    <w:rsid w:val="00F45B38"/>
    <w:rsid w:val="00F45DC7"/>
    <w:rsid w:val="00F45F27"/>
    <w:rsid w:val="00F50731"/>
    <w:rsid w:val="00F50FE9"/>
    <w:rsid w:val="00F54DD3"/>
    <w:rsid w:val="00F55F64"/>
    <w:rsid w:val="00F56232"/>
    <w:rsid w:val="00F5647D"/>
    <w:rsid w:val="00F570E6"/>
    <w:rsid w:val="00F5799C"/>
    <w:rsid w:val="00F57E0E"/>
    <w:rsid w:val="00F614E7"/>
    <w:rsid w:val="00F61595"/>
    <w:rsid w:val="00F62587"/>
    <w:rsid w:val="00F63612"/>
    <w:rsid w:val="00F63CCD"/>
    <w:rsid w:val="00F64469"/>
    <w:rsid w:val="00F646F5"/>
    <w:rsid w:val="00F66D48"/>
    <w:rsid w:val="00F7012B"/>
    <w:rsid w:val="00F70A0E"/>
    <w:rsid w:val="00F71240"/>
    <w:rsid w:val="00F72E46"/>
    <w:rsid w:val="00F72FE9"/>
    <w:rsid w:val="00F73241"/>
    <w:rsid w:val="00F73568"/>
    <w:rsid w:val="00F73796"/>
    <w:rsid w:val="00F764BE"/>
    <w:rsid w:val="00F76872"/>
    <w:rsid w:val="00F77081"/>
    <w:rsid w:val="00F7784F"/>
    <w:rsid w:val="00F805C2"/>
    <w:rsid w:val="00F80FC6"/>
    <w:rsid w:val="00F83163"/>
    <w:rsid w:val="00F8359C"/>
    <w:rsid w:val="00F84F71"/>
    <w:rsid w:val="00F8634B"/>
    <w:rsid w:val="00F86B1F"/>
    <w:rsid w:val="00F86D8B"/>
    <w:rsid w:val="00F87F8E"/>
    <w:rsid w:val="00F90BC9"/>
    <w:rsid w:val="00F9439B"/>
    <w:rsid w:val="00F96AB8"/>
    <w:rsid w:val="00F96F82"/>
    <w:rsid w:val="00F97387"/>
    <w:rsid w:val="00FA0BE2"/>
    <w:rsid w:val="00FA1D10"/>
    <w:rsid w:val="00FA3E77"/>
    <w:rsid w:val="00FA4984"/>
    <w:rsid w:val="00FA578B"/>
    <w:rsid w:val="00FA5FF0"/>
    <w:rsid w:val="00FA7E83"/>
    <w:rsid w:val="00FB0404"/>
    <w:rsid w:val="00FB1DEA"/>
    <w:rsid w:val="00FB2625"/>
    <w:rsid w:val="00FB3030"/>
    <w:rsid w:val="00FB4C6E"/>
    <w:rsid w:val="00FB4F87"/>
    <w:rsid w:val="00FB51E9"/>
    <w:rsid w:val="00FB52D4"/>
    <w:rsid w:val="00FB546A"/>
    <w:rsid w:val="00FB6415"/>
    <w:rsid w:val="00FB670E"/>
    <w:rsid w:val="00FB6898"/>
    <w:rsid w:val="00FB73AF"/>
    <w:rsid w:val="00FB74CE"/>
    <w:rsid w:val="00FB792A"/>
    <w:rsid w:val="00FB7DF4"/>
    <w:rsid w:val="00FB7F3E"/>
    <w:rsid w:val="00FC05A2"/>
    <w:rsid w:val="00FC10BC"/>
    <w:rsid w:val="00FC2622"/>
    <w:rsid w:val="00FC270A"/>
    <w:rsid w:val="00FC2A98"/>
    <w:rsid w:val="00FC2B08"/>
    <w:rsid w:val="00FC420F"/>
    <w:rsid w:val="00FC428D"/>
    <w:rsid w:val="00FC5F1A"/>
    <w:rsid w:val="00FC6081"/>
    <w:rsid w:val="00FC65E0"/>
    <w:rsid w:val="00FC7B9D"/>
    <w:rsid w:val="00FC7D7E"/>
    <w:rsid w:val="00FD0AD7"/>
    <w:rsid w:val="00FD1E93"/>
    <w:rsid w:val="00FD2811"/>
    <w:rsid w:val="00FD29B8"/>
    <w:rsid w:val="00FD2C15"/>
    <w:rsid w:val="00FD4187"/>
    <w:rsid w:val="00FD4D93"/>
    <w:rsid w:val="00FD4DFA"/>
    <w:rsid w:val="00FD4E42"/>
    <w:rsid w:val="00FD6DD2"/>
    <w:rsid w:val="00FE0CA3"/>
    <w:rsid w:val="00FE1108"/>
    <w:rsid w:val="00FE11F4"/>
    <w:rsid w:val="00FE1991"/>
    <w:rsid w:val="00FE1F2A"/>
    <w:rsid w:val="00FE2312"/>
    <w:rsid w:val="00FE2779"/>
    <w:rsid w:val="00FE2A66"/>
    <w:rsid w:val="00FE39ED"/>
    <w:rsid w:val="00FE3AF6"/>
    <w:rsid w:val="00FE3E3F"/>
    <w:rsid w:val="00FE400B"/>
    <w:rsid w:val="00FE41A0"/>
    <w:rsid w:val="00FE4F60"/>
    <w:rsid w:val="00FE517E"/>
    <w:rsid w:val="00FE6A9E"/>
    <w:rsid w:val="00FE73D6"/>
    <w:rsid w:val="00FF0A4D"/>
    <w:rsid w:val="00FF0D06"/>
    <w:rsid w:val="00FF0E98"/>
    <w:rsid w:val="00FF10D1"/>
    <w:rsid w:val="00FF15BA"/>
    <w:rsid w:val="00FF27AB"/>
    <w:rsid w:val="00FF3358"/>
    <w:rsid w:val="00FF40FF"/>
    <w:rsid w:val="00FF4564"/>
    <w:rsid w:val="00FF476C"/>
    <w:rsid w:val="00FF4BE3"/>
    <w:rsid w:val="00FF4EB0"/>
    <w:rsid w:val="00FF5593"/>
    <w:rsid w:val="027D3B0E"/>
    <w:rsid w:val="1738A61A"/>
    <w:rsid w:val="1AC621FE"/>
    <w:rsid w:val="22D2B90B"/>
    <w:rsid w:val="2D0283DD"/>
    <w:rsid w:val="585BA7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6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napToGrid w:val="0"/>
      <w:sz w:val="22"/>
      <w:szCs w:val="22"/>
      <w:lang w:val="en-GB" w:eastAsia="pt-PT"/>
    </w:rPr>
  </w:style>
  <w:style w:type="paragraph" w:styleId="Titre1">
    <w:name w:val="heading 1"/>
    <w:basedOn w:val="Normal"/>
    <w:next w:val="Normal"/>
    <w:qFormat/>
    <w:pPr>
      <w:spacing w:before="240" w:after="120"/>
      <w:ind w:left="357" w:hanging="357"/>
      <w:outlineLvl w:val="0"/>
    </w:pPr>
    <w:rPr>
      <w:b/>
      <w:bCs/>
      <w:caps/>
      <w:sz w:val="26"/>
      <w:szCs w:val="26"/>
      <w:lang w:val="en-US"/>
    </w:rPr>
  </w:style>
  <w:style w:type="paragraph" w:styleId="Titre2">
    <w:name w:val="heading 2"/>
    <w:basedOn w:val="Normal"/>
    <w:next w:val="Normal"/>
    <w:qFormat/>
    <w:pPr>
      <w:keepNext/>
      <w:spacing w:before="240" w:after="60"/>
      <w:outlineLvl w:val="1"/>
    </w:pPr>
    <w:rPr>
      <w:rFonts w:ascii="Helvetica" w:hAnsi="Helvetica" w:cs="Helvetica"/>
      <w:b/>
      <w:bCs/>
      <w:i/>
      <w:iCs/>
      <w:sz w:val="24"/>
      <w:szCs w:val="24"/>
    </w:rPr>
  </w:style>
  <w:style w:type="paragraph" w:styleId="Titre3">
    <w:name w:val="heading 3"/>
    <w:basedOn w:val="Normal"/>
    <w:next w:val="Normal"/>
    <w:qFormat/>
    <w:pPr>
      <w:keepNext/>
      <w:keepLines/>
      <w:spacing w:before="120" w:after="80"/>
      <w:outlineLvl w:val="2"/>
    </w:pPr>
    <w:rPr>
      <w:b/>
      <w:bCs/>
      <w:kern w:val="28"/>
      <w:sz w:val="24"/>
      <w:szCs w:val="24"/>
      <w:lang w:val="en-US"/>
    </w:rPr>
  </w:style>
  <w:style w:type="paragraph" w:styleId="Titre4">
    <w:name w:val="heading 4"/>
    <w:basedOn w:val="Normal"/>
    <w:next w:val="Normal"/>
    <w:qFormat/>
    <w:pPr>
      <w:keepNext/>
      <w:jc w:val="both"/>
      <w:outlineLvl w:val="3"/>
    </w:pPr>
    <w:rPr>
      <w:b/>
      <w:bCs/>
      <w:noProof/>
      <w:lang w:val="pt-PT"/>
    </w:rPr>
  </w:style>
  <w:style w:type="paragraph" w:styleId="Titre5">
    <w:name w:val="heading 5"/>
    <w:basedOn w:val="Normal"/>
    <w:next w:val="Normal"/>
    <w:qFormat/>
    <w:pPr>
      <w:keepNext/>
      <w:jc w:val="both"/>
      <w:outlineLvl w:val="4"/>
    </w:pPr>
    <w:rPr>
      <w:noProof/>
      <w:lang w:val="pt-PT"/>
    </w:rPr>
  </w:style>
  <w:style w:type="paragraph" w:styleId="Titre6">
    <w:name w:val="heading 6"/>
    <w:basedOn w:val="Normal"/>
    <w:next w:val="Normal"/>
    <w:qFormat/>
    <w:pPr>
      <w:keepNext/>
      <w:tabs>
        <w:tab w:val="left" w:pos="-720"/>
        <w:tab w:val="left" w:pos="4536"/>
      </w:tabs>
      <w:suppressAutoHyphens/>
      <w:outlineLvl w:val="5"/>
    </w:pPr>
    <w:rPr>
      <w:i/>
      <w:iCs/>
    </w:rPr>
  </w:style>
  <w:style w:type="paragraph" w:styleId="Titre7">
    <w:name w:val="heading 7"/>
    <w:basedOn w:val="Normal"/>
    <w:next w:val="Normal"/>
    <w:qFormat/>
    <w:pPr>
      <w:keepNext/>
      <w:tabs>
        <w:tab w:val="left" w:pos="-720"/>
        <w:tab w:val="left" w:pos="4536"/>
      </w:tabs>
      <w:suppressAutoHyphens/>
      <w:jc w:val="both"/>
      <w:outlineLvl w:val="6"/>
    </w:pPr>
    <w:rPr>
      <w:i/>
      <w:iCs/>
    </w:rPr>
  </w:style>
  <w:style w:type="paragraph" w:styleId="Titre8">
    <w:name w:val="heading 8"/>
    <w:basedOn w:val="Normal"/>
    <w:next w:val="Normal"/>
    <w:qFormat/>
    <w:pPr>
      <w:keepNext/>
      <w:ind w:left="567" w:hanging="567"/>
      <w:jc w:val="both"/>
      <w:outlineLvl w:val="7"/>
    </w:pPr>
    <w:rPr>
      <w:b/>
      <w:bCs/>
      <w:i/>
      <w:iCs/>
    </w:rPr>
  </w:style>
  <w:style w:type="paragraph" w:styleId="Titre9">
    <w:name w:val="heading 9"/>
    <w:basedOn w:val="Normal"/>
    <w:next w:val="Normal"/>
    <w:qFormat/>
    <w:pPr>
      <w:keepNext/>
      <w:jc w:val="both"/>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153"/>
        <w:tab w:val="right" w:pos="8306"/>
      </w:tabs>
      <w:spacing w:line="240" w:lineRule="auto"/>
    </w:pPr>
    <w:rPr>
      <w:rFonts w:ascii="Helvetica" w:hAnsi="Helvetica" w:cs="Helvetica"/>
      <w:sz w:val="20"/>
      <w:szCs w:val="20"/>
    </w:rPr>
  </w:style>
  <w:style w:type="paragraph" w:styleId="Pieddepage">
    <w:name w:val="footer"/>
    <w:basedOn w:val="Normal"/>
    <w:pPr>
      <w:tabs>
        <w:tab w:val="center" w:pos="4536"/>
        <w:tab w:val="center" w:pos="8930"/>
      </w:tabs>
      <w:spacing w:line="240" w:lineRule="auto"/>
    </w:pPr>
    <w:rPr>
      <w:rFonts w:ascii="Helvetica" w:hAnsi="Helvetica" w:cs="Helvetica"/>
      <w:sz w:val="16"/>
      <w:szCs w:val="16"/>
    </w:rPr>
  </w:style>
  <w:style w:type="character" w:styleId="Numrodepage">
    <w:name w:val="page number"/>
    <w:basedOn w:val="Policepardfaut"/>
  </w:style>
  <w:style w:type="paragraph" w:styleId="Retraitcorpsdetexte">
    <w:name w:val="Body Text Indent"/>
    <w:basedOn w:val="Normal"/>
    <w:link w:val="RetraitcorpsdetexteCar"/>
    <w:pPr>
      <w:tabs>
        <w:tab w:val="clear" w:pos="567"/>
      </w:tabs>
      <w:autoSpaceDE w:val="0"/>
      <w:autoSpaceDN w:val="0"/>
      <w:adjustRightInd w:val="0"/>
      <w:spacing w:line="240" w:lineRule="auto"/>
      <w:ind w:left="720"/>
      <w:jc w:val="both"/>
    </w:pPr>
  </w:style>
  <w:style w:type="paragraph" w:styleId="Corpsdetexte3">
    <w:name w:val="Body Text 3"/>
    <w:basedOn w:val="Normal"/>
    <w:pPr>
      <w:tabs>
        <w:tab w:val="clear" w:pos="567"/>
      </w:tabs>
      <w:autoSpaceDE w:val="0"/>
      <w:autoSpaceDN w:val="0"/>
      <w:adjustRightInd w:val="0"/>
      <w:spacing w:line="240" w:lineRule="auto"/>
      <w:jc w:val="both"/>
    </w:pPr>
    <w:rPr>
      <w:color w:val="0000FF"/>
    </w:rPr>
  </w:style>
  <w:style w:type="paragraph" w:styleId="Retraitcorpsdetexte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Corpsdetexte">
    <w:name w:val="Body Text"/>
    <w:aliases w:val="Corps de texte Car Car Car Car Car,Corps de texte Car Car Car Car Char Char Car Car Car,Car1"/>
    <w:basedOn w:val="Normal"/>
    <w:link w:val="CorpsdetexteCar"/>
    <w:pPr>
      <w:tabs>
        <w:tab w:val="clear" w:pos="567"/>
      </w:tabs>
      <w:spacing w:line="240" w:lineRule="auto"/>
    </w:pPr>
    <w:rPr>
      <w:i/>
      <w:iCs/>
      <w:color w:val="008000"/>
    </w:rPr>
  </w:style>
  <w:style w:type="paragraph" w:styleId="Corpsdetexte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Marquedecommentaire">
    <w:name w:val="annotation reference"/>
    <w:uiPriority w:val="99"/>
    <w:rPr>
      <w:sz w:val="16"/>
      <w:szCs w:val="16"/>
    </w:rPr>
  </w:style>
  <w:style w:type="paragraph" w:styleId="Commentaire">
    <w:name w:val="annotation text"/>
    <w:aliases w:val="Comment Text Char2 Char,Comment Text Char1 Char Char,Comment Text Char Char Char Char,Comment Text Char Char1 Char,Comment Text Char Char"/>
    <w:basedOn w:val="Normal"/>
    <w:link w:val="CommentaireCar"/>
    <w:rPr>
      <w:sz w:val="20"/>
      <w:szCs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Explorateurdedocuments">
    <w:name w:val="Document Map"/>
    <w:basedOn w:val="Normal"/>
    <w:semiHidden/>
    <w:pPr>
      <w:shd w:val="clear" w:color="auto" w:fill="000080"/>
    </w:pPr>
  </w:style>
  <w:style w:type="character" w:styleId="Lienhypertexte">
    <w:name w:val="Hyperlink"/>
    <w:uiPriority w:val="99"/>
    <w:rPr>
      <w:color w:val="0000FF"/>
      <w:u w:val="single"/>
    </w:rPr>
  </w:style>
  <w:style w:type="paragraph" w:customStyle="1" w:styleId="AHeader1">
    <w:name w:val="AHeader 1"/>
    <w:basedOn w:val="Normal"/>
    <w:pPr>
      <w:numPr>
        <w:numId w:val="3"/>
      </w:numPr>
      <w:tabs>
        <w:tab w:val="clear" w:pos="567"/>
      </w:tabs>
      <w:spacing w:after="120" w:line="240" w:lineRule="auto"/>
    </w:pPr>
    <w:rPr>
      <w:rFonts w:ascii="Arial" w:hAnsi="Arial" w:cs="Arial"/>
      <w:b/>
      <w:bCs/>
      <w:sz w:val="24"/>
      <w:szCs w:val="24"/>
    </w:rPr>
  </w:style>
  <w:style w:type="paragraph" w:customStyle="1" w:styleId="AHeader2">
    <w:name w:val="AHeader 2"/>
    <w:basedOn w:val="AHeader1"/>
    <w:pPr>
      <w:numPr>
        <w:ilvl w:val="1"/>
      </w:numPr>
      <w:tabs>
        <w:tab w:val="clear" w:pos="709"/>
        <w:tab w:val="num" w:pos="570"/>
      </w:tabs>
    </w:pPr>
    <w:rPr>
      <w:sz w:val="22"/>
      <w:szCs w:val="22"/>
    </w:rPr>
  </w:style>
  <w:style w:type="paragraph" w:customStyle="1" w:styleId="AHeader3">
    <w:name w:val="AHeader 3"/>
    <w:basedOn w:val="AHeader2"/>
    <w:pPr>
      <w:numPr>
        <w:ilvl w:val="2"/>
      </w:numPr>
      <w:tabs>
        <w:tab w:val="clear" w:pos="1276"/>
        <w:tab w:val="num" w:pos="720"/>
      </w:tabs>
    </w:pPr>
  </w:style>
  <w:style w:type="paragraph" w:customStyle="1" w:styleId="AHeader2abc">
    <w:name w:val="AHeader 2 abc"/>
    <w:basedOn w:val="AHeader3"/>
    <w:pPr>
      <w:numPr>
        <w:ilvl w:val="3"/>
      </w:numPr>
      <w:tabs>
        <w:tab w:val="clear" w:pos="1276"/>
        <w:tab w:val="num" w:pos="720"/>
      </w:tabs>
      <w:ind w:left="720" w:hanging="720"/>
      <w:jc w:val="both"/>
    </w:pPr>
    <w:rPr>
      <w:b w:val="0"/>
      <w:bCs w:val="0"/>
    </w:rPr>
  </w:style>
  <w:style w:type="paragraph" w:customStyle="1" w:styleId="AHeader3abc">
    <w:name w:val="AHeader 3 abc"/>
    <w:basedOn w:val="AHeader2abc"/>
    <w:pPr>
      <w:numPr>
        <w:ilvl w:val="4"/>
      </w:numPr>
      <w:tabs>
        <w:tab w:val="clear" w:pos="1701"/>
        <w:tab w:val="num" w:pos="1080"/>
      </w:tabs>
    </w:pPr>
  </w:style>
  <w:style w:type="paragraph" w:styleId="Retraitcorpsdetexte3">
    <w:name w:val="Body Text Indent 3"/>
    <w:basedOn w:val="Normal"/>
    <w:pPr>
      <w:tabs>
        <w:tab w:val="left" w:pos="1134"/>
      </w:tabs>
      <w:autoSpaceDE w:val="0"/>
      <w:autoSpaceDN w:val="0"/>
      <w:adjustRightInd w:val="0"/>
      <w:ind w:left="633"/>
      <w:jc w:val="both"/>
    </w:pPr>
  </w:style>
  <w:style w:type="character" w:styleId="Lienhypertextesuivivisit">
    <w:name w:val="FollowedHyperlink"/>
    <w:rPr>
      <w:color w:val="800080"/>
      <w:u w:val="single"/>
    </w:rPr>
  </w:style>
  <w:style w:type="paragraph" w:customStyle="1" w:styleId="Normal-text">
    <w:name w:val="Normal-text"/>
    <w:basedOn w:val="Normal"/>
    <w:pPr>
      <w:tabs>
        <w:tab w:val="clear" w:pos="567"/>
        <w:tab w:val="left" w:pos="0"/>
      </w:tabs>
      <w:suppressAutoHyphens/>
      <w:spacing w:before="60" w:after="120" w:line="240" w:lineRule="auto"/>
    </w:pPr>
    <w:rPr>
      <w:rFonts w:ascii="Arial" w:hAnsi="Arial" w:cs="Arial"/>
      <w:lang w:val="en-US"/>
    </w:rPr>
  </w:style>
  <w:style w:type="paragraph" w:styleId="Notedefin">
    <w:name w:val="endnote text"/>
    <w:basedOn w:val="Normal"/>
    <w:link w:val="NotedefinCar"/>
    <w:semiHidden/>
    <w:pPr>
      <w:spacing w:line="240" w:lineRule="auto"/>
    </w:pPr>
    <w:rPr>
      <w:lang w:eastAsia="x-none"/>
    </w:rPr>
  </w:style>
  <w:style w:type="paragraph" w:customStyle="1" w:styleId="CommentSubject1">
    <w:name w:val="Comment Subject1"/>
    <w:basedOn w:val="Commentaire"/>
    <w:next w:val="Commentaire"/>
    <w:semiHidden/>
    <w:rPr>
      <w:b/>
      <w:bCs/>
    </w:rPr>
  </w:style>
  <w:style w:type="paragraph" w:customStyle="1" w:styleId="BalloonText1">
    <w:name w:val="Balloon Text1"/>
    <w:basedOn w:val="Normal"/>
    <w:semiHidden/>
    <w:rPr>
      <w:sz w:val="16"/>
      <w:szCs w:val="16"/>
    </w:rPr>
  </w:style>
  <w:style w:type="paragraph" w:customStyle="1" w:styleId="Body-TextCharCharCharCharCharChar">
    <w:name w:val="Body-Text Char Char Char Char Char Char"/>
    <w:basedOn w:val="Normal"/>
    <w:pPr>
      <w:tabs>
        <w:tab w:val="clear" w:pos="567"/>
      </w:tabs>
      <w:spacing w:before="120" w:after="120" w:line="240" w:lineRule="auto"/>
      <w:ind w:left="360"/>
    </w:pPr>
    <w:rPr>
      <w:sz w:val="24"/>
      <w:szCs w:val="24"/>
      <w:lang w:val="en-US"/>
    </w:rPr>
  </w:style>
  <w:style w:type="character" w:customStyle="1" w:styleId="Body-TextCharCharCharCharCharCharChar">
    <w:name w:val="Body-Text Char Char Char Char Char Char Char"/>
    <w:rPr>
      <w:sz w:val="24"/>
      <w:szCs w:val="24"/>
      <w:lang w:val="en-US"/>
    </w:rPr>
  </w:style>
  <w:style w:type="paragraph" w:customStyle="1" w:styleId="TableText">
    <w:name w:val="Table Text"/>
    <w:basedOn w:val="Normal"/>
    <w:pPr>
      <w:tabs>
        <w:tab w:val="clear" w:pos="567"/>
      </w:tabs>
      <w:spacing w:line="240" w:lineRule="auto"/>
    </w:pPr>
    <w:rPr>
      <w:sz w:val="24"/>
      <w:szCs w:val="24"/>
      <w:lang w:val="en-US"/>
    </w:rPr>
  </w:style>
  <w:style w:type="paragraph" w:styleId="Textedebulles">
    <w:name w:val="Balloon Text"/>
    <w:basedOn w:val="Normal"/>
    <w:semiHidden/>
    <w:rPr>
      <w:sz w:val="16"/>
      <w:szCs w:val="16"/>
    </w:rPr>
  </w:style>
  <w:style w:type="paragraph" w:styleId="Titre">
    <w:name w:val="Title"/>
    <w:basedOn w:val="Normal"/>
    <w:qFormat/>
    <w:pPr>
      <w:tabs>
        <w:tab w:val="clear" w:pos="567"/>
      </w:tabs>
      <w:spacing w:line="240" w:lineRule="auto"/>
      <w:jc w:val="center"/>
    </w:pPr>
    <w:rPr>
      <w:b/>
      <w:bCs/>
    </w:rPr>
  </w:style>
  <w:style w:type="paragraph" w:customStyle="1" w:styleId="alexionbodytext">
    <w:name w:val="alexionbodytext"/>
    <w:basedOn w:val="Normal"/>
    <w:pPr>
      <w:tabs>
        <w:tab w:val="clear" w:pos="567"/>
      </w:tabs>
      <w:spacing w:before="100" w:beforeAutospacing="1" w:after="100" w:afterAutospacing="1" w:line="240" w:lineRule="auto"/>
    </w:pPr>
    <w:rPr>
      <w:sz w:val="24"/>
      <w:szCs w:val="24"/>
      <w:lang w:val="en-US"/>
    </w:rPr>
  </w:style>
  <w:style w:type="character" w:styleId="Appelnotedebasdep">
    <w:name w:val="footnote reference"/>
    <w:semiHidden/>
    <w:rPr>
      <w:vertAlign w:val="superscript"/>
    </w:rPr>
  </w:style>
  <w:style w:type="paragraph" w:styleId="Date">
    <w:name w:val="Date"/>
    <w:basedOn w:val="Normal"/>
    <w:next w:val="Normal"/>
    <w:pPr>
      <w:tabs>
        <w:tab w:val="clear" w:pos="567"/>
      </w:tabs>
      <w:spacing w:line="240" w:lineRule="auto"/>
    </w:pPr>
    <w:rPr>
      <w:sz w:val="24"/>
      <w:szCs w:val="24"/>
    </w:rPr>
  </w:style>
  <w:style w:type="paragraph" w:customStyle="1" w:styleId="InsideAddressName">
    <w:name w:val="Inside Address Name"/>
    <w:basedOn w:val="Normal"/>
    <w:pPr>
      <w:tabs>
        <w:tab w:val="clear" w:pos="567"/>
      </w:tabs>
      <w:spacing w:line="240" w:lineRule="auto"/>
    </w:pPr>
    <w:rPr>
      <w:sz w:val="24"/>
      <w:szCs w:val="24"/>
    </w:rPr>
  </w:style>
  <w:style w:type="paragraph" w:customStyle="1" w:styleId="InsideAddress">
    <w:name w:val="Inside Address"/>
    <w:basedOn w:val="Normal"/>
    <w:pPr>
      <w:tabs>
        <w:tab w:val="clear" w:pos="567"/>
      </w:tabs>
      <w:spacing w:line="240" w:lineRule="auto"/>
    </w:pPr>
    <w:rPr>
      <w:sz w:val="24"/>
      <w:szCs w:val="24"/>
    </w:rPr>
  </w:style>
  <w:style w:type="paragraph" w:styleId="Salutations">
    <w:name w:val="Salutation"/>
    <w:basedOn w:val="Normal"/>
    <w:next w:val="Normal"/>
    <w:pPr>
      <w:tabs>
        <w:tab w:val="clear" w:pos="567"/>
      </w:tabs>
      <w:spacing w:line="240" w:lineRule="auto"/>
    </w:pPr>
    <w:rPr>
      <w:sz w:val="24"/>
      <w:szCs w:val="24"/>
    </w:rPr>
  </w:style>
  <w:style w:type="paragraph" w:styleId="Formuledepolitesse">
    <w:name w:val="Closing"/>
    <w:basedOn w:val="Normal"/>
    <w:pPr>
      <w:tabs>
        <w:tab w:val="clear" w:pos="567"/>
      </w:tabs>
      <w:spacing w:line="240" w:lineRule="auto"/>
    </w:pPr>
    <w:rPr>
      <w:sz w:val="24"/>
      <w:szCs w:val="24"/>
    </w:rPr>
  </w:style>
  <w:style w:type="paragraph" w:styleId="Signature">
    <w:name w:val="Signature"/>
    <w:basedOn w:val="Normal"/>
    <w:pPr>
      <w:tabs>
        <w:tab w:val="clear" w:pos="567"/>
      </w:tabs>
      <w:spacing w:line="240" w:lineRule="auto"/>
    </w:pPr>
    <w:rPr>
      <w:sz w:val="24"/>
      <w:szCs w:val="24"/>
    </w:rPr>
  </w:style>
  <w:style w:type="paragraph" w:styleId="Adressedestinataire">
    <w:name w:val="envelope address"/>
    <w:basedOn w:val="Normal"/>
    <w:pPr>
      <w:framePr w:w="7920" w:h="1980" w:hRule="exact" w:hSpace="180" w:wrap="auto" w:hAnchor="page" w:xAlign="center" w:yAlign="bottom"/>
      <w:tabs>
        <w:tab w:val="clear" w:pos="567"/>
      </w:tabs>
      <w:spacing w:line="240" w:lineRule="auto"/>
      <w:ind w:left="2880"/>
    </w:pPr>
    <w:rPr>
      <w:rFonts w:ascii="Arial" w:hAnsi="Arial" w:cs="Arial"/>
      <w:sz w:val="24"/>
      <w:szCs w:val="24"/>
    </w:rPr>
  </w:style>
  <w:style w:type="paragraph" w:styleId="Adresseexpditeur">
    <w:name w:val="envelope return"/>
    <w:basedOn w:val="Normal"/>
    <w:pPr>
      <w:tabs>
        <w:tab w:val="clear" w:pos="567"/>
      </w:tabs>
      <w:spacing w:line="240" w:lineRule="auto"/>
    </w:pPr>
    <w:rPr>
      <w:rFonts w:ascii="Arial" w:hAnsi="Arial" w:cs="Arial"/>
      <w:sz w:val="20"/>
      <w:szCs w:val="20"/>
    </w:rPr>
  </w:style>
  <w:style w:type="paragraph" w:styleId="Lgende">
    <w:name w:val="caption"/>
    <w:aliases w:val=" Char Char Char Char Char,Alexion Caption,Bayer Caption,Caption Char Char,Caption Char Char Char Char,Caption Char Char1,Caption Char1,Caption Char1 Char Char,Char Char Char Char Char,L?gende_Legend,Légende_Legend,Table Caption,c,wcp_Caption"/>
    <w:basedOn w:val="Normal"/>
    <w:next w:val="Normal"/>
    <w:link w:val="LgendeCar"/>
    <w:qFormat/>
    <w:pPr>
      <w:tabs>
        <w:tab w:val="clear" w:pos="567"/>
      </w:tabs>
      <w:spacing w:before="120" w:after="120" w:line="240" w:lineRule="auto"/>
    </w:pPr>
    <w:rPr>
      <w:b/>
      <w:bCs/>
      <w:sz w:val="24"/>
      <w:szCs w:val="24"/>
    </w:rPr>
  </w:style>
  <w:style w:type="paragraph" w:styleId="Listenumros">
    <w:name w:val="List Number"/>
    <w:basedOn w:val="Normal"/>
    <w:pPr>
      <w:numPr>
        <w:numId w:val="4"/>
      </w:numPr>
      <w:tabs>
        <w:tab w:val="clear" w:pos="567"/>
      </w:tabs>
      <w:spacing w:line="240" w:lineRule="auto"/>
      <w:ind w:left="0" w:firstLine="0"/>
    </w:pPr>
    <w:rPr>
      <w:sz w:val="24"/>
      <w:szCs w:val="24"/>
    </w:rPr>
  </w:style>
  <w:style w:type="paragraph" w:styleId="Listepuces">
    <w:name w:val="List Bullet"/>
    <w:basedOn w:val="Normal"/>
    <w:pPr>
      <w:numPr>
        <w:numId w:val="5"/>
      </w:numPr>
      <w:tabs>
        <w:tab w:val="clear" w:pos="567"/>
      </w:tabs>
      <w:spacing w:line="240" w:lineRule="auto"/>
      <w:ind w:left="0" w:firstLine="0"/>
    </w:pPr>
    <w:rPr>
      <w:sz w:val="24"/>
      <w:szCs w:val="24"/>
    </w:rPr>
  </w:style>
  <w:style w:type="paragraph" w:styleId="Notedebasdepage">
    <w:name w:val="footnote text"/>
    <w:basedOn w:val="Normal"/>
    <w:semiHidden/>
    <w:pPr>
      <w:tabs>
        <w:tab w:val="clear" w:pos="567"/>
      </w:tabs>
      <w:spacing w:line="240" w:lineRule="auto"/>
    </w:pPr>
    <w:rPr>
      <w:sz w:val="20"/>
      <w:szCs w:val="20"/>
    </w:rPr>
  </w:style>
  <w:style w:type="paragraph" w:customStyle="1" w:styleId="Default">
    <w:name w:val="Default"/>
    <w:pPr>
      <w:autoSpaceDE w:val="0"/>
      <w:autoSpaceDN w:val="0"/>
      <w:adjustRightInd w:val="0"/>
    </w:pPr>
    <w:rPr>
      <w:rFonts w:ascii="Century Schoolbook" w:hAnsi="Century Schoolbook" w:cs="Century Schoolbook"/>
      <w:snapToGrid w:val="0"/>
      <w:color w:val="000000"/>
      <w:sz w:val="24"/>
      <w:szCs w:val="24"/>
      <w:lang w:eastAsia="pt-PT"/>
    </w:rPr>
  </w:style>
  <w:style w:type="paragraph" w:customStyle="1" w:styleId="AlexionBodyText0">
    <w:name w:val="Alexion Body Text"/>
    <w:basedOn w:val="Normal"/>
    <w:pPr>
      <w:tabs>
        <w:tab w:val="clear" w:pos="567"/>
      </w:tabs>
      <w:spacing w:after="240" w:line="240" w:lineRule="auto"/>
    </w:pPr>
    <w:rPr>
      <w:sz w:val="24"/>
      <w:szCs w:val="24"/>
      <w:lang w:val="en-US"/>
    </w:rPr>
  </w:style>
  <w:style w:type="character" w:customStyle="1" w:styleId="AlexionBodyTextChar">
    <w:name w:val="Alexion Body Text Char"/>
    <w:rPr>
      <w:sz w:val="24"/>
      <w:szCs w:val="24"/>
      <w:lang w:val="en-US"/>
    </w:rPr>
  </w:style>
  <w:style w:type="paragraph" w:customStyle="1" w:styleId="TableLeft">
    <w:name w:val="Table Left"/>
    <w:basedOn w:val="Normal"/>
    <w:pPr>
      <w:tabs>
        <w:tab w:val="clear" w:pos="567"/>
      </w:tabs>
      <w:spacing w:after="60" w:line="240" w:lineRule="auto"/>
    </w:pPr>
    <w:rPr>
      <w:rFonts w:eastAsia="Batang"/>
      <w:sz w:val="24"/>
      <w:szCs w:val="24"/>
      <w:lang w:val="en-US"/>
    </w:rPr>
  </w:style>
  <w:style w:type="paragraph" w:customStyle="1" w:styleId="EMEABodyText">
    <w:name w:val="EMEA Body Text"/>
    <w:basedOn w:val="Normal"/>
    <w:pPr>
      <w:tabs>
        <w:tab w:val="clear" w:pos="567"/>
      </w:tabs>
      <w:spacing w:line="240" w:lineRule="auto"/>
    </w:pPr>
  </w:style>
  <w:style w:type="paragraph" w:styleId="Objetducommentaire">
    <w:name w:val="annotation subject"/>
    <w:basedOn w:val="Commentaire"/>
    <w:next w:val="Commentaire"/>
    <w:semiHidden/>
    <w:rPr>
      <w:b/>
      <w:bCs/>
    </w:rPr>
  </w:style>
  <w:style w:type="character" w:customStyle="1" w:styleId="EstiloCorreioElectrnico64">
    <w:name w:val="EstiloCorreioElectrónico64"/>
    <w:semiHidden/>
    <w:rPr>
      <w:rFonts w:ascii="Arial" w:hAnsi="Arial" w:cs="Arial"/>
      <w:color w:val="000080"/>
      <w:sz w:val="20"/>
      <w:szCs w:val="20"/>
    </w:rPr>
  </w:style>
  <w:style w:type="paragraph" w:styleId="Textebrut">
    <w:name w:val="Plain Text"/>
    <w:basedOn w:val="Normal"/>
    <w:pPr>
      <w:tabs>
        <w:tab w:val="clear" w:pos="567"/>
      </w:tabs>
      <w:spacing w:line="240" w:lineRule="auto"/>
    </w:pPr>
    <w:rPr>
      <w:rFonts w:ascii="Courier New" w:hAnsi="Courier New" w:cs="Courier New"/>
      <w:sz w:val="20"/>
      <w:szCs w:val="20"/>
      <w:lang w:val="en-US"/>
    </w:rPr>
  </w:style>
  <w:style w:type="character" w:customStyle="1" w:styleId="CharChar">
    <w:name w:val="Char Char"/>
    <w:rPr>
      <w:rFonts w:ascii="Courier New" w:hAnsi="Courier New" w:cs="Courier New"/>
      <w:lang w:val="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color w:val="800000"/>
    </w:rPr>
  </w:style>
  <w:style w:type="paragraph" w:styleId="Normalcentr">
    <w:name w:val="Block Text"/>
    <w:basedOn w:val="Normal"/>
    <w:pPr>
      <w:ind w:left="284" w:right="567" w:hanging="284"/>
    </w:pPr>
    <w:rPr>
      <w:noProof/>
      <w:snapToGrid/>
      <w:szCs w:val="24"/>
      <w:lang w:eastAsia="en-US"/>
    </w:rPr>
  </w:style>
  <w:style w:type="character" w:customStyle="1" w:styleId="CommentaireCar">
    <w:name w:val="Commentaire Car"/>
    <w:aliases w:val="Comment Text Char2 Char Car,Comment Text Char1 Char Char Car,Comment Text Char Char Char Char Car,Comment Text Char Char1 Char Car,Comment Text Char Char Car"/>
    <w:link w:val="Commentaire"/>
    <w:qFormat/>
    <w:locked/>
    <w:rsid w:val="004D4F67"/>
    <w:rPr>
      <w:snapToGrid w:val="0"/>
      <w:lang w:val="en-GB" w:eastAsia="pt-PT" w:bidi="ar-SA"/>
    </w:rPr>
  </w:style>
  <w:style w:type="character" w:customStyle="1" w:styleId="shorttext1">
    <w:name w:val="short_text1"/>
    <w:rsid w:val="00404C42"/>
    <w:rPr>
      <w:sz w:val="32"/>
      <w:szCs w:val="32"/>
    </w:rPr>
  </w:style>
  <w:style w:type="paragraph" w:styleId="Paragraphedeliste">
    <w:name w:val="List Paragraph"/>
    <w:basedOn w:val="Normal"/>
    <w:uiPriority w:val="34"/>
    <w:qFormat/>
    <w:rsid w:val="000C41ED"/>
    <w:pPr>
      <w:ind w:left="708"/>
    </w:pPr>
  </w:style>
  <w:style w:type="character" w:customStyle="1" w:styleId="doltraduztrad1">
    <w:name w:val="doltraduztrad1"/>
    <w:rsid w:val="008815BB"/>
    <w:rPr>
      <w:rFonts w:ascii="Verdana" w:hAnsi="Verdana" w:hint="default"/>
      <w:color w:val="3D4349"/>
      <w:sz w:val="18"/>
      <w:szCs w:val="18"/>
    </w:rPr>
  </w:style>
  <w:style w:type="paragraph" w:customStyle="1" w:styleId="C-BodyText">
    <w:name w:val="C-Body Text"/>
    <w:link w:val="C-BodyTextChar"/>
    <w:rsid w:val="000F31CC"/>
    <w:pPr>
      <w:spacing w:before="120" w:after="120" w:line="280" w:lineRule="atLeast"/>
    </w:pPr>
    <w:rPr>
      <w:sz w:val="24"/>
    </w:rPr>
  </w:style>
  <w:style w:type="character" w:customStyle="1" w:styleId="C-BodyTextChar">
    <w:name w:val="C-Body Text Char"/>
    <w:link w:val="C-BodyText"/>
    <w:rsid w:val="000F31CC"/>
    <w:rPr>
      <w:sz w:val="24"/>
      <w:lang w:val="en-US" w:eastAsia="en-US" w:bidi="ar-SA"/>
    </w:rPr>
  </w:style>
  <w:style w:type="paragraph" w:customStyle="1" w:styleId="C-TableHeader">
    <w:name w:val="C-Table Header"/>
    <w:next w:val="C-TableText"/>
    <w:link w:val="C-TableHeaderChar"/>
    <w:rsid w:val="00F45DC7"/>
    <w:pPr>
      <w:keepNext/>
      <w:spacing w:before="60" w:after="60"/>
    </w:pPr>
    <w:rPr>
      <w:b/>
      <w:sz w:val="22"/>
    </w:rPr>
  </w:style>
  <w:style w:type="paragraph" w:customStyle="1" w:styleId="C-TableText">
    <w:name w:val="C-Table Text"/>
    <w:link w:val="C-TableTextChar"/>
    <w:rsid w:val="00F45DC7"/>
    <w:pPr>
      <w:spacing w:before="60" w:after="60"/>
    </w:pPr>
    <w:rPr>
      <w:sz w:val="22"/>
    </w:rPr>
  </w:style>
  <w:style w:type="character" w:customStyle="1" w:styleId="C-TableTextChar">
    <w:name w:val="C-Table Text Char"/>
    <w:link w:val="C-TableText"/>
    <w:locked/>
    <w:rsid w:val="00F45DC7"/>
    <w:rPr>
      <w:sz w:val="22"/>
      <w:lang w:val="en-US" w:eastAsia="en-US" w:bidi="ar-SA"/>
    </w:rPr>
  </w:style>
  <w:style w:type="paragraph" w:styleId="Rvision">
    <w:name w:val="Revision"/>
    <w:hidden/>
    <w:uiPriority w:val="99"/>
    <w:semiHidden/>
    <w:rsid w:val="00B549F2"/>
    <w:rPr>
      <w:snapToGrid w:val="0"/>
      <w:sz w:val="22"/>
      <w:szCs w:val="22"/>
      <w:lang w:val="en-GB" w:eastAsia="pt-PT"/>
    </w:rPr>
  </w:style>
  <w:style w:type="table" w:styleId="Grilledutableau">
    <w:name w:val="Table Grid"/>
    <w:basedOn w:val="TableauNormal"/>
    <w:rsid w:val="00073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finCar">
    <w:name w:val="Note de fin Car"/>
    <w:link w:val="Notedefin"/>
    <w:semiHidden/>
    <w:rsid w:val="007D728E"/>
    <w:rPr>
      <w:snapToGrid w:val="0"/>
      <w:sz w:val="22"/>
      <w:szCs w:val="22"/>
      <w:lang w:val="en-GB"/>
    </w:rPr>
  </w:style>
  <w:style w:type="character" w:styleId="Accentuation">
    <w:name w:val="Emphasis"/>
    <w:qFormat/>
    <w:rsid w:val="004B36F4"/>
    <w:rPr>
      <w:i/>
      <w:iCs/>
    </w:rPr>
  </w:style>
  <w:style w:type="paragraph" w:styleId="NormalWeb">
    <w:name w:val="Normal (Web)"/>
    <w:basedOn w:val="Normal"/>
    <w:rsid w:val="004B36F4"/>
    <w:pPr>
      <w:tabs>
        <w:tab w:val="clear" w:pos="567"/>
      </w:tabs>
      <w:spacing w:before="100" w:beforeAutospacing="1" w:after="100" w:afterAutospacing="1" w:line="240" w:lineRule="auto"/>
    </w:pPr>
    <w:rPr>
      <w:rFonts w:eastAsia="MS Mincho"/>
      <w:snapToGrid/>
      <w:sz w:val="24"/>
      <w:szCs w:val="24"/>
      <w:lang w:val="en-US" w:eastAsia="ja-JP"/>
    </w:rPr>
  </w:style>
  <w:style w:type="paragraph" w:customStyle="1" w:styleId="Text-main">
    <w:name w:val="Text - main"/>
    <w:basedOn w:val="Normal"/>
    <w:link w:val="Text-mainChar"/>
    <w:rsid w:val="001342A2"/>
    <w:pPr>
      <w:tabs>
        <w:tab w:val="clear" w:pos="567"/>
      </w:tabs>
      <w:spacing w:line="240" w:lineRule="auto"/>
    </w:pPr>
    <w:rPr>
      <w:snapToGrid/>
      <w:sz w:val="24"/>
      <w:szCs w:val="24"/>
      <w:lang w:val="en-US" w:eastAsia="en-GB"/>
    </w:rPr>
  </w:style>
  <w:style w:type="character" w:customStyle="1" w:styleId="Text-mainChar">
    <w:name w:val="Text - main Char"/>
    <w:link w:val="Text-main"/>
    <w:rsid w:val="001342A2"/>
    <w:rPr>
      <w:sz w:val="24"/>
      <w:szCs w:val="24"/>
      <w:lang w:val="en-US" w:eastAsia="en-GB"/>
    </w:rPr>
  </w:style>
  <w:style w:type="character" w:customStyle="1" w:styleId="shorttext">
    <w:name w:val="short_text"/>
    <w:basedOn w:val="Policepardfaut"/>
    <w:rsid w:val="00606FF6"/>
  </w:style>
  <w:style w:type="character" w:customStyle="1" w:styleId="hps">
    <w:name w:val="hps"/>
    <w:basedOn w:val="Policepardfaut"/>
    <w:rsid w:val="00606FF6"/>
  </w:style>
  <w:style w:type="paragraph" w:customStyle="1" w:styleId="TitleA">
    <w:name w:val="Title A"/>
    <w:basedOn w:val="Normal"/>
    <w:qFormat/>
    <w:rsid w:val="00ED22E2"/>
    <w:pPr>
      <w:tabs>
        <w:tab w:val="clear" w:pos="567"/>
      </w:tabs>
      <w:spacing w:line="240" w:lineRule="auto"/>
      <w:jc w:val="center"/>
    </w:pPr>
    <w:rPr>
      <w:b/>
      <w:bCs/>
      <w:lang w:val="pt-PT"/>
    </w:rPr>
  </w:style>
  <w:style w:type="paragraph" w:customStyle="1" w:styleId="TitleB">
    <w:name w:val="Title B"/>
    <w:basedOn w:val="Normal"/>
    <w:qFormat/>
    <w:rsid w:val="00ED22E2"/>
    <w:pPr>
      <w:tabs>
        <w:tab w:val="left" w:pos="1134"/>
      </w:tabs>
      <w:ind w:left="567" w:hanging="567"/>
    </w:pPr>
    <w:rPr>
      <w:b/>
      <w:noProof/>
      <w:lang w:val="pt-PT"/>
    </w:rPr>
  </w:style>
  <w:style w:type="paragraph" w:styleId="Bibliographie">
    <w:name w:val="Bibliography"/>
    <w:basedOn w:val="Normal"/>
    <w:next w:val="Normal"/>
    <w:uiPriority w:val="37"/>
    <w:semiHidden/>
    <w:unhideWhenUsed/>
    <w:rsid w:val="00771E82"/>
  </w:style>
  <w:style w:type="paragraph" w:styleId="Retrait1religne">
    <w:name w:val="Body Text First Indent"/>
    <w:basedOn w:val="Corpsdetexte"/>
    <w:link w:val="Retrait1religneCar"/>
    <w:rsid w:val="00771E82"/>
    <w:pPr>
      <w:tabs>
        <w:tab w:val="left" w:pos="567"/>
      </w:tabs>
      <w:spacing w:line="260" w:lineRule="exact"/>
      <w:ind w:firstLine="360"/>
    </w:pPr>
    <w:rPr>
      <w:i w:val="0"/>
      <w:iCs w:val="0"/>
      <w:color w:val="auto"/>
    </w:rPr>
  </w:style>
  <w:style w:type="character" w:customStyle="1" w:styleId="CorpsdetexteCar">
    <w:name w:val="Corps de texte Car"/>
    <w:aliases w:val="Corps de texte Car Car Car Car Car Car,Corps de texte Car Car Car Car Char Char Car Car Car Car,Car1 Car"/>
    <w:basedOn w:val="Policepardfaut"/>
    <w:link w:val="Corpsdetexte"/>
    <w:rsid w:val="00771E82"/>
    <w:rPr>
      <w:i/>
      <w:iCs/>
      <w:snapToGrid w:val="0"/>
      <w:color w:val="008000"/>
      <w:sz w:val="22"/>
      <w:szCs w:val="22"/>
      <w:lang w:val="en-GB" w:eastAsia="pt-PT"/>
    </w:rPr>
  </w:style>
  <w:style w:type="character" w:customStyle="1" w:styleId="Retrait1religneCar">
    <w:name w:val="Retrait 1re ligne Car"/>
    <w:basedOn w:val="CorpsdetexteCar"/>
    <w:link w:val="Retrait1religne"/>
    <w:rsid w:val="00771E82"/>
    <w:rPr>
      <w:i w:val="0"/>
      <w:iCs w:val="0"/>
      <w:snapToGrid w:val="0"/>
      <w:color w:val="008000"/>
      <w:sz w:val="22"/>
      <w:szCs w:val="22"/>
      <w:lang w:val="en-GB" w:eastAsia="pt-PT"/>
    </w:rPr>
  </w:style>
  <w:style w:type="paragraph" w:styleId="Retraitcorpset1relig">
    <w:name w:val="Body Text First Indent 2"/>
    <w:basedOn w:val="Retraitcorpsdetexte"/>
    <w:link w:val="Retraitcorpset1religCar"/>
    <w:semiHidden/>
    <w:unhideWhenUsed/>
    <w:rsid w:val="00771E82"/>
    <w:pPr>
      <w:tabs>
        <w:tab w:val="left" w:pos="567"/>
      </w:tabs>
      <w:autoSpaceDE/>
      <w:autoSpaceDN/>
      <w:adjustRightInd/>
      <w:spacing w:line="260" w:lineRule="exact"/>
      <w:ind w:left="360" w:firstLine="360"/>
      <w:jc w:val="left"/>
    </w:pPr>
  </w:style>
  <w:style w:type="character" w:customStyle="1" w:styleId="RetraitcorpsdetexteCar">
    <w:name w:val="Retrait corps de texte Car"/>
    <w:basedOn w:val="Policepardfaut"/>
    <w:link w:val="Retraitcorpsdetexte"/>
    <w:rsid w:val="00771E82"/>
    <w:rPr>
      <w:snapToGrid w:val="0"/>
      <w:sz w:val="22"/>
      <w:szCs w:val="22"/>
      <w:lang w:val="en-GB" w:eastAsia="pt-PT"/>
    </w:rPr>
  </w:style>
  <w:style w:type="character" w:customStyle="1" w:styleId="Retraitcorpset1religCar">
    <w:name w:val="Retrait corps et 1re lig. Car"/>
    <w:basedOn w:val="RetraitcorpsdetexteCar"/>
    <w:link w:val="Retraitcorpset1relig"/>
    <w:semiHidden/>
    <w:rsid w:val="00771E82"/>
    <w:rPr>
      <w:snapToGrid w:val="0"/>
      <w:sz w:val="22"/>
      <w:szCs w:val="22"/>
      <w:lang w:val="en-GB" w:eastAsia="pt-PT"/>
    </w:rPr>
  </w:style>
  <w:style w:type="paragraph" w:styleId="Signaturelectronique">
    <w:name w:val="E-mail Signature"/>
    <w:basedOn w:val="Normal"/>
    <w:link w:val="SignaturelectroniqueCar"/>
    <w:semiHidden/>
    <w:unhideWhenUsed/>
    <w:rsid w:val="00771E82"/>
    <w:pPr>
      <w:spacing w:line="240" w:lineRule="auto"/>
    </w:pPr>
  </w:style>
  <w:style w:type="character" w:customStyle="1" w:styleId="SignaturelectroniqueCar">
    <w:name w:val="Signature électronique Car"/>
    <w:basedOn w:val="Policepardfaut"/>
    <w:link w:val="Signaturelectronique"/>
    <w:semiHidden/>
    <w:rsid w:val="00771E82"/>
    <w:rPr>
      <w:snapToGrid w:val="0"/>
      <w:sz w:val="22"/>
      <w:szCs w:val="22"/>
      <w:lang w:val="en-GB" w:eastAsia="pt-PT"/>
    </w:rPr>
  </w:style>
  <w:style w:type="paragraph" w:styleId="AdresseHTML">
    <w:name w:val="HTML Address"/>
    <w:basedOn w:val="Normal"/>
    <w:link w:val="AdresseHTMLCar"/>
    <w:semiHidden/>
    <w:unhideWhenUsed/>
    <w:rsid w:val="00771E82"/>
    <w:pPr>
      <w:spacing w:line="240" w:lineRule="auto"/>
    </w:pPr>
    <w:rPr>
      <w:i/>
      <w:iCs/>
    </w:rPr>
  </w:style>
  <w:style w:type="character" w:customStyle="1" w:styleId="AdresseHTMLCar">
    <w:name w:val="Adresse HTML Car"/>
    <w:basedOn w:val="Policepardfaut"/>
    <w:link w:val="AdresseHTML"/>
    <w:semiHidden/>
    <w:rsid w:val="00771E82"/>
    <w:rPr>
      <w:i/>
      <w:iCs/>
      <w:snapToGrid w:val="0"/>
      <w:sz w:val="22"/>
      <w:szCs w:val="22"/>
      <w:lang w:val="en-GB" w:eastAsia="pt-PT"/>
    </w:rPr>
  </w:style>
  <w:style w:type="paragraph" w:styleId="PrformatHTML">
    <w:name w:val="HTML Preformatted"/>
    <w:basedOn w:val="Normal"/>
    <w:link w:val="PrformatHTMLCar"/>
    <w:semiHidden/>
    <w:unhideWhenUsed/>
    <w:rsid w:val="00771E82"/>
    <w:pPr>
      <w:spacing w:line="240" w:lineRule="auto"/>
    </w:pPr>
    <w:rPr>
      <w:rFonts w:ascii="Consolas" w:hAnsi="Consolas" w:cs="Consolas"/>
      <w:sz w:val="20"/>
      <w:szCs w:val="20"/>
    </w:rPr>
  </w:style>
  <w:style w:type="character" w:customStyle="1" w:styleId="PrformatHTMLCar">
    <w:name w:val="Préformaté HTML Car"/>
    <w:basedOn w:val="Policepardfaut"/>
    <w:link w:val="PrformatHTML"/>
    <w:semiHidden/>
    <w:rsid w:val="00771E82"/>
    <w:rPr>
      <w:rFonts w:ascii="Consolas" w:hAnsi="Consolas" w:cs="Consolas"/>
      <w:snapToGrid w:val="0"/>
      <w:lang w:val="en-GB" w:eastAsia="pt-PT"/>
    </w:rPr>
  </w:style>
  <w:style w:type="paragraph" w:styleId="Index1">
    <w:name w:val="index 1"/>
    <w:basedOn w:val="Normal"/>
    <w:next w:val="Normal"/>
    <w:autoRedefine/>
    <w:semiHidden/>
    <w:unhideWhenUsed/>
    <w:rsid w:val="00771E82"/>
    <w:pPr>
      <w:tabs>
        <w:tab w:val="clear" w:pos="567"/>
      </w:tabs>
      <w:spacing w:line="240" w:lineRule="auto"/>
      <w:ind w:left="220" w:hanging="220"/>
    </w:pPr>
  </w:style>
  <w:style w:type="paragraph" w:styleId="Index2">
    <w:name w:val="index 2"/>
    <w:basedOn w:val="Normal"/>
    <w:next w:val="Normal"/>
    <w:autoRedefine/>
    <w:semiHidden/>
    <w:unhideWhenUsed/>
    <w:rsid w:val="00771E82"/>
    <w:pPr>
      <w:tabs>
        <w:tab w:val="clear" w:pos="567"/>
      </w:tabs>
      <w:spacing w:line="240" w:lineRule="auto"/>
      <w:ind w:left="440" w:hanging="220"/>
    </w:pPr>
  </w:style>
  <w:style w:type="paragraph" w:styleId="Index3">
    <w:name w:val="index 3"/>
    <w:basedOn w:val="Normal"/>
    <w:next w:val="Normal"/>
    <w:autoRedefine/>
    <w:semiHidden/>
    <w:unhideWhenUsed/>
    <w:rsid w:val="00771E82"/>
    <w:pPr>
      <w:tabs>
        <w:tab w:val="clear" w:pos="567"/>
      </w:tabs>
      <w:spacing w:line="240" w:lineRule="auto"/>
      <w:ind w:left="660" w:hanging="220"/>
    </w:pPr>
  </w:style>
  <w:style w:type="paragraph" w:styleId="Index4">
    <w:name w:val="index 4"/>
    <w:basedOn w:val="Normal"/>
    <w:next w:val="Normal"/>
    <w:autoRedefine/>
    <w:semiHidden/>
    <w:unhideWhenUsed/>
    <w:rsid w:val="00771E82"/>
    <w:pPr>
      <w:tabs>
        <w:tab w:val="clear" w:pos="567"/>
      </w:tabs>
      <w:spacing w:line="240" w:lineRule="auto"/>
      <w:ind w:left="880" w:hanging="220"/>
    </w:pPr>
  </w:style>
  <w:style w:type="paragraph" w:styleId="Index5">
    <w:name w:val="index 5"/>
    <w:basedOn w:val="Normal"/>
    <w:next w:val="Normal"/>
    <w:autoRedefine/>
    <w:semiHidden/>
    <w:unhideWhenUsed/>
    <w:rsid w:val="00771E82"/>
    <w:pPr>
      <w:tabs>
        <w:tab w:val="clear" w:pos="567"/>
      </w:tabs>
      <w:spacing w:line="240" w:lineRule="auto"/>
      <w:ind w:left="1100" w:hanging="220"/>
    </w:pPr>
  </w:style>
  <w:style w:type="paragraph" w:styleId="Index6">
    <w:name w:val="index 6"/>
    <w:basedOn w:val="Normal"/>
    <w:next w:val="Normal"/>
    <w:autoRedefine/>
    <w:semiHidden/>
    <w:unhideWhenUsed/>
    <w:rsid w:val="00771E82"/>
    <w:pPr>
      <w:tabs>
        <w:tab w:val="clear" w:pos="567"/>
      </w:tabs>
      <w:spacing w:line="240" w:lineRule="auto"/>
      <w:ind w:left="1320" w:hanging="220"/>
    </w:pPr>
  </w:style>
  <w:style w:type="paragraph" w:styleId="Index7">
    <w:name w:val="index 7"/>
    <w:basedOn w:val="Normal"/>
    <w:next w:val="Normal"/>
    <w:autoRedefine/>
    <w:semiHidden/>
    <w:unhideWhenUsed/>
    <w:rsid w:val="00771E82"/>
    <w:pPr>
      <w:tabs>
        <w:tab w:val="clear" w:pos="567"/>
      </w:tabs>
      <w:spacing w:line="240" w:lineRule="auto"/>
      <w:ind w:left="1540" w:hanging="220"/>
    </w:pPr>
  </w:style>
  <w:style w:type="paragraph" w:styleId="Index8">
    <w:name w:val="index 8"/>
    <w:basedOn w:val="Normal"/>
    <w:next w:val="Normal"/>
    <w:autoRedefine/>
    <w:semiHidden/>
    <w:unhideWhenUsed/>
    <w:rsid w:val="00771E82"/>
    <w:pPr>
      <w:tabs>
        <w:tab w:val="clear" w:pos="567"/>
      </w:tabs>
      <w:spacing w:line="240" w:lineRule="auto"/>
      <w:ind w:left="1760" w:hanging="220"/>
    </w:pPr>
  </w:style>
  <w:style w:type="paragraph" w:styleId="Index9">
    <w:name w:val="index 9"/>
    <w:basedOn w:val="Normal"/>
    <w:next w:val="Normal"/>
    <w:autoRedefine/>
    <w:semiHidden/>
    <w:unhideWhenUsed/>
    <w:rsid w:val="00771E82"/>
    <w:pPr>
      <w:tabs>
        <w:tab w:val="clear" w:pos="567"/>
      </w:tabs>
      <w:spacing w:line="240" w:lineRule="auto"/>
      <w:ind w:left="1980" w:hanging="220"/>
    </w:pPr>
  </w:style>
  <w:style w:type="paragraph" w:styleId="Titreindex">
    <w:name w:val="index heading"/>
    <w:basedOn w:val="Normal"/>
    <w:next w:val="Index1"/>
    <w:semiHidden/>
    <w:unhideWhenUsed/>
    <w:rsid w:val="00771E82"/>
    <w:rPr>
      <w:rFonts w:asciiTheme="majorHAnsi" w:eastAsiaTheme="majorEastAsia" w:hAnsiTheme="majorHAnsi" w:cstheme="majorBidi"/>
      <w:b/>
      <w:bCs/>
    </w:rPr>
  </w:style>
  <w:style w:type="paragraph" w:styleId="Citationintense">
    <w:name w:val="Intense Quote"/>
    <w:basedOn w:val="Normal"/>
    <w:next w:val="Normal"/>
    <w:link w:val="CitationintenseCar"/>
    <w:uiPriority w:val="30"/>
    <w:qFormat/>
    <w:rsid w:val="00771E8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71E82"/>
    <w:rPr>
      <w:b/>
      <w:bCs/>
      <w:i/>
      <w:iCs/>
      <w:snapToGrid w:val="0"/>
      <w:color w:val="4F81BD" w:themeColor="accent1"/>
      <w:sz w:val="22"/>
      <w:szCs w:val="22"/>
      <w:lang w:val="en-GB" w:eastAsia="pt-PT"/>
    </w:rPr>
  </w:style>
  <w:style w:type="paragraph" w:styleId="Liste">
    <w:name w:val="List"/>
    <w:basedOn w:val="Normal"/>
    <w:semiHidden/>
    <w:unhideWhenUsed/>
    <w:rsid w:val="00771E82"/>
    <w:pPr>
      <w:ind w:left="283" w:hanging="283"/>
      <w:contextualSpacing/>
    </w:pPr>
  </w:style>
  <w:style w:type="paragraph" w:styleId="Liste2">
    <w:name w:val="List 2"/>
    <w:basedOn w:val="Normal"/>
    <w:semiHidden/>
    <w:unhideWhenUsed/>
    <w:rsid w:val="00771E82"/>
    <w:pPr>
      <w:ind w:left="566" w:hanging="283"/>
      <w:contextualSpacing/>
    </w:pPr>
  </w:style>
  <w:style w:type="paragraph" w:styleId="Liste3">
    <w:name w:val="List 3"/>
    <w:basedOn w:val="Normal"/>
    <w:semiHidden/>
    <w:unhideWhenUsed/>
    <w:rsid w:val="00771E82"/>
    <w:pPr>
      <w:ind w:left="849" w:hanging="283"/>
      <w:contextualSpacing/>
    </w:pPr>
  </w:style>
  <w:style w:type="paragraph" w:styleId="Liste4">
    <w:name w:val="List 4"/>
    <w:basedOn w:val="Normal"/>
    <w:rsid w:val="00771E82"/>
    <w:pPr>
      <w:ind w:left="1132" w:hanging="283"/>
      <w:contextualSpacing/>
    </w:pPr>
  </w:style>
  <w:style w:type="paragraph" w:styleId="Liste5">
    <w:name w:val="List 5"/>
    <w:basedOn w:val="Normal"/>
    <w:rsid w:val="00771E82"/>
    <w:pPr>
      <w:ind w:left="1415" w:hanging="283"/>
      <w:contextualSpacing/>
    </w:pPr>
  </w:style>
  <w:style w:type="paragraph" w:styleId="Listepuces2">
    <w:name w:val="List Bullet 2"/>
    <w:basedOn w:val="Normal"/>
    <w:semiHidden/>
    <w:unhideWhenUsed/>
    <w:rsid w:val="00771E82"/>
    <w:pPr>
      <w:numPr>
        <w:numId w:val="24"/>
      </w:numPr>
      <w:contextualSpacing/>
    </w:pPr>
  </w:style>
  <w:style w:type="paragraph" w:styleId="Listepuces3">
    <w:name w:val="List Bullet 3"/>
    <w:basedOn w:val="Normal"/>
    <w:semiHidden/>
    <w:unhideWhenUsed/>
    <w:rsid w:val="00771E82"/>
    <w:pPr>
      <w:numPr>
        <w:numId w:val="25"/>
      </w:numPr>
      <w:contextualSpacing/>
    </w:pPr>
  </w:style>
  <w:style w:type="paragraph" w:styleId="Listepuces4">
    <w:name w:val="List Bullet 4"/>
    <w:basedOn w:val="Normal"/>
    <w:semiHidden/>
    <w:unhideWhenUsed/>
    <w:rsid w:val="00771E82"/>
    <w:pPr>
      <w:numPr>
        <w:numId w:val="26"/>
      </w:numPr>
      <w:contextualSpacing/>
    </w:pPr>
  </w:style>
  <w:style w:type="paragraph" w:styleId="Listepuces5">
    <w:name w:val="List Bullet 5"/>
    <w:basedOn w:val="Normal"/>
    <w:semiHidden/>
    <w:unhideWhenUsed/>
    <w:rsid w:val="00771E82"/>
    <w:pPr>
      <w:numPr>
        <w:numId w:val="27"/>
      </w:numPr>
      <w:contextualSpacing/>
    </w:pPr>
  </w:style>
  <w:style w:type="paragraph" w:styleId="Listecontinue">
    <w:name w:val="List Continue"/>
    <w:basedOn w:val="Normal"/>
    <w:semiHidden/>
    <w:unhideWhenUsed/>
    <w:rsid w:val="00771E82"/>
    <w:pPr>
      <w:spacing w:after="120"/>
      <w:ind w:left="283"/>
      <w:contextualSpacing/>
    </w:pPr>
  </w:style>
  <w:style w:type="paragraph" w:styleId="Listecontinue2">
    <w:name w:val="List Continue 2"/>
    <w:basedOn w:val="Normal"/>
    <w:semiHidden/>
    <w:unhideWhenUsed/>
    <w:rsid w:val="00771E82"/>
    <w:pPr>
      <w:spacing w:after="120"/>
      <w:ind w:left="566"/>
      <w:contextualSpacing/>
    </w:pPr>
  </w:style>
  <w:style w:type="paragraph" w:styleId="Listecontinue3">
    <w:name w:val="List Continue 3"/>
    <w:basedOn w:val="Normal"/>
    <w:semiHidden/>
    <w:unhideWhenUsed/>
    <w:rsid w:val="00771E82"/>
    <w:pPr>
      <w:spacing w:after="120"/>
      <w:ind w:left="849"/>
      <w:contextualSpacing/>
    </w:pPr>
  </w:style>
  <w:style w:type="paragraph" w:styleId="Listecontinue4">
    <w:name w:val="List Continue 4"/>
    <w:basedOn w:val="Normal"/>
    <w:semiHidden/>
    <w:unhideWhenUsed/>
    <w:rsid w:val="00771E82"/>
    <w:pPr>
      <w:spacing w:after="120"/>
      <w:ind w:left="1132"/>
      <w:contextualSpacing/>
    </w:pPr>
  </w:style>
  <w:style w:type="paragraph" w:styleId="Listecontinue5">
    <w:name w:val="List Continue 5"/>
    <w:basedOn w:val="Normal"/>
    <w:semiHidden/>
    <w:unhideWhenUsed/>
    <w:rsid w:val="00771E82"/>
    <w:pPr>
      <w:spacing w:after="120"/>
      <w:ind w:left="1415"/>
      <w:contextualSpacing/>
    </w:pPr>
  </w:style>
  <w:style w:type="paragraph" w:styleId="Listenumros2">
    <w:name w:val="List Number 2"/>
    <w:basedOn w:val="Normal"/>
    <w:semiHidden/>
    <w:unhideWhenUsed/>
    <w:rsid w:val="00771E82"/>
    <w:pPr>
      <w:numPr>
        <w:numId w:val="28"/>
      </w:numPr>
      <w:contextualSpacing/>
    </w:pPr>
  </w:style>
  <w:style w:type="paragraph" w:styleId="Listenumros3">
    <w:name w:val="List Number 3"/>
    <w:basedOn w:val="Normal"/>
    <w:semiHidden/>
    <w:unhideWhenUsed/>
    <w:rsid w:val="00771E82"/>
    <w:pPr>
      <w:numPr>
        <w:numId w:val="29"/>
      </w:numPr>
      <w:contextualSpacing/>
    </w:pPr>
  </w:style>
  <w:style w:type="paragraph" w:styleId="Listenumros4">
    <w:name w:val="List Number 4"/>
    <w:basedOn w:val="Normal"/>
    <w:semiHidden/>
    <w:unhideWhenUsed/>
    <w:rsid w:val="00771E82"/>
    <w:pPr>
      <w:numPr>
        <w:numId w:val="30"/>
      </w:numPr>
      <w:contextualSpacing/>
    </w:pPr>
  </w:style>
  <w:style w:type="paragraph" w:styleId="Listenumros5">
    <w:name w:val="List Number 5"/>
    <w:basedOn w:val="Normal"/>
    <w:semiHidden/>
    <w:unhideWhenUsed/>
    <w:rsid w:val="00771E82"/>
    <w:pPr>
      <w:numPr>
        <w:numId w:val="31"/>
      </w:numPr>
      <w:contextualSpacing/>
    </w:pPr>
  </w:style>
  <w:style w:type="paragraph" w:styleId="Textedemacro">
    <w:name w:val="macro"/>
    <w:link w:val="TextedemacroCar"/>
    <w:semiHidden/>
    <w:unhideWhenUsed/>
    <w:rsid w:val="00771E82"/>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cs="Consolas"/>
      <w:snapToGrid w:val="0"/>
      <w:lang w:val="en-GB" w:eastAsia="pt-PT"/>
    </w:rPr>
  </w:style>
  <w:style w:type="character" w:customStyle="1" w:styleId="TextedemacroCar">
    <w:name w:val="Texte de macro Car"/>
    <w:basedOn w:val="Policepardfaut"/>
    <w:link w:val="Textedemacro"/>
    <w:semiHidden/>
    <w:rsid w:val="00771E82"/>
    <w:rPr>
      <w:rFonts w:ascii="Consolas" w:hAnsi="Consolas" w:cs="Consolas"/>
      <w:snapToGrid w:val="0"/>
      <w:lang w:val="en-GB" w:eastAsia="pt-PT"/>
    </w:rPr>
  </w:style>
  <w:style w:type="paragraph" w:styleId="En-ttedemessage">
    <w:name w:val="Message Header"/>
    <w:basedOn w:val="Normal"/>
    <w:link w:val="En-ttedemessageCar"/>
    <w:semiHidden/>
    <w:unhideWhenUsed/>
    <w:rsid w:val="00771E8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sid w:val="00771E82"/>
    <w:rPr>
      <w:rFonts w:asciiTheme="majorHAnsi" w:eastAsiaTheme="majorEastAsia" w:hAnsiTheme="majorHAnsi" w:cstheme="majorBidi"/>
      <w:snapToGrid w:val="0"/>
      <w:sz w:val="24"/>
      <w:szCs w:val="24"/>
      <w:shd w:val="pct20" w:color="auto" w:fill="auto"/>
      <w:lang w:val="en-GB" w:eastAsia="pt-PT"/>
    </w:rPr>
  </w:style>
  <w:style w:type="paragraph" w:styleId="Sansinterligne">
    <w:name w:val="No Spacing"/>
    <w:uiPriority w:val="1"/>
    <w:qFormat/>
    <w:rsid w:val="00771E82"/>
    <w:pPr>
      <w:tabs>
        <w:tab w:val="left" w:pos="567"/>
      </w:tabs>
    </w:pPr>
    <w:rPr>
      <w:snapToGrid w:val="0"/>
      <w:sz w:val="22"/>
      <w:szCs w:val="22"/>
      <w:lang w:val="en-GB" w:eastAsia="pt-PT"/>
    </w:rPr>
  </w:style>
  <w:style w:type="paragraph" w:styleId="Retraitnormal">
    <w:name w:val="Normal Indent"/>
    <w:basedOn w:val="Normal"/>
    <w:semiHidden/>
    <w:unhideWhenUsed/>
    <w:rsid w:val="00771E82"/>
    <w:pPr>
      <w:ind w:left="720"/>
    </w:pPr>
  </w:style>
  <w:style w:type="paragraph" w:styleId="Titredenote">
    <w:name w:val="Note Heading"/>
    <w:basedOn w:val="Normal"/>
    <w:next w:val="Normal"/>
    <w:link w:val="TitredenoteCar"/>
    <w:semiHidden/>
    <w:unhideWhenUsed/>
    <w:rsid w:val="00771E82"/>
    <w:pPr>
      <w:spacing w:line="240" w:lineRule="auto"/>
    </w:pPr>
  </w:style>
  <w:style w:type="character" w:customStyle="1" w:styleId="TitredenoteCar">
    <w:name w:val="Titre de note Car"/>
    <w:basedOn w:val="Policepardfaut"/>
    <w:link w:val="Titredenote"/>
    <w:semiHidden/>
    <w:rsid w:val="00771E82"/>
    <w:rPr>
      <w:snapToGrid w:val="0"/>
      <w:sz w:val="22"/>
      <w:szCs w:val="22"/>
      <w:lang w:val="en-GB" w:eastAsia="pt-PT"/>
    </w:rPr>
  </w:style>
  <w:style w:type="paragraph" w:styleId="Citation">
    <w:name w:val="Quote"/>
    <w:basedOn w:val="Normal"/>
    <w:next w:val="Normal"/>
    <w:link w:val="CitationCar"/>
    <w:uiPriority w:val="29"/>
    <w:qFormat/>
    <w:rsid w:val="00771E82"/>
    <w:rPr>
      <w:i/>
      <w:iCs/>
      <w:color w:val="000000" w:themeColor="text1"/>
    </w:rPr>
  </w:style>
  <w:style w:type="character" w:customStyle="1" w:styleId="CitationCar">
    <w:name w:val="Citation Car"/>
    <w:basedOn w:val="Policepardfaut"/>
    <w:link w:val="Citation"/>
    <w:uiPriority w:val="29"/>
    <w:rsid w:val="00771E82"/>
    <w:rPr>
      <w:i/>
      <w:iCs/>
      <w:snapToGrid w:val="0"/>
      <w:color w:val="000000" w:themeColor="text1"/>
      <w:sz w:val="22"/>
      <w:szCs w:val="22"/>
      <w:lang w:val="en-GB" w:eastAsia="pt-PT"/>
    </w:rPr>
  </w:style>
  <w:style w:type="paragraph" w:styleId="Sous-titre">
    <w:name w:val="Subtitle"/>
    <w:basedOn w:val="Normal"/>
    <w:next w:val="Normal"/>
    <w:link w:val="Sous-titreCar"/>
    <w:qFormat/>
    <w:rsid w:val="00771E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71E82"/>
    <w:rPr>
      <w:rFonts w:asciiTheme="majorHAnsi" w:eastAsiaTheme="majorEastAsia" w:hAnsiTheme="majorHAnsi" w:cstheme="majorBidi"/>
      <w:i/>
      <w:iCs/>
      <w:snapToGrid w:val="0"/>
      <w:color w:val="4F81BD" w:themeColor="accent1"/>
      <w:spacing w:val="15"/>
      <w:sz w:val="24"/>
      <w:szCs w:val="24"/>
      <w:lang w:val="en-GB" w:eastAsia="pt-PT"/>
    </w:rPr>
  </w:style>
  <w:style w:type="paragraph" w:styleId="Tabledesrfrencesjuridiques">
    <w:name w:val="table of authorities"/>
    <w:basedOn w:val="Normal"/>
    <w:next w:val="Normal"/>
    <w:semiHidden/>
    <w:unhideWhenUsed/>
    <w:rsid w:val="00771E82"/>
    <w:pPr>
      <w:tabs>
        <w:tab w:val="clear" w:pos="567"/>
      </w:tabs>
      <w:ind w:left="220" w:hanging="220"/>
    </w:pPr>
  </w:style>
  <w:style w:type="paragraph" w:styleId="Tabledesillustrations">
    <w:name w:val="table of figures"/>
    <w:basedOn w:val="Normal"/>
    <w:next w:val="Normal"/>
    <w:semiHidden/>
    <w:unhideWhenUsed/>
    <w:rsid w:val="00771E82"/>
    <w:pPr>
      <w:tabs>
        <w:tab w:val="clear" w:pos="567"/>
      </w:tabs>
    </w:pPr>
  </w:style>
  <w:style w:type="paragraph" w:styleId="TitreTR">
    <w:name w:val="toa heading"/>
    <w:basedOn w:val="Normal"/>
    <w:next w:val="Normal"/>
    <w:semiHidden/>
    <w:unhideWhenUsed/>
    <w:rsid w:val="00771E82"/>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semiHidden/>
    <w:unhideWhenUsed/>
    <w:rsid w:val="00771E82"/>
    <w:pPr>
      <w:tabs>
        <w:tab w:val="clear" w:pos="567"/>
      </w:tabs>
      <w:spacing w:after="100"/>
    </w:pPr>
  </w:style>
  <w:style w:type="paragraph" w:styleId="TM2">
    <w:name w:val="toc 2"/>
    <w:basedOn w:val="Normal"/>
    <w:next w:val="Normal"/>
    <w:autoRedefine/>
    <w:semiHidden/>
    <w:unhideWhenUsed/>
    <w:rsid w:val="00771E82"/>
    <w:pPr>
      <w:tabs>
        <w:tab w:val="clear" w:pos="567"/>
      </w:tabs>
      <w:spacing w:after="100"/>
      <w:ind w:left="220"/>
    </w:pPr>
  </w:style>
  <w:style w:type="paragraph" w:styleId="TM3">
    <w:name w:val="toc 3"/>
    <w:basedOn w:val="Normal"/>
    <w:next w:val="Normal"/>
    <w:autoRedefine/>
    <w:semiHidden/>
    <w:unhideWhenUsed/>
    <w:rsid w:val="00771E82"/>
    <w:pPr>
      <w:tabs>
        <w:tab w:val="clear" w:pos="567"/>
      </w:tabs>
      <w:spacing w:after="100"/>
      <w:ind w:left="440"/>
    </w:pPr>
  </w:style>
  <w:style w:type="paragraph" w:styleId="TM4">
    <w:name w:val="toc 4"/>
    <w:basedOn w:val="Normal"/>
    <w:next w:val="Normal"/>
    <w:autoRedefine/>
    <w:semiHidden/>
    <w:unhideWhenUsed/>
    <w:rsid w:val="00771E82"/>
    <w:pPr>
      <w:tabs>
        <w:tab w:val="clear" w:pos="567"/>
      </w:tabs>
      <w:spacing w:after="100"/>
      <w:ind w:left="660"/>
    </w:pPr>
  </w:style>
  <w:style w:type="paragraph" w:styleId="TM5">
    <w:name w:val="toc 5"/>
    <w:basedOn w:val="Normal"/>
    <w:next w:val="Normal"/>
    <w:autoRedefine/>
    <w:semiHidden/>
    <w:unhideWhenUsed/>
    <w:rsid w:val="00771E82"/>
    <w:pPr>
      <w:tabs>
        <w:tab w:val="clear" w:pos="567"/>
      </w:tabs>
      <w:spacing w:after="100"/>
      <w:ind w:left="880"/>
    </w:pPr>
  </w:style>
  <w:style w:type="paragraph" w:styleId="TM6">
    <w:name w:val="toc 6"/>
    <w:basedOn w:val="Normal"/>
    <w:next w:val="Normal"/>
    <w:autoRedefine/>
    <w:semiHidden/>
    <w:unhideWhenUsed/>
    <w:rsid w:val="00771E82"/>
    <w:pPr>
      <w:tabs>
        <w:tab w:val="clear" w:pos="567"/>
      </w:tabs>
      <w:spacing w:after="100"/>
      <w:ind w:left="1100"/>
    </w:pPr>
  </w:style>
  <w:style w:type="paragraph" w:styleId="TM7">
    <w:name w:val="toc 7"/>
    <w:basedOn w:val="Normal"/>
    <w:next w:val="Normal"/>
    <w:autoRedefine/>
    <w:semiHidden/>
    <w:unhideWhenUsed/>
    <w:rsid w:val="00771E82"/>
    <w:pPr>
      <w:tabs>
        <w:tab w:val="clear" w:pos="567"/>
      </w:tabs>
      <w:spacing w:after="100"/>
      <w:ind w:left="1320"/>
    </w:pPr>
  </w:style>
  <w:style w:type="paragraph" w:styleId="TM8">
    <w:name w:val="toc 8"/>
    <w:basedOn w:val="Normal"/>
    <w:next w:val="Normal"/>
    <w:autoRedefine/>
    <w:semiHidden/>
    <w:unhideWhenUsed/>
    <w:rsid w:val="00771E82"/>
    <w:pPr>
      <w:tabs>
        <w:tab w:val="clear" w:pos="567"/>
      </w:tabs>
      <w:spacing w:after="100"/>
      <w:ind w:left="1540"/>
    </w:pPr>
  </w:style>
  <w:style w:type="paragraph" w:styleId="TM9">
    <w:name w:val="toc 9"/>
    <w:basedOn w:val="Normal"/>
    <w:next w:val="Normal"/>
    <w:autoRedefine/>
    <w:semiHidden/>
    <w:unhideWhenUsed/>
    <w:rsid w:val="00771E82"/>
    <w:pPr>
      <w:tabs>
        <w:tab w:val="clear" w:pos="567"/>
      </w:tabs>
      <w:spacing w:after="100"/>
      <w:ind w:left="1760"/>
    </w:pPr>
  </w:style>
  <w:style w:type="paragraph" w:styleId="En-ttedetabledesmatires">
    <w:name w:val="TOC Heading"/>
    <w:basedOn w:val="Titre1"/>
    <w:next w:val="Normal"/>
    <w:uiPriority w:val="39"/>
    <w:semiHidden/>
    <w:unhideWhenUsed/>
    <w:qFormat/>
    <w:rsid w:val="00771E82"/>
    <w:pPr>
      <w:keepNext/>
      <w:keepLines/>
      <w:spacing w:before="480" w:after="0"/>
      <w:ind w:left="0" w:firstLine="0"/>
      <w:outlineLvl w:val="9"/>
    </w:pPr>
    <w:rPr>
      <w:rFonts w:asciiTheme="majorHAnsi" w:eastAsiaTheme="majorEastAsia" w:hAnsiTheme="majorHAnsi" w:cstheme="majorBidi"/>
      <w:caps w:val="0"/>
      <w:color w:val="365F91" w:themeColor="accent1" w:themeShade="BF"/>
      <w:sz w:val="28"/>
      <w:szCs w:val="28"/>
      <w:lang w:val="en-GB"/>
    </w:rPr>
  </w:style>
  <w:style w:type="table" w:customStyle="1" w:styleId="C-Table">
    <w:name w:val="C-Table"/>
    <w:basedOn w:val="TableauNormal"/>
    <w:rsid w:val="001B099F"/>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TableFootnote">
    <w:name w:val="C-Table Footnote"/>
    <w:next w:val="C-BodyText"/>
    <w:link w:val="C-TableFootnoteChar"/>
    <w:rsid w:val="00C44CAA"/>
    <w:pPr>
      <w:tabs>
        <w:tab w:val="left" w:pos="144"/>
      </w:tabs>
      <w:ind w:left="144" w:hanging="144"/>
    </w:pPr>
    <w:rPr>
      <w:rFonts w:cs="Arial"/>
    </w:rPr>
  </w:style>
  <w:style w:type="character" w:customStyle="1" w:styleId="C-TableHeaderChar">
    <w:name w:val="C-Table Header Char"/>
    <w:link w:val="C-TableHeader"/>
    <w:locked/>
    <w:rsid w:val="00C44CAA"/>
    <w:rPr>
      <w:b/>
      <w:sz w:val="22"/>
    </w:rPr>
  </w:style>
  <w:style w:type="character" w:customStyle="1" w:styleId="C-TableFootnoteChar">
    <w:name w:val="C-Table Footnote Char"/>
    <w:link w:val="C-TableFootnote"/>
    <w:locked/>
    <w:rsid w:val="00C44CAA"/>
    <w:rPr>
      <w:rFonts w:cs="Arial"/>
    </w:rPr>
  </w:style>
  <w:style w:type="character" w:customStyle="1" w:styleId="LgendeCar">
    <w:name w:val="Légende Car"/>
    <w:aliases w:val=" Char Char Char Char Char Car,Alexion Caption Car,Bayer Caption Car,Caption Char Char Car,Caption Char Char Char Char Car,Caption Char Char1 Car,Caption Char1 Car,Caption Char1 Char Char Car,Char Char Char Char Char Car,L?gende_Legend Car"/>
    <w:link w:val="Lgende"/>
    <w:locked/>
    <w:rsid w:val="00635F5C"/>
    <w:rPr>
      <w:b/>
      <w:bCs/>
      <w:snapToGrid w:val="0"/>
      <w:sz w:val="24"/>
      <w:szCs w:val="24"/>
      <w:lang w:val="en-GB" w:eastAsia="pt-PT"/>
    </w:rPr>
  </w:style>
  <w:style w:type="character" w:styleId="Mentionnonrsolue">
    <w:name w:val="Unresolved Mention"/>
    <w:basedOn w:val="Policepardfaut"/>
    <w:uiPriority w:val="99"/>
    <w:semiHidden/>
    <w:unhideWhenUsed/>
    <w:rsid w:val="00A41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64746">
      <w:bodyDiv w:val="1"/>
      <w:marLeft w:val="0"/>
      <w:marRight w:val="0"/>
      <w:marTop w:val="0"/>
      <w:marBottom w:val="0"/>
      <w:divBdr>
        <w:top w:val="none" w:sz="0" w:space="0" w:color="auto"/>
        <w:left w:val="none" w:sz="0" w:space="0" w:color="auto"/>
        <w:bottom w:val="none" w:sz="0" w:space="0" w:color="auto"/>
        <w:right w:val="none" w:sz="0" w:space="0" w:color="auto"/>
      </w:divBdr>
      <w:divsChild>
        <w:div w:id="1027364477">
          <w:marLeft w:val="0"/>
          <w:marRight w:val="0"/>
          <w:marTop w:val="0"/>
          <w:marBottom w:val="0"/>
          <w:divBdr>
            <w:top w:val="none" w:sz="0" w:space="0" w:color="auto"/>
            <w:left w:val="none" w:sz="0" w:space="0" w:color="auto"/>
            <w:bottom w:val="none" w:sz="0" w:space="0" w:color="auto"/>
            <w:right w:val="none" w:sz="0" w:space="0" w:color="auto"/>
          </w:divBdr>
          <w:divsChild>
            <w:div w:id="489642405">
              <w:marLeft w:val="0"/>
              <w:marRight w:val="0"/>
              <w:marTop w:val="0"/>
              <w:marBottom w:val="0"/>
              <w:divBdr>
                <w:top w:val="none" w:sz="0" w:space="0" w:color="auto"/>
                <w:left w:val="none" w:sz="0" w:space="0" w:color="auto"/>
                <w:bottom w:val="none" w:sz="0" w:space="0" w:color="auto"/>
                <w:right w:val="none" w:sz="0" w:space="0" w:color="auto"/>
              </w:divBdr>
              <w:divsChild>
                <w:div w:id="489519900">
                  <w:marLeft w:val="0"/>
                  <w:marRight w:val="0"/>
                  <w:marTop w:val="0"/>
                  <w:marBottom w:val="0"/>
                  <w:divBdr>
                    <w:top w:val="none" w:sz="0" w:space="0" w:color="auto"/>
                    <w:left w:val="none" w:sz="0" w:space="0" w:color="auto"/>
                    <w:bottom w:val="none" w:sz="0" w:space="0" w:color="auto"/>
                    <w:right w:val="none" w:sz="0" w:space="0" w:color="auto"/>
                  </w:divBdr>
                  <w:divsChild>
                    <w:div w:id="1106195173">
                      <w:marLeft w:val="0"/>
                      <w:marRight w:val="0"/>
                      <w:marTop w:val="0"/>
                      <w:marBottom w:val="0"/>
                      <w:divBdr>
                        <w:top w:val="none" w:sz="0" w:space="0" w:color="auto"/>
                        <w:left w:val="none" w:sz="0" w:space="0" w:color="auto"/>
                        <w:bottom w:val="none" w:sz="0" w:space="0" w:color="auto"/>
                        <w:right w:val="none" w:sz="0" w:space="0" w:color="auto"/>
                      </w:divBdr>
                      <w:divsChild>
                        <w:div w:id="542644064">
                          <w:marLeft w:val="0"/>
                          <w:marRight w:val="0"/>
                          <w:marTop w:val="0"/>
                          <w:marBottom w:val="0"/>
                          <w:divBdr>
                            <w:top w:val="none" w:sz="0" w:space="0" w:color="auto"/>
                            <w:left w:val="none" w:sz="0" w:space="0" w:color="auto"/>
                            <w:bottom w:val="none" w:sz="0" w:space="0" w:color="auto"/>
                            <w:right w:val="none" w:sz="0" w:space="0" w:color="auto"/>
                          </w:divBdr>
                          <w:divsChild>
                            <w:div w:id="1833719568">
                              <w:marLeft w:val="0"/>
                              <w:marRight w:val="0"/>
                              <w:marTop w:val="0"/>
                              <w:marBottom w:val="0"/>
                              <w:divBdr>
                                <w:top w:val="none" w:sz="0" w:space="0" w:color="auto"/>
                                <w:left w:val="none" w:sz="0" w:space="0" w:color="auto"/>
                                <w:bottom w:val="none" w:sz="0" w:space="0" w:color="auto"/>
                                <w:right w:val="none" w:sz="0" w:space="0" w:color="auto"/>
                              </w:divBdr>
                              <w:divsChild>
                                <w:div w:id="743525124">
                                  <w:marLeft w:val="0"/>
                                  <w:marRight w:val="0"/>
                                  <w:marTop w:val="0"/>
                                  <w:marBottom w:val="0"/>
                                  <w:divBdr>
                                    <w:top w:val="none" w:sz="0" w:space="0" w:color="auto"/>
                                    <w:left w:val="none" w:sz="0" w:space="0" w:color="auto"/>
                                    <w:bottom w:val="none" w:sz="0" w:space="0" w:color="auto"/>
                                    <w:right w:val="none" w:sz="0" w:space="0" w:color="auto"/>
                                  </w:divBdr>
                                  <w:divsChild>
                                    <w:div w:id="373316295">
                                      <w:marLeft w:val="60"/>
                                      <w:marRight w:val="0"/>
                                      <w:marTop w:val="0"/>
                                      <w:marBottom w:val="0"/>
                                      <w:divBdr>
                                        <w:top w:val="none" w:sz="0" w:space="0" w:color="auto"/>
                                        <w:left w:val="none" w:sz="0" w:space="0" w:color="auto"/>
                                        <w:bottom w:val="none" w:sz="0" w:space="0" w:color="auto"/>
                                        <w:right w:val="none" w:sz="0" w:space="0" w:color="auto"/>
                                      </w:divBdr>
                                      <w:divsChild>
                                        <w:div w:id="1919822031">
                                          <w:marLeft w:val="0"/>
                                          <w:marRight w:val="0"/>
                                          <w:marTop w:val="0"/>
                                          <w:marBottom w:val="0"/>
                                          <w:divBdr>
                                            <w:top w:val="none" w:sz="0" w:space="0" w:color="auto"/>
                                            <w:left w:val="none" w:sz="0" w:space="0" w:color="auto"/>
                                            <w:bottom w:val="none" w:sz="0" w:space="0" w:color="auto"/>
                                            <w:right w:val="none" w:sz="0" w:space="0" w:color="auto"/>
                                          </w:divBdr>
                                          <w:divsChild>
                                            <w:div w:id="901449751">
                                              <w:marLeft w:val="0"/>
                                              <w:marRight w:val="0"/>
                                              <w:marTop w:val="0"/>
                                              <w:marBottom w:val="120"/>
                                              <w:divBdr>
                                                <w:top w:val="single" w:sz="6" w:space="0" w:color="F5F5F5"/>
                                                <w:left w:val="single" w:sz="6" w:space="0" w:color="F5F5F5"/>
                                                <w:bottom w:val="single" w:sz="6" w:space="0" w:color="F5F5F5"/>
                                                <w:right w:val="single" w:sz="6" w:space="0" w:color="F5F5F5"/>
                                              </w:divBdr>
                                              <w:divsChild>
                                                <w:div w:id="26105583">
                                                  <w:marLeft w:val="0"/>
                                                  <w:marRight w:val="0"/>
                                                  <w:marTop w:val="0"/>
                                                  <w:marBottom w:val="0"/>
                                                  <w:divBdr>
                                                    <w:top w:val="none" w:sz="0" w:space="0" w:color="auto"/>
                                                    <w:left w:val="none" w:sz="0" w:space="0" w:color="auto"/>
                                                    <w:bottom w:val="none" w:sz="0" w:space="0" w:color="auto"/>
                                                    <w:right w:val="none" w:sz="0" w:space="0" w:color="auto"/>
                                                  </w:divBdr>
                                                  <w:divsChild>
                                                    <w:div w:id="17072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0732441">
      <w:bodyDiv w:val="1"/>
      <w:marLeft w:val="0"/>
      <w:marRight w:val="0"/>
      <w:marTop w:val="0"/>
      <w:marBottom w:val="0"/>
      <w:divBdr>
        <w:top w:val="none" w:sz="0" w:space="0" w:color="auto"/>
        <w:left w:val="none" w:sz="0" w:space="0" w:color="auto"/>
        <w:bottom w:val="none" w:sz="0" w:space="0" w:color="auto"/>
        <w:right w:val="none" w:sz="0" w:space="0" w:color="auto"/>
      </w:divBdr>
    </w:div>
    <w:div w:id="1939095967">
      <w:bodyDiv w:val="1"/>
      <w:marLeft w:val="0"/>
      <w:marRight w:val="0"/>
      <w:marTop w:val="0"/>
      <w:marBottom w:val="0"/>
      <w:divBdr>
        <w:top w:val="none" w:sz="0" w:space="0" w:color="auto"/>
        <w:left w:val="none" w:sz="0" w:space="0" w:color="auto"/>
        <w:bottom w:val="none" w:sz="0" w:space="0" w:color="auto"/>
        <w:right w:val="none" w:sz="0" w:space="0" w:color="auto"/>
      </w:divBdr>
      <w:divsChild>
        <w:div w:id="140003399">
          <w:marLeft w:val="0"/>
          <w:marRight w:val="0"/>
          <w:marTop w:val="0"/>
          <w:marBottom w:val="0"/>
          <w:divBdr>
            <w:top w:val="none" w:sz="0" w:space="0" w:color="auto"/>
            <w:left w:val="none" w:sz="0" w:space="0" w:color="auto"/>
            <w:bottom w:val="none" w:sz="0" w:space="0" w:color="auto"/>
            <w:right w:val="none" w:sz="0" w:space="0" w:color="auto"/>
          </w:divBdr>
          <w:divsChild>
            <w:div w:id="1015767928">
              <w:marLeft w:val="0"/>
              <w:marRight w:val="0"/>
              <w:marTop w:val="0"/>
              <w:marBottom w:val="0"/>
              <w:divBdr>
                <w:top w:val="none" w:sz="0" w:space="0" w:color="auto"/>
                <w:left w:val="none" w:sz="0" w:space="0" w:color="auto"/>
                <w:bottom w:val="none" w:sz="0" w:space="0" w:color="auto"/>
                <w:right w:val="none" w:sz="0" w:space="0" w:color="auto"/>
              </w:divBdr>
              <w:divsChild>
                <w:div w:id="1919904287">
                  <w:marLeft w:val="0"/>
                  <w:marRight w:val="0"/>
                  <w:marTop w:val="0"/>
                  <w:marBottom w:val="0"/>
                  <w:divBdr>
                    <w:top w:val="none" w:sz="0" w:space="0" w:color="auto"/>
                    <w:left w:val="none" w:sz="0" w:space="0" w:color="auto"/>
                    <w:bottom w:val="none" w:sz="0" w:space="0" w:color="auto"/>
                    <w:right w:val="none" w:sz="0" w:space="0" w:color="auto"/>
                  </w:divBdr>
                  <w:divsChild>
                    <w:div w:id="892810343">
                      <w:marLeft w:val="0"/>
                      <w:marRight w:val="0"/>
                      <w:marTop w:val="0"/>
                      <w:marBottom w:val="0"/>
                      <w:divBdr>
                        <w:top w:val="none" w:sz="0" w:space="0" w:color="auto"/>
                        <w:left w:val="none" w:sz="0" w:space="0" w:color="auto"/>
                        <w:bottom w:val="none" w:sz="0" w:space="0" w:color="auto"/>
                        <w:right w:val="none" w:sz="0" w:space="0" w:color="auto"/>
                      </w:divBdr>
                      <w:divsChild>
                        <w:div w:id="694580540">
                          <w:marLeft w:val="0"/>
                          <w:marRight w:val="0"/>
                          <w:marTop w:val="0"/>
                          <w:marBottom w:val="0"/>
                          <w:divBdr>
                            <w:top w:val="none" w:sz="0" w:space="0" w:color="auto"/>
                            <w:left w:val="none" w:sz="0" w:space="0" w:color="auto"/>
                            <w:bottom w:val="none" w:sz="0" w:space="0" w:color="auto"/>
                            <w:right w:val="none" w:sz="0" w:space="0" w:color="auto"/>
                          </w:divBdr>
                          <w:divsChild>
                            <w:div w:id="401685169">
                              <w:marLeft w:val="0"/>
                              <w:marRight w:val="0"/>
                              <w:marTop w:val="0"/>
                              <w:marBottom w:val="0"/>
                              <w:divBdr>
                                <w:top w:val="none" w:sz="0" w:space="0" w:color="auto"/>
                                <w:left w:val="none" w:sz="0" w:space="0" w:color="auto"/>
                                <w:bottom w:val="none" w:sz="0" w:space="0" w:color="auto"/>
                                <w:right w:val="none" w:sz="0" w:space="0" w:color="auto"/>
                              </w:divBdr>
                              <w:divsChild>
                                <w:div w:id="668020743">
                                  <w:marLeft w:val="0"/>
                                  <w:marRight w:val="0"/>
                                  <w:marTop w:val="0"/>
                                  <w:marBottom w:val="0"/>
                                  <w:divBdr>
                                    <w:top w:val="none" w:sz="0" w:space="0" w:color="auto"/>
                                    <w:left w:val="none" w:sz="0" w:space="0" w:color="auto"/>
                                    <w:bottom w:val="none" w:sz="0" w:space="0" w:color="auto"/>
                                    <w:right w:val="none" w:sz="0" w:space="0" w:color="auto"/>
                                  </w:divBdr>
                                  <w:divsChild>
                                    <w:div w:id="1678922278">
                                      <w:marLeft w:val="60"/>
                                      <w:marRight w:val="0"/>
                                      <w:marTop w:val="0"/>
                                      <w:marBottom w:val="0"/>
                                      <w:divBdr>
                                        <w:top w:val="none" w:sz="0" w:space="0" w:color="auto"/>
                                        <w:left w:val="none" w:sz="0" w:space="0" w:color="auto"/>
                                        <w:bottom w:val="none" w:sz="0" w:space="0" w:color="auto"/>
                                        <w:right w:val="none" w:sz="0" w:space="0" w:color="auto"/>
                                      </w:divBdr>
                                      <w:divsChild>
                                        <w:div w:id="1587615888">
                                          <w:marLeft w:val="0"/>
                                          <w:marRight w:val="0"/>
                                          <w:marTop w:val="0"/>
                                          <w:marBottom w:val="0"/>
                                          <w:divBdr>
                                            <w:top w:val="none" w:sz="0" w:space="0" w:color="auto"/>
                                            <w:left w:val="none" w:sz="0" w:space="0" w:color="auto"/>
                                            <w:bottom w:val="none" w:sz="0" w:space="0" w:color="auto"/>
                                            <w:right w:val="none" w:sz="0" w:space="0" w:color="auto"/>
                                          </w:divBdr>
                                          <w:divsChild>
                                            <w:div w:id="590502927">
                                              <w:marLeft w:val="0"/>
                                              <w:marRight w:val="0"/>
                                              <w:marTop w:val="0"/>
                                              <w:marBottom w:val="120"/>
                                              <w:divBdr>
                                                <w:top w:val="single" w:sz="6" w:space="0" w:color="F5F5F5"/>
                                                <w:left w:val="single" w:sz="6" w:space="0" w:color="F5F5F5"/>
                                                <w:bottom w:val="single" w:sz="6" w:space="0" w:color="F5F5F5"/>
                                                <w:right w:val="single" w:sz="6" w:space="0" w:color="F5F5F5"/>
                                              </w:divBdr>
                                              <w:divsChild>
                                                <w:div w:id="1792280471">
                                                  <w:marLeft w:val="0"/>
                                                  <w:marRight w:val="0"/>
                                                  <w:marTop w:val="0"/>
                                                  <w:marBottom w:val="0"/>
                                                  <w:divBdr>
                                                    <w:top w:val="none" w:sz="0" w:space="0" w:color="auto"/>
                                                    <w:left w:val="none" w:sz="0" w:space="0" w:color="auto"/>
                                                    <w:bottom w:val="none" w:sz="0" w:space="0" w:color="auto"/>
                                                    <w:right w:val="none" w:sz="0" w:space="0" w:color="auto"/>
                                                  </w:divBdr>
                                                  <w:divsChild>
                                                    <w:div w:id="834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EMADOC-1700519818-2289800</_dlc_DocId>
    <_dlc_DocIdUrl xmlns="a034c160-bfb7-45f5-8632-2eb7e0508071">
      <Url>https://euema.sharepoint.com/sites/CRM/_layouts/15/DocIdRedir.aspx?ID=EMADOC-1700519818-2289800</Url>
      <Description>EMADOC-1700519818-2289800</Description>
    </_dlc_DocIdUrl>
  </documentManagement>
</p:properties>
</file>

<file path=customXml/itemProps1.xml><?xml version="1.0" encoding="utf-8"?>
<ds:datastoreItem xmlns:ds="http://schemas.openxmlformats.org/officeDocument/2006/customXml" ds:itemID="{BABCE34A-779F-4DE9-B4A4-DF572AC46EA9}">
  <ds:schemaRefs>
    <ds:schemaRef ds:uri="http://schemas.openxmlformats.org/officeDocument/2006/bibliography"/>
  </ds:schemaRefs>
</ds:datastoreItem>
</file>

<file path=customXml/itemProps2.xml><?xml version="1.0" encoding="utf-8"?>
<ds:datastoreItem xmlns:ds="http://schemas.openxmlformats.org/officeDocument/2006/customXml" ds:itemID="{33862F6D-E04D-4ACF-A12E-24B28C299B5E}"/>
</file>

<file path=customXml/itemProps3.xml><?xml version="1.0" encoding="utf-8"?>
<ds:datastoreItem xmlns:ds="http://schemas.openxmlformats.org/officeDocument/2006/customXml" ds:itemID="{2E12F66E-3F72-47A4-9C01-A184EA3848AE}">
  <ds:schemaRefs>
    <ds:schemaRef ds:uri="http://schemas.microsoft.com/sharepoint/v3/contenttype/forms"/>
  </ds:schemaRefs>
</ds:datastoreItem>
</file>

<file path=customXml/itemProps4.xml><?xml version="1.0" encoding="utf-8"?>
<ds:datastoreItem xmlns:ds="http://schemas.openxmlformats.org/officeDocument/2006/customXml" ds:itemID="{18A9DA43-2CC2-4781-8D44-82B165EA7886}"/>
</file>

<file path=customXml/itemProps5.xml><?xml version="1.0" encoding="utf-8"?>
<ds:datastoreItem xmlns:ds="http://schemas.openxmlformats.org/officeDocument/2006/customXml" ds:itemID="{85C8B457-7A50-4CBB-BE39-81C642DC98C5}">
  <ds:schemaRefs>
    <ds:schemaRef ds:uri="http://schemas.microsoft.com/office/2006/metadata/properties"/>
    <ds:schemaRef ds:uri="http://schemas.microsoft.com/office/infopath/2007/PartnerControls"/>
    <ds:schemaRef ds:uri="44a56295-c29e-4898-8136-a54736c65b82"/>
    <ds:schemaRef ds:uri="308b6ccd-941f-4e07-af7d-c333784b6ba5"/>
    <ds:schemaRef ds:uri="a3a4cdec-d76b-4b2e-9a75-fd07a689de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22516</Words>
  <Characters>123841</Characters>
  <Application>Microsoft Office Word</Application>
  <DocSecurity>0</DocSecurity>
  <Lines>1032</Lines>
  <Paragraphs>292</Paragraphs>
  <ScaleCrop>false</ScaleCrop>
  <Company/>
  <LinksUpToDate>false</LinksUpToDate>
  <CharactersWithSpaces>146065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Soliris: EPAR - Product information - tracked changes</dc:title>
  <dc:creator/>
  <dc:description/>
  <cp:lastModifiedBy/>
  <cp:revision>1</cp:revision>
  <dcterms:created xsi:type="dcterms:W3CDTF">2025-06-05T09:20:00Z</dcterms:created>
  <dcterms:modified xsi:type="dcterms:W3CDTF">2025-07-10T09:23:00Z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12274022-254c-4f59-b402-710b8e8bd851</vt:lpwstr>
  </property>
</Properties>
</file>