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316CAF" w14:textId="2E0BC363" w:rsidR="00F14651" w:rsidRPr="00230E60" w:rsidRDefault="00B67FB4">
      <w:pPr>
        <w:pStyle w:val="EndnoteText"/>
        <w:tabs>
          <w:tab w:val="clear" w:pos="567"/>
          <w:tab w:val="left" w:pos="720"/>
        </w:tabs>
        <w:rPr>
          <w:szCs w:val="22"/>
          <w:lang w:val="pt-PT"/>
        </w:rPr>
      </w:pPr>
      <w:ins w:id="1" w:author="Author">
        <w:r w:rsidRPr="00B67FB4">
          <w:rPr>
            <w:noProof/>
            <w:szCs w:val="22"/>
            <w:lang w:val="en-IN" w:eastAsia="en-IN"/>
          </w:rPr>
          <mc:AlternateContent>
            <mc:Choice Requires="wps">
              <w:drawing>
                <wp:inline distT="0" distB="0" distL="0" distR="0" wp14:anchorId="7FB3B102" wp14:editId="3758C65D">
                  <wp:extent cx="5529532" cy="1404620"/>
                  <wp:effectExtent l="0" t="0" r="14605"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32" cy="1404620"/>
                          </a:xfrm>
                          <a:prstGeom prst="rect">
                            <a:avLst/>
                          </a:prstGeom>
                          <a:solidFill>
                            <a:srgbClr val="FFFFFF"/>
                          </a:solidFill>
                          <a:ln w="9525">
                            <a:solidFill>
                              <a:srgbClr val="000000"/>
                            </a:solidFill>
                            <a:miter lim="800000"/>
                            <a:headEnd/>
                            <a:tailEnd/>
                          </a:ln>
                        </wps:spPr>
                        <wps:txbx>
                          <w:txbxContent>
                            <w:p w14:paraId="7C62B61D" w14:textId="4F114FC1" w:rsidR="00B67FB4" w:rsidRPr="00B67FB4" w:rsidRDefault="00B67FB4" w:rsidP="00B67FB4">
                              <w:pPr>
                                <w:widowControl w:val="0"/>
                                <w:rPr>
                                  <w:ins w:id="2" w:author="Author"/>
                                  <w:sz w:val="22"/>
                                </w:rPr>
                              </w:pPr>
                              <w:ins w:id="3" w:author="Author">
                                <w:r w:rsidRPr="00B67FB4">
                                  <w:rPr>
                                    <w:sz w:val="22"/>
                                  </w:rPr>
                                  <w:t>Este documento é a informação do medicamento aprovada para Sondelbay, tendo sido destacadas as alterações desde o procedimento anterior que afeta</w:t>
                                </w:r>
                                <w:r>
                                  <w:rPr>
                                    <w:sz w:val="22"/>
                                  </w:rPr>
                                  <w:t>m a informação do medicamento (</w:t>
                                </w:r>
                                <w:r w:rsidRPr="00B67FB4">
                                  <w:rPr>
                                    <w:sz w:val="22"/>
                                  </w:rPr>
                                  <w:t>EMA/N/0000255162).</w:t>
                                </w:r>
                              </w:ins>
                            </w:p>
                            <w:p w14:paraId="71F1667A" w14:textId="77777777" w:rsidR="00B67FB4" w:rsidRPr="00B67FB4" w:rsidRDefault="00B67FB4" w:rsidP="00B67FB4">
                              <w:pPr>
                                <w:widowControl w:val="0"/>
                                <w:rPr>
                                  <w:ins w:id="4" w:author="Author"/>
                                  <w:sz w:val="22"/>
                                </w:rPr>
                              </w:pPr>
                            </w:p>
                            <w:p w14:paraId="458B3798" w14:textId="173B41B1" w:rsidR="00B67FB4" w:rsidRPr="00B67FB4" w:rsidRDefault="00B67FB4" w:rsidP="00B67FB4">
                              <w:pPr>
                                <w:rPr>
                                  <w:sz w:val="20"/>
                                </w:rPr>
                              </w:pPr>
                              <w:ins w:id="5" w:author="Author">
                                <w:r w:rsidRPr="00B67FB4">
                                  <w:rPr>
                                    <w:sz w:val="22"/>
                                  </w:rPr>
                                  <w:t xml:space="preserve">Para mais informações, consultar o sítio da internet da Agência Europeia de Medicamentos: </w:t>
                                </w:r>
                                <w:r w:rsidRPr="00B67FB4">
                                  <w:rPr>
                                    <w:rStyle w:val="Hyperlink"/>
                                    <w:sz w:val="22"/>
                                  </w:rPr>
                                  <w:t>https://www.ema.europa.eu/e</w:t>
                                </w:r>
                                <w:r>
                                  <w:rPr>
                                    <w:rStyle w:val="Hyperlink"/>
                                    <w:sz w:val="22"/>
                                  </w:rPr>
                                  <w:t>n/medicines/human/EPAR/</w:t>
                                </w:r>
                                <w:r w:rsidRPr="00B67FB4">
                                  <w:rPr>
                                    <w:rStyle w:val="Hyperlink"/>
                                    <w:sz w:val="22"/>
                                  </w:rPr>
                                  <w:t>Sondelbay</w:t>
                                </w:r>
                              </w:ins>
                            </w:p>
                          </w:txbxContent>
                        </wps:txbx>
                        <wps:bodyPr rot="0" vert="horz" wrap="square" lIns="91440" tIns="45720" rIns="91440" bIns="45720" anchor="t" anchorCtr="0">
                          <a:spAutoFit/>
                        </wps:bodyPr>
                      </wps:wsp>
                    </a:graphicData>
                  </a:graphic>
                </wp:inline>
              </w:drawing>
            </mc:Choice>
            <mc:Fallback>
              <w:pict>
                <v:shapetype w14:anchorId="7FB3B102" id="_x0000_t202" coordsize="21600,21600" o:spt="202" path="m,l,21600r21600,l21600,xe">
                  <v:stroke joinstyle="miter"/>
                  <v:path gradientshapeok="t" o:connecttype="rect"/>
                </v:shapetype>
                <v:shape id="Text Box 2" o:spid="_x0000_s1026" type="#_x0000_t202" style="width:435.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">
                  <v:textbox style="mso-fit-shape-to-text:t">
                    <w:txbxContent>
                      <w:p w14:paraId="7C62B61D" w14:textId="4F114FC1" w:rsidR="00B67FB4" w:rsidRPr="00B67FB4" w:rsidRDefault="00B67FB4" w:rsidP="00B67FB4">
                        <w:pPr>
                          <w:widowControl w:val="0"/>
                          <w:rPr>
                            <w:ins w:id="5" w:author="Author"/>
                            <w:sz w:val="22"/>
                          </w:rPr>
                        </w:pPr>
                        <w:ins w:id="6" w:author="Author">
                          <w:r w:rsidRPr="00B67FB4">
                            <w:rPr>
                              <w:sz w:val="22"/>
                            </w:rPr>
                            <w:t xml:space="preserve">Este documento é a informação do medicamento aprovada para </w:t>
                          </w:r>
                          <w:r w:rsidRPr="00B67FB4">
                            <w:rPr>
                              <w:sz w:val="22"/>
                            </w:rPr>
                            <w:t>Sondelbay</w:t>
                          </w:r>
                          <w:r w:rsidRPr="00B67FB4">
                            <w:rPr>
                              <w:sz w:val="22"/>
                            </w:rPr>
                            <w:t>, tendo sido destacadas as alterações desde o procedimento anterior que afeta</w:t>
                          </w:r>
                          <w:r>
                            <w:rPr>
                              <w:sz w:val="22"/>
                            </w:rPr>
                            <w:t>m a informação do medicamento (</w:t>
                          </w:r>
                          <w:r w:rsidRPr="00B67FB4">
                            <w:rPr>
                              <w:sz w:val="22"/>
                            </w:rPr>
                            <w:t>EMA/N/0000255162</w:t>
                          </w:r>
                          <w:r w:rsidRPr="00B67FB4">
                            <w:rPr>
                              <w:sz w:val="22"/>
                            </w:rPr>
                            <w:t>).</w:t>
                          </w:r>
                        </w:ins>
                      </w:p>
                      <w:p w14:paraId="71F1667A" w14:textId="77777777" w:rsidR="00B67FB4" w:rsidRPr="00B67FB4" w:rsidRDefault="00B67FB4" w:rsidP="00B67FB4">
                        <w:pPr>
                          <w:widowControl w:val="0"/>
                          <w:rPr>
                            <w:ins w:id="7" w:author="Author"/>
                            <w:sz w:val="22"/>
                          </w:rPr>
                        </w:pPr>
                      </w:p>
                      <w:p w14:paraId="458B3798" w14:textId="173B41B1" w:rsidR="00B67FB4" w:rsidRPr="00B67FB4" w:rsidRDefault="00B67FB4" w:rsidP="00B67FB4">
                        <w:pPr>
                          <w:rPr>
                            <w:sz w:val="20"/>
                          </w:rPr>
                        </w:pPr>
                        <w:ins w:id="8" w:author="Author">
                          <w:r w:rsidRPr="00B67FB4">
                            <w:rPr>
                              <w:sz w:val="22"/>
                            </w:rPr>
                            <w:t xml:space="preserve">Para mais informações, consultar o sítio da internet da Agência Europeia de Medicamentos: </w:t>
                          </w:r>
                          <w:r w:rsidRPr="00B67FB4">
                            <w:rPr>
                              <w:rStyle w:val="Hyperlink"/>
                              <w:sz w:val="22"/>
                            </w:rPr>
                            <w:t>https://www.ema.europa.eu/e</w:t>
                          </w:r>
                          <w:r>
                            <w:rPr>
                              <w:rStyle w:val="Hyperlink"/>
                              <w:sz w:val="22"/>
                            </w:rPr>
                            <w:t>n/medicines/human/EPAR/</w:t>
                          </w:r>
                          <w:r w:rsidRPr="00B67FB4">
                            <w:rPr>
                              <w:rStyle w:val="Hyperlink"/>
                              <w:sz w:val="22"/>
                            </w:rPr>
                            <w:t>Sondelbay</w:t>
                          </w:r>
                        </w:ins>
                      </w:p>
                    </w:txbxContent>
                  </v:textbox>
                  <w10:anchorlock/>
                </v:shape>
              </w:pict>
            </mc:Fallback>
          </mc:AlternateContent>
        </w:r>
      </w:ins>
    </w:p>
    <w:p w14:paraId="532331F7" w14:textId="77777777" w:rsidR="00F14651" w:rsidRPr="00230E60" w:rsidRDefault="00F14651">
      <w:pPr>
        <w:rPr>
          <w:sz w:val="22"/>
          <w:szCs w:val="22"/>
        </w:rPr>
      </w:pPr>
    </w:p>
    <w:p w14:paraId="0840BA02" w14:textId="77777777" w:rsidR="00F14651" w:rsidRPr="00230E60" w:rsidRDefault="00F14651">
      <w:pPr>
        <w:rPr>
          <w:sz w:val="22"/>
          <w:szCs w:val="22"/>
        </w:rPr>
      </w:pPr>
    </w:p>
    <w:p w14:paraId="362C9A12" w14:textId="77777777" w:rsidR="00F14651" w:rsidRPr="00230E60" w:rsidRDefault="00F14651">
      <w:pPr>
        <w:rPr>
          <w:sz w:val="22"/>
          <w:szCs w:val="22"/>
        </w:rPr>
      </w:pPr>
    </w:p>
    <w:p w14:paraId="681F78FB" w14:textId="77777777" w:rsidR="00F14651" w:rsidRPr="00230E60" w:rsidRDefault="00F14651">
      <w:pPr>
        <w:rPr>
          <w:sz w:val="22"/>
          <w:szCs w:val="22"/>
        </w:rPr>
      </w:pPr>
    </w:p>
    <w:p w14:paraId="1A712A39" w14:textId="77777777" w:rsidR="00F14651" w:rsidRPr="00230E60" w:rsidRDefault="00F14651">
      <w:pPr>
        <w:rPr>
          <w:sz w:val="22"/>
          <w:szCs w:val="22"/>
        </w:rPr>
      </w:pPr>
    </w:p>
    <w:p w14:paraId="026D9BE9" w14:textId="77777777" w:rsidR="00F14651" w:rsidRPr="00230E60" w:rsidRDefault="00F14651">
      <w:pPr>
        <w:rPr>
          <w:sz w:val="22"/>
          <w:szCs w:val="22"/>
        </w:rPr>
      </w:pPr>
    </w:p>
    <w:p w14:paraId="4202ECE5" w14:textId="77777777" w:rsidR="00F14651" w:rsidRPr="00230E60" w:rsidRDefault="00F14651">
      <w:pPr>
        <w:rPr>
          <w:sz w:val="22"/>
          <w:szCs w:val="22"/>
        </w:rPr>
      </w:pPr>
    </w:p>
    <w:p w14:paraId="0546F054" w14:textId="77777777" w:rsidR="00F14651" w:rsidRPr="00230E60" w:rsidRDefault="00F14651">
      <w:pPr>
        <w:rPr>
          <w:sz w:val="22"/>
          <w:szCs w:val="22"/>
        </w:rPr>
      </w:pPr>
    </w:p>
    <w:p w14:paraId="0D7E768C" w14:textId="77777777" w:rsidR="00F14651" w:rsidRPr="00230E60" w:rsidRDefault="00F14651">
      <w:pPr>
        <w:rPr>
          <w:sz w:val="22"/>
          <w:szCs w:val="22"/>
        </w:rPr>
      </w:pPr>
    </w:p>
    <w:p w14:paraId="47969CE5" w14:textId="77777777" w:rsidR="00F14651" w:rsidRPr="00230E60" w:rsidRDefault="00F14651">
      <w:pPr>
        <w:rPr>
          <w:sz w:val="22"/>
          <w:szCs w:val="22"/>
        </w:rPr>
      </w:pPr>
    </w:p>
    <w:p w14:paraId="780DD454" w14:textId="77777777" w:rsidR="00F14651" w:rsidRPr="00230E60" w:rsidRDefault="00F14651">
      <w:pPr>
        <w:rPr>
          <w:sz w:val="22"/>
          <w:szCs w:val="22"/>
        </w:rPr>
      </w:pPr>
    </w:p>
    <w:p w14:paraId="4597A43C" w14:textId="77777777" w:rsidR="00F14651" w:rsidRPr="00230E60" w:rsidRDefault="00F14651">
      <w:pPr>
        <w:rPr>
          <w:sz w:val="22"/>
          <w:szCs w:val="22"/>
        </w:rPr>
      </w:pPr>
    </w:p>
    <w:p w14:paraId="6584663D" w14:textId="77777777" w:rsidR="00F14651" w:rsidRPr="00230E60" w:rsidRDefault="00F14651">
      <w:pPr>
        <w:rPr>
          <w:sz w:val="22"/>
          <w:szCs w:val="22"/>
        </w:rPr>
      </w:pPr>
    </w:p>
    <w:p w14:paraId="23532733" w14:textId="77777777" w:rsidR="00F14651" w:rsidRPr="00230E60" w:rsidRDefault="00F14651">
      <w:pPr>
        <w:rPr>
          <w:sz w:val="22"/>
          <w:szCs w:val="22"/>
        </w:rPr>
      </w:pPr>
    </w:p>
    <w:p w14:paraId="48139EBA" w14:textId="77777777" w:rsidR="00F14651" w:rsidRPr="00230E60" w:rsidRDefault="00F14651">
      <w:pPr>
        <w:rPr>
          <w:sz w:val="22"/>
          <w:szCs w:val="22"/>
        </w:rPr>
      </w:pPr>
    </w:p>
    <w:p w14:paraId="33BD1F30" w14:textId="77777777" w:rsidR="00F14651" w:rsidRPr="00230E60" w:rsidRDefault="00F14651">
      <w:pPr>
        <w:rPr>
          <w:sz w:val="22"/>
          <w:szCs w:val="22"/>
        </w:rPr>
      </w:pPr>
    </w:p>
    <w:p w14:paraId="79623133" w14:textId="77777777" w:rsidR="00F14651" w:rsidRPr="00230E60" w:rsidRDefault="00F14651">
      <w:pPr>
        <w:rPr>
          <w:sz w:val="22"/>
          <w:szCs w:val="22"/>
        </w:rPr>
      </w:pPr>
    </w:p>
    <w:p w14:paraId="47067DA5" w14:textId="77777777" w:rsidR="00F14651" w:rsidRPr="00230E60" w:rsidRDefault="00F14651">
      <w:pPr>
        <w:rPr>
          <w:sz w:val="22"/>
          <w:szCs w:val="22"/>
        </w:rPr>
      </w:pPr>
    </w:p>
    <w:p w14:paraId="5F0EF031" w14:textId="77777777" w:rsidR="00F14651" w:rsidRPr="00230E60" w:rsidRDefault="00F14651">
      <w:pPr>
        <w:jc w:val="center"/>
        <w:rPr>
          <w:b/>
          <w:sz w:val="22"/>
          <w:szCs w:val="22"/>
        </w:rPr>
      </w:pPr>
    </w:p>
    <w:p w14:paraId="5B216C0E" w14:textId="77777777" w:rsidR="00F14651" w:rsidRPr="00230E60" w:rsidRDefault="00F14651">
      <w:pPr>
        <w:jc w:val="center"/>
        <w:rPr>
          <w:b/>
          <w:sz w:val="22"/>
          <w:szCs w:val="22"/>
        </w:rPr>
      </w:pPr>
    </w:p>
    <w:p w14:paraId="2C3B3046" w14:textId="77777777" w:rsidR="00F14651" w:rsidRPr="00230E60" w:rsidRDefault="00F14651">
      <w:pPr>
        <w:jc w:val="center"/>
        <w:rPr>
          <w:b/>
          <w:sz w:val="22"/>
          <w:szCs w:val="22"/>
        </w:rPr>
      </w:pPr>
    </w:p>
    <w:p w14:paraId="75B7C970" w14:textId="77777777" w:rsidR="00F14651" w:rsidRPr="00230E60" w:rsidRDefault="00F14651">
      <w:pPr>
        <w:jc w:val="center"/>
        <w:rPr>
          <w:b/>
          <w:sz w:val="22"/>
          <w:szCs w:val="22"/>
        </w:rPr>
      </w:pPr>
    </w:p>
    <w:p w14:paraId="26B7CFFD" w14:textId="77777777" w:rsidR="00F14651" w:rsidRPr="00230E60" w:rsidRDefault="00F14651">
      <w:pPr>
        <w:jc w:val="center"/>
        <w:rPr>
          <w:b/>
          <w:sz w:val="22"/>
          <w:szCs w:val="22"/>
        </w:rPr>
      </w:pPr>
      <w:r w:rsidRPr="00230E60">
        <w:rPr>
          <w:b/>
          <w:sz w:val="22"/>
          <w:szCs w:val="22"/>
        </w:rPr>
        <w:t>ANEXO I</w:t>
      </w:r>
    </w:p>
    <w:p w14:paraId="74B2F1F3" w14:textId="77777777" w:rsidR="00F14651" w:rsidRPr="00230E60" w:rsidRDefault="00F14651">
      <w:pPr>
        <w:jc w:val="center"/>
        <w:rPr>
          <w:b/>
          <w:sz w:val="22"/>
          <w:szCs w:val="22"/>
        </w:rPr>
      </w:pPr>
    </w:p>
    <w:p w14:paraId="0FF8FDB4" w14:textId="77777777" w:rsidR="00F14651" w:rsidRPr="00230E60" w:rsidRDefault="00F14651" w:rsidP="00900CB3">
      <w:pPr>
        <w:pStyle w:val="TitleA"/>
      </w:pPr>
      <w:r w:rsidRPr="00230E60">
        <w:t>RESUMO DAS CARACTERÍSTICAS DO MEDICAMENTO</w:t>
      </w:r>
    </w:p>
    <w:p w14:paraId="5E2990C5" w14:textId="77777777" w:rsidR="00F14651" w:rsidRPr="00230E60" w:rsidRDefault="00F14651" w:rsidP="00900CB3">
      <w:pPr>
        <w:pStyle w:val="Title"/>
        <w:rPr>
          <w:rStyle w:val="Emphasis"/>
          <w:rFonts w:ascii="Times New Roman" w:hAnsi="Times New Roman"/>
        </w:rPr>
      </w:pPr>
    </w:p>
    <w:p w14:paraId="7BA3C01C" w14:textId="1380486B" w:rsidR="007265BF" w:rsidRPr="00230E60" w:rsidRDefault="00F14651" w:rsidP="007265BF">
      <w:pPr>
        <w:rPr>
          <w:sz w:val="22"/>
          <w:szCs w:val="22"/>
        </w:rPr>
      </w:pPr>
      <w:r w:rsidRPr="00230E60">
        <w:rPr>
          <w:b/>
          <w:sz w:val="22"/>
          <w:szCs w:val="22"/>
        </w:rPr>
        <w:br w:type="page"/>
      </w:r>
      <w:r w:rsidR="008B3B74" w:rsidRPr="00230E60">
        <w:rPr>
          <w:noProof/>
          <w:sz w:val="22"/>
          <w:szCs w:val="22"/>
          <w:lang w:val="en-IN" w:eastAsia="en-IN" w:bidi="ar-SA"/>
        </w:rPr>
        <w:lastRenderedPageBreak/>
        <w:drawing>
          <wp:inline distT="0" distB="0" distL="0" distR="0" wp14:anchorId="277093AA" wp14:editId="2E6FD662">
            <wp:extent cx="200025" cy="171450"/>
            <wp:effectExtent l="0" t="0" r="0" b="0"/>
            <wp:docPr id="1"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7265BF" w:rsidRPr="00230E60">
        <w:rPr>
          <w:sz w:val="22"/>
          <w:szCs w:val="22"/>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540DFD9D" w14:textId="77777777" w:rsidR="007265BF" w:rsidRPr="00230E60" w:rsidRDefault="007265BF" w:rsidP="007265BF">
      <w:pPr>
        <w:rPr>
          <w:sz w:val="22"/>
          <w:szCs w:val="22"/>
        </w:rPr>
      </w:pPr>
    </w:p>
    <w:p w14:paraId="37C74B39" w14:textId="77777777" w:rsidR="007265BF" w:rsidRPr="00230E60" w:rsidRDefault="007265BF" w:rsidP="007265BF">
      <w:pPr>
        <w:rPr>
          <w:sz w:val="22"/>
          <w:szCs w:val="22"/>
        </w:rPr>
      </w:pPr>
    </w:p>
    <w:p w14:paraId="739DA5B7" w14:textId="77777777" w:rsidR="00F14651" w:rsidRPr="00230E60" w:rsidRDefault="00F14651" w:rsidP="00F14651">
      <w:pPr>
        <w:ind w:left="540" w:right="-19" w:hanging="540"/>
        <w:rPr>
          <w:color w:val="000000"/>
          <w:sz w:val="22"/>
          <w:szCs w:val="22"/>
        </w:rPr>
      </w:pPr>
      <w:r w:rsidRPr="00230E60">
        <w:rPr>
          <w:b/>
          <w:color w:val="000000"/>
          <w:sz w:val="22"/>
          <w:szCs w:val="22"/>
        </w:rPr>
        <w:t>1.</w:t>
      </w:r>
      <w:r w:rsidRPr="00230E60">
        <w:rPr>
          <w:b/>
          <w:color w:val="000000"/>
          <w:sz w:val="22"/>
          <w:szCs w:val="22"/>
        </w:rPr>
        <w:tab/>
        <w:t>NOME DO MEDICAMENTO</w:t>
      </w:r>
    </w:p>
    <w:p w14:paraId="01EB5FC9" w14:textId="77777777" w:rsidR="00F14651" w:rsidRPr="00230E60" w:rsidRDefault="00F14651" w:rsidP="00F14651">
      <w:pPr>
        <w:pStyle w:val="EndnoteText"/>
        <w:tabs>
          <w:tab w:val="clear" w:pos="567"/>
          <w:tab w:val="left" w:pos="720"/>
        </w:tabs>
        <w:ind w:right="-19"/>
        <w:rPr>
          <w:color w:val="000000"/>
          <w:szCs w:val="22"/>
          <w:lang w:val="pt-PT"/>
        </w:rPr>
      </w:pPr>
    </w:p>
    <w:p w14:paraId="3DC650B3" w14:textId="77777777" w:rsidR="00F14651" w:rsidRPr="00230E60" w:rsidRDefault="007265BF" w:rsidP="00F14651">
      <w:pPr>
        <w:pStyle w:val="EndnoteText"/>
        <w:tabs>
          <w:tab w:val="clear" w:pos="567"/>
          <w:tab w:val="left" w:pos="720"/>
        </w:tabs>
        <w:ind w:right="-19"/>
        <w:rPr>
          <w:color w:val="000000"/>
          <w:szCs w:val="22"/>
          <w:lang w:val="pt-PT"/>
        </w:rPr>
      </w:pPr>
      <w:r w:rsidRPr="00230E60">
        <w:rPr>
          <w:rStyle w:val="LabelInstructions"/>
          <w:i w:val="0"/>
          <w:iCs w:val="0"/>
          <w:color w:val="000000"/>
          <w:szCs w:val="22"/>
          <w:lang w:val="pt-PT"/>
        </w:rPr>
        <w:t xml:space="preserve">Sondelbay </w:t>
      </w:r>
      <w:r w:rsidR="00F14651" w:rsidRPr="00230E60">
        <w:rPr>
          <w:rStyle w:val="LabelInstructions"/>
          <w:i w:val="0"/>
          <w:iCs w:val="0"/>
          <w:color w:val="000000"/>
          <w:szCs w:val="22"/>
          <w:lang w:val="pt-PT"/>
        </w:rPr>
        <w:t>20</w:t>
      </w:r>
      <w:r w:rsidRPr="00230E60">
        <w:rPr>
          <w:rStyle w:val="LabelInstructions"/>
          <w:i w:val="0"/>
          <w:iCs w:val="0"/>
          <w:color w:val="000000"/>
          <w:szCs w:val="22"/>
          <w:lang w:val="pt-PT"/>
        </w:rPr>
        <w:t> </w:t>
      </w:r>
      <w:r w:rsidR="00F14651" w:rsidRPr="00230E60">
        <w:rPr>
          <w:rStyle w:val="LabelInstructions"/>
          <w:i w:val="0"/>
          <w:iCs w:val="0"/>
          <w:color w:val="000000"/>
          <w:szCs w:val="22"/>
          <w:lang w:val="pt-PT"/>
        </w:rPr>
        <w:t>microgramas/80</w:t>
      </w:r>
      <w:r w:rsidRPr="00230E60">
        <w:rPr>
          <w:rStyle w:val="LabelInstructions"/>
          <w:i w:val="0"/>
          <w:iCs w:val="0"/>
          <w:color w:val="000000"/>
          <w:szCs w:val="22"/>
          <w:lang w:val="pt-PT"/>
        </w:rPr>
        <w:t> </w:t>
      </w:r>
      <w:r w:rsidR="00F14651" w:rsidRPr="00230E60">
        <w:rPr>
          <w:rStyle w:val="LabelInstructions"/>
          <w:i w:val="0"/>
          <w:iCs w:val="0"/>
          <w:color w:val="000000"/>
          <w:szCs w:val="22"/>
          <w:lang w:val="pt-PT"/>
        </w:rPr>
        <w:t>microlitros</w:t>
      </w:r>
      <w:r w:rsidR="00F14651" w:rsidRPr="00230E60">
        <w:rPr>
          <w:color w:val="000000"/>
          <w:szCs w:val="22"/>
          <w:lang w:val="pt-PT"/>
        </w:rPr>
        <w:t xml:space="preserve"> solução injetável em caneta pré-cheia</w:t>
      </w:r>
    </w:p>
    <w:p w14:paraId="7C12C316" w14:textId="77777777" w:rsidR="00F14651" w:rsidRPr="00230E60" w:rsidRDefault="00F14651" w:rsidP="00F14651">
      <w:pPr>
        <w:ind w:right="-19"/>
        <w:rPr>
          <w:color w:val="000000"/>
          <w:sz w:val="22"/>
          <w:szCs w:val="22"/>
        </w:rPr>
      </w:pPr>
    </w:p>
    <w:p w14:paraId="76D30E96" w14:textId="77777777" w:rsidR="00F14651" w:rsidRPr="00230E60" w:rsidRDefault="00F14651" w:rsidP="00F14651">
      <w:pPr>
        <w:ind w:right="-19"/>
        <w:rPr>
          <w:color w:val="000000"/>
          <w:sz w:val="22"/>
          <w:szCs w:val="22"/>
        </w:rPr>
      </w:pPr>
    </w:p>
    <w:p w14:paraId="19E38A67" w14:textId="77777777" w:rsidR="00F14651" w:rsidRPr="00230E60" w:rsidRDefault="00F14651" w:rsidP="00F14651">
      <w:pPr>
        <w:ind w:left="567" w:right="-19" w:hanging="567"/>
        <w:rPr>
          <w:color w:val="000000"/>
          <w:sz w:val="22"/>
          <w:szCs w:val="22"/>
        </w:rPr>
      </w:pPr>
      <w:r w:rsidRPr="00230E60">
        <w:rPr>
          <w:b/>
          <w:color w:val="000000"/>
          <w:sz w:val="22"/>
          <w:szCs w:val="22"/>
        </w:rPr>
        <w:t>2.</w:t>
      </w:r>
      <w:r w:rsidRPr="00230E60">
        <w:rPr>
          <w:b/>
          <w:color w:val="000000"/>
          <w:sz w:val="22"/>
          <w:szCs w:val="22"/>
        </w:rPr>
        <w:tab/>
        <w:t>COMPOSIÇÃO QUALITATIVA E QUANTITATIVA</w:t>
      </w:r>
    </w:p>
    <w:p w14:paraId="49415946" w14:textId="77777777" w:rsidR="00F14651" w:rsidRPr="00230E60" w:rsidRDefault="00F14651" w:rsidP="00F14651">
      <w:pPr>
        <w:ind w:right="-19"/>
        <w:rPr>
          <w:color w:val="000000"/>
          <w:sz w:val="22"/>
          <w:szCs w:val="22"/>
        </w:rPr>
      </w:pPr>
    </w:p>
    <w:p w14:paraId="6B0AB3AF" w14:textId="77777777" w:rsidR="00F14651" w:rsidRPr="00230E60" w:rsidRDefault="00F14651" w:rsidP="00F14651">
      <w:pPr>
        <w:ind w:right="-19"/>
        <w:rPr>
          <w:color w:val="000000"/>
          <w:sz w:val="22"/>
          <w:szCs w:val="22"/>
        </w:rPr>
      </w:pPr>
      <w:r w:rsidRPr="00230E60">
        <w:rPr>
          <w:color w:val="000000"/>
          <w:sz w:val="22"/>
          <w:szCs w:val="22"/>
        </w:rPr>
        <w:t>Cada dose contém 20 microgramas de teriparatida*</w:t>
      </w:r>
      <w:r w:rsidR="007265BF" w:rsidRPr="00230E60">
        <w:rPr>
          <w:color w:val="000000"/>
          <w:sz w:val="22"/>
          <w:szCs w:val="22"/>
        </w:rPr>
        <w:t xml:space="preserve"> em </w:t>
      </w:r>
      <w:r w:rsidR="007265BF" w:rsidRPr="00230E60">
        <w:rPr>
          <w:rStyle w:val="LabelInstructions"/>
          <w:i w:val="0"/>
          <w:iCs w:val="0"/>
          <w:color w:val="000000"/>
          <w:sz w:val="22"/>
          <w:szCs w:val="22"/>
        </w:rPr>
        <w:t>80 microlitros</w:t>
      </w:r>
      <w:r w:rsidRPr="00230E60">
        <w:rPr>
          <w:color w:val="000000"/>
          <w:sz w:val="22"/>
          <w:szCs w:val="22"/>
        </w:rPr>
        <w:t>.</w:t>
      </w:r>
    </w:p>
    <w:p w14:paraId="149C37F0" w14:textId="77777777" w:rsidR="0027203D" w:rsidRPr="00230E60" w:rsidRDefault="0027203D" w:rsidP="00F14651">
      <w:pPr>
        <w:ind w:right="-19"/>
        <w:rPr>
          <w:color w:val="000000"/>
          <w:sz w:val="22"/>
          <w:szCs w:val="22"/>
        </w:rPr>
      </w:pPr>
    </w:p>
    <w:p w14:paraId="481AB34D" w14:textId="77777777" w:rsidR="007265BF" w:rsidRPr="00230E60" w:rsidRDefault="00F14651" w:rsidP="007265BF">
      <w:pPr>
        <w:rPr>
          <w:sz w:val="22"/>
          <w:szCs w:val="22"/>
        </w:rPr>
      </w:pPr>
      <w:r w:rsidRPr="00230E60">
        <w:rPr>
          <w:color w:val="000000"/>
          <w:sz w:val="22"/>
          <w:szCs w:val="22"/>
        </w:rPr>
        <w:t>Uma caneta pré-cheia de 2,4</w:t>
      </w:r>
      <w:r w:rsidR="007265BF" w:rsidRPr="00230E60">
        <w:rPr>
          <w:color w:val="000000"/>
          <w:sz w:val="22"/>
          <w:szCs w:val="22"/>
        </w:rPr>
        <w:t> </w:t>
      </w:r>
      <w:r w:rsidRPr="00230E60">
        <w:rPr>
          <w:color w:val="000000"/>
          <w:sz w:val="22"/>
          <w:szCs w:val="22"/>
        </w:rPr>
        <w:t>ml contém 600</w:t>
      </w:r>
      <w:r w:rsidR="007265BF" w:rsidRPr="00230E60">
        <w:rPr>
          <w:color w:val="000000"/>
          <w:sz w:val="22"/>
          <w:szCs w:val="22"/>
        </w:rPr>
        <w:t> </w:t>
      </w:r>
      <w:r w:rsidRPr="00230E60">
        <w:rPr>
          <w:color w:val="000000"/>
          <w:sz w:val="22"/>
          <w:szCs w:val="22"/>
        </w:rPr>
        <w:t xml:space="preserve">microgramas de teriparatida. </w:t>
      </w:r>
      <w:r w:rsidR="007265BF" w:rsidRPr="00230E60">
        <w:rPr>
          <w:sz w:val="22"/>
          <w:szCs w:val="22"/>
        </w:rPr>
        <w:t>Cada mililitro da solução</w:t>
      </w:r>
      <w:r w:rsidR="00AE177C" w:rsidRPr="00230E60">
        <w:rPr>
          <w:sz w:val="22"/>
          <w:szCs w:val="22"/>
        </w:rPr>
        <w:t xml:space="preserve"> injetável</w:t>
      </w:r>
      <w:r w:rsidR="007265BF" w:rsidRPr="00230E60">
        <w:rPr>
          <w:sz w:val="22"/>
          <w:szCs w:val="22"/>
        </w:rPr>
        <w:t xml:space="preserve"> contém 250 microgramas de teriparatida.</w:t>
      </w:r>
    </w:p>
    <w:p w14:paraId="435D64E4" w14:textId="77777777" w:rsidR="00F14651" w:rsidRPr="00230E60" w:rsidRDefault="00F14651" w:rsidP="00F14651">
      <w:pPr>
        <w:ind w:right="-19"/>
        <w:rPr>
          <w:color w:val="000000"/>
          <w:sz w:val="22"/>
          <w:szCs w:val="22"/>
        </w:rPr>
      </w:pPr>
    </w:p>
    <w:p w14:paraId="70F46973" w14:textId="77777777" w:rsidR="00F14651" w:rsidRPr="00230E60" w:rsidRDefault="00F14651" w:rsidP="00F14651">
      <w:pPr>
        <w:ind w:right="-19"/>
        <w:rPr>
          <w:rStyle w:val="LabelInstructions"/>
          <w:i w:val="0"/>
          <w:iCs w:val="0"/>
          <w:color w:val="000000"/>
          <w:sz w:val="22"/>
          <w:szCs w:val="22"/>
        </w:rPr>
      </w:pPr>
      <w:r w:rsidRPr="00230E60">
        <w:rPr>
          <w:rStyle w:val="LabelInstructions"/>
          <w:i w:val="0"/>
          <w:iCs w:val="0"/>
          <w:color w:val="000000"/>
          <w:sz w:val="22"/>
          <w:szCs w:val="22"/>
        </w:rPr>
        <w:t xml:space="preserve">*A teriparatida, rhPTH (1-34), produzida na </w:t>
      </w:r>
      <w:r w:rsidRPr="00230E60">
        <w:rPr>
          <w:rStyle w:val="LabelInstructions"/>
          <w:iCs w:val="0"/>
          <w:color w:val="000000"/>
          <w:sz w:val="22"/>
          <w:szCs w:val="22"/>
        </w:rPr>
        <w:t>E</w:t>
      </w:r>
      <w:r w:rsidR="007265BF" w:rsidRPr="00230E60">
        <w:rPr>
          <w:rStyle w:val="LabelInstructions"/>
          <w:iCs w:val="0"/>
          <w:color w:val="000000"/>
          <w:sz w:val="22"/>
          <w:szCs w:val="22"/>
        </w:rPr>
        <w:t>scherichia</w:t>
      </w:r>
      <w:r w:rsidRPr="00230E60">
        <w:rPr>
          <w:rStyle w:val="LabelInstructions"/>
          <w:iCs w:val="0"/>
          <w:color w:val="000000"/>
          <w:sz w:val="22"/>
          <w:szCs w:val="22"/>
        </w:rPr>
        <w:t xml:space="preserve"> Coli</w:t>
      </w:r>
      <w:r w:rsidRPr="00230E60">
        <w:rPr>
          <w:rStyle w:val="LabelInstructions"/>
          <w:i w:val="0"/>
          <w:iCs w:val="0"/>
          <w:color w:val="000000"/>
          <w:sz w:val="22"/>
          <w:szCs w:val="22"/>
        </w:rPr>
        <w:t xml:space="preserve">, utilizando a tecnologia de </w:t>
      </w:r>
      <w:r w:rsidR="00681F6C">
        <w:rPr>
          <w:rStyle w:val="LabelInstructions"/>
          <w:i w:val="0"/>
          <w:iCs w:val="0"/>
          <w:color w:val="000000"/>
          <w:sz w:val="22"/>
          <w:szCs w:val="22"/>
        </w:rPr>
        <w:t>ADN</w:t>
      </w:r>
      <w:r w:rsidRPr="00230E60">
        <w:rPr>
          <w:rStyle w:val="LabelInstructions"/>
          <w:i w:val="0"/>
          <w:iCs w:val="0"/>
          <w:color w:val="000000"/>
          <w:sz w:val="22"/>
          <w:szCs w:val="22"/>
        </w:rPr>
        <w:t xml:space="preserve"> recombinante, é idêntica à sequência do terminal 34 N-amino ácido da hormona paratiroideia endógena humana.  </w:t>
      </w:r>
    </w:p>
    <w:p w14:paraId="6B7E4CD2" w14:textId="77777777" w:rsidR="00F14651" w:rsidRPr="00230E60" w:rsidRDefault="00F14651" w:rsidP="00F14651">
      <w:pPr>
        <w:ind w:right="-19"/>
        <w:rPr>
          <w:rStyle w:val="LabelInstructions"/>
          <w:i w:val="0"/>
          <w:iCs w:val="0"/>
          <w:color w:val="000000"/>
          <w:sz w:val="22"/>
          <w:szCs w:val="22"/>
        </w:rPr>
      </w:pPr>
    </w:p>
    <w:p w14:paraId="675611CB" w14:textId="77777777" w:rsidR="00F14651" w:rsidRPr="00230E60" w:rsidRDefault="00F14651" w:rsidP="00F14651">
      <w:pPr>
        <w:ind w:right="-19"/>
        <w:rPr>
          <w:rStyle w:val="LabelInstructions"/>
          <w:i w:val="0"/>
          <w:iCs w:val="0"/>
          <w:color w:val="000000"/>
          <w:sz w:val="22"/>
          <w:szCs w:val="22"/>
        </w:rPr>
      </w:pPr>
      <w:r w:rsidRPr="00230E60">
        <w:rPr>
          <w:rStyle w:val="LabelInstructions"/>
          <w:i w:val="0"/>
          <w:iCs w:val="0"/>
          <w:color w:val="000000"/>
          <w:sz w:val="22"/>
          <w:szCs w:val="22"/>
        </w:rPr>
        <w:t xml:space="preserve">Lista completa de excipientes, ver secção 6.1. </w:t>
      </w:r>
    </w:p>
    <w:p w14:paraId="6BF57C2C" w14:textId="77777777" w:rsidR="00F14651" w:rsidRPr="00230E60" w:rsidRDefault="00F14651" w:rsidP="00F14651">
      <w:pPr>
        <w:ind w:right="-19"/>
        <w:rPr>
          <w:rStyle w:val="LabelInstructions"/>
          <w:i w:val="0"/>
          <w:iCs w:val="0"/>
          <w:color w:val="000000"/>
          <w:sz w:val="22"/>
          <w:szCs w:val="22"/>
        </w:rPr>
      </w:pPr>
    </w:p>
    <w:p w14:paraId="43A9A59C" w14:textId="77777777" w:rsidR="00F14651" w:rsidRPr="00230E60" w:rsidRDefault="00F14651" w:rsidP="00F14651">
      <w:pPr>
        <w:pStyle w:val="EndnoteText"/>
        <w:tabs>
          <w:tab w:val="clear" w:pos="567"/>
          <w:tab w:val="left" w:pos="720"/>
        </w:tabs>
        <w:ind w:right="-19"/>
        <w:rPr>
          <w:color w:val="000000"/>
          <w:szCs w:val="22"/>
          <w:lang w:val="pt-PT"/>
        </w:rPr>
      </w:pPr>
    </w:p>
    <w:p w14:paraId="5E4334CD" w14:textId="77777777" w:rsidR="00F14651" w:rsidRPr="00230E60" w:rsidRDefault="00F14651" w:rsidP="00F14651">
      <w:pPr>
        <w:ind w:left="567" w:right="-19" w:hanging="567"/>
        <w:rPr>
          <w:color w:val="000000"/>
          <w:sz w:val="22"/>
          <w:szCs w:val="22"/>
        </w:rPr>
      </w:pPr>
      <w:r w:rsidRPr="00230E60">
        <w:rPr>
          <w:b/>
          <w:color w:val="000000"/>
          <w:sz w:val="22"/>
          <w:szCs w:val="22"/>
        </w:rPr>
        <w:t>3.</w:t>
      </w:r>
      <w:r w:rsidRPr="00230E60">
        <w:rPr>
          <w:b/>
          <w:color w:val="000000"/>
          <w:sz w:val="22"/>
          <w:szCs w:val="22"/>
        </w:rPr>
        <w:tab/>
        <w:t>FORMA FARMACÊUTICA</w:t>
      </w:r>
    </w:p>
    <w:p w14:paraId="534D8239" w14:textId="77777777" w:rsidR="00F14651" w:rsidRPr="00230E60" w:rsidRDefault="00F14651" w:rsidP="00F14651">
      <w:pPr>
        <w:ind w:right="-19"/>
        <w:rPr>
          <w:color w:val="000000"/>
          <w:sz w:val="22"/>
          <w:szCs w:val="22"/>
        </w:rPr>
      </w:pPr>
    </w:p>
    <w:p w14:paraId="5F89B82C" w14:textId="77777777" w:rsidR="00F14651" w:rsidRPr="00230E60" w:rsidRDefault="00F14651" w:rsidP="00F14651">
      <w:pPr>
        <w:ind w:right="-19"/>
        <w:rPr>
          <w:rStyle w:val="LabelInstructions"/>
          <w:i w:val="0"/>
          <w:iCs w:val="0"/>
          <w:color w:val="000000"/>
          <w:sz w:val="22"/>
          <w:szCs w:val="22"/>
        </w:rPr>
      </w:pPr>
      <w:r w:rsidRPr="00230E60">
        <w:rPr>
          <w:rStyle w:val="LabelInstructions"/>
          <w:i w:val="0"/>
          <w:iCs w:val="0"/>
          <w:color w:val="000000"/>
          <w:sz w:val="22"/>
          <w:szCs w:val="22"/>
        </w:rPr>
        <w:t>Solução injetável</w:t>
      </w:r>
      <w:r w:rsidR="007265BF" w:rsidRPr="00230E60">
        <w:rPr>
          <w:rStyle w:val="LabelInstructions"/>
          <w:i w:val="0"/>
          <w:iCs w:val="0"/>
          <w:color w:val="000000"/>
          <w:sz w:val="22"/>
          <w:szCs w:val="22"/>
        </w:rPr>
        <w:t xml:space="preserve"> (injetável).</w:t>
      </w:r>
    </w:p>
    <w:p w14:paraId="416B464D" w14:textId="77777777" w:rsidR="00F14651" w:rsidRPr="00230E60" w:rsidRDefault="00F14651" w:rsidP="00F14651">
      <w:pPr>
        <w:ind w:right="-19"/>
        <w:rPr>
          <w:rStyle w:val="LabelInstructions"/>
          <w:i w:val="0"/>
          <w:iCs w:val="0"/>
          <w:color w:val="000000"/>
          <w:sz w:val="22"/>
          <w:szCs w:val="22"/>
        </w:rPr>
      </w:pPr>
      <w:r w:rsidRPr="00230E60">
        <w:rPr>
          <w:rStyle w:val="LabelInstructions"/>
          <w:i w:val="0"/>
          <w:iCs w:val="0"/>
          <w:color w:val="000000"/>
          <w:sz w:val="22"/>
          <w:szCs w:val="22"/>
        </w:rPr>
        <w:t xml:space="preserve">Solução incolor e límpida. </w:t>
      </w:r>
    </w:p>
    <w:p w14:paraId="4B74DB67" w14:textId="77777777" w:rsidR="00F14651" w:rsidRPr="00230E60" w:rsidRDefault="00F14651" w:rsidP="00F14651">
      <w:pPr>
        <w:ind w:right="-19"/>
        <w:rPr>
          <w:color w:val="000000"/>
          <w:sz w:val="22"/>
          <w:szCs w:val="22"/>
        </w:rPr>
      </w:pPr>
    </w:p>
    <w:p w14:paraId="5D11D9AE" w14:textId="77777777" w:rsidR="00F14651" w:rsidRPr="00230E60" w:rsidRDefault="00F14651" w:rsidP="00F14651">
      <w:pPr>
        <w:pStyle w:val="EndnoteText"/>
        <w:tabs>
          <w:tab w:val="clear" w:pos="567"/>
          <w:tab w:val="left" w:pos="720"/>
        </w:tabs>
        <w:ind w:right="-19"/>
        <w:rPr>
          <w:color w:val="000000"/>
          <w:szCs w:val="22"/>
          <w:lang w:val="pt-PT"/>
        </w:rPr>
      </w:pPr>
    </w:p>
    <w:p w14:paraId="10D8CB32" w14:textId="77777777" w:rsidR="00F14651" w:rsidRPr="00230E60" w:rsidRDefault="00F14651" w:rsidP="00F14651">
      <w:pPr>
        <w:ind w:left="567" w:right="-19" w:hanging="567"/>
        <w:rPr>
          <w:color w:val="000000"/>
          <w:sz w:val="22"/>
          <w:szCs w:val="22"/>
        </w:rPr>
      </w:pPr>
      <w:r w:rsidRPr="00230E60">
        <w:rPr>
          <w:b/>
          <w:color w:val="000000"/>
          <w:sz w:val="22"/>
          <w:szCs w:val="22"/>
        </w:rPr>
        <w:t>4.</w:t>
      </w:r>
      <w:r w:rsidRPr="00230E60">
        <w:rPr>
          <w:b/>
          <w:color w:val="000000"/>
          <w:sz w:val="22"/>
          <w:szCs w:val="22"/>
        </w:rPr>
        <w:tab/>
        <w:t>INFORMAÇÕES CLÍNICAS</w:t>
      </w:r>
    </w:p>
    <w:p w14:paraId="67F7EE9D" w14:textId="77777777" w:rsidR="00F14651" w:rsidRPr="00230E60" w:rsidRDefault="00F14651" w:rsidP="00F14651">
      <w:pPr>
        <w:ind w:right="-19"/>
        <w:rPr>
          <w:color w:val="000000"/>
          <w:sz w:val="22"/>
          <w:szCs w:val="22"/>
        </w:rPr>
      </w:pPr>
    </w:p>
    <w:p w14:paraId="2D89F8BE" w14:textId="77777777" w:rsidR="00F14651" w:rsidRPr="00230E60" w:rsidRDefault="00F14651" w:rsidP="00F14651">
      <w:pPr>
        <w:tabs>
          <w:tab w:val="left" w:pos="570"/>
        </w:tabs>
        <w:ind w:right="-19"/>
        <w:rPr>
          <w:b/>
          <w:color w:val="000000"/>
          <w:sz w:val="22"/>
          <w:szCs w:val="22"/>
        </w:rPr>
      </w:pPr>
      <w:r w:rsidRPr="00230E60">
        <w:rPr>
          <w:b/>
          <w:color w:val="000000"/>
          <w:sz w:val="22"/>
          <w:szCs w:val="22"/>
        </w:rPr>
        <w:t>4.1</w:t>
      </w:r>
      <w:r w:rsidRPr="00230E60">
        <w:rPr>
          <w:b/>
          <w:color w:val="000000"/>
          <w:sz w:val="22"/>
          <w:szCs w:val="22"/>
        </w:rPr>
        <w:tab/>
        <w:t>Indicações terapêuticas</w:t>
      </w:r>
    </w:p>
    <w:p w14:paraId="21186698" w14:textId="77777777" w:rsidR="00F14651" w:rsidRPr="00230E60" w:rsidRDefault="00F14651" w:rsidP="00F14651">
      <w:pPr>
        <w:ind w:right="-19"/>
        <w:rPr>
          <w:b/>
          <w:color w:val="000000"/>
          <w:sz w:val="22"/>
          <w:szCs w:val="22"/>
        </w:rPr>
      </w:pPr>
    </w:p>
    <w:p w14:paraId="40249954" w14:textId="77777777" w:rsidR="00F14651" w:rsidRPr="00230E60" w:rsidRDefault="007265BF" w:rsidP="00F14651">
      <w:pPr>
        <w:ind w:right="-19"/>
        <w:rPr>
          <w:color w:val="000000"/>
          <w:sz w:val="22"/>
          <w:szCs w:val="22"/>
        </w:rPr>
      </w:pPr>
      <w:r w:rsidRPr="00230E60">
        <w:rPr>
          <w:sz w:val="22"/>
        </w:rPr>
        <w:t>Sondelbay</w:t>
      </w:r>
      <w:r w:rsidR="00F14651" w:rsidRPr="00230E60">
        <w:rPr>
          <w:color w:val="000000"/>
          <w:sz w:val="22"/>
          <w:szCs w:val="22"/>
        </w:rPr>
        <w:t xml:space="preserve"> é indicado em adultos.</w:t>
      </w:r>
    </w:p>
    <w:p w14:paraId="571B09A0" w14:textId="77777777" w:rsidR="0027203D" w:rsidRPr="00230E60" w:rsidRDefault="0027203D" w:rsidP="00F14651">
      <w:pPr>
        <w:ind w:right="-19"/>
        <w:rPr>
          <w:color w:val="000000"/>
          <w:sz w:val="22"/>
          <w:szCs w:val="22"/>
        </w:rPr>
      </w:pPr>
    </w:p>
    <w:p w14:paraId="434D1E5C" w14:textId="77777777" w:rsidR="00F14651" w:rsidRPr="00230E60" w:rsidRDefault="00F14651" w:rsidP="00F14651">
      <w:pPr>
        <w:ind w:right="-19"/>
        <w:rPr>
          <w:color w:val="000000"/>
          <w:sz w:val="22"/>
          <w:szCs w:val="22"/>
        </w:rPr>
      </w:pPr>
      <w:r w:rsidRPr="00230E60">
        <w:rPr>
          <w:color w:val="000000"/>
          <w:sz w:val="22"/>
          <w:szCs w:val="22"/>
        </w:rPr>
        <w:t>No tratamento da osteoporose estabelecida em mulheres pós-menopáusicas e em homens com risco aumentado de fraturas (ver secção</w:t>
      </w:r>
      <w:r w:rsidR="00F42ABF" w:rsidRPr="00230E60">
        <w:rPr>
          <w:color w:val="000000"/>
          <w:sz w:val="22"/>
          <w:szCs w:val="22"/>
        </w:rPr>
        <w:t> </w:t>
      </w:r>
      <w:r w:rsidRPr="00230E60">
        <w:rPr>
          <w:color w:val="000000"/>
          <w:sz w:val="22"/>
          <w:szCs w:val="22"/>
        </w:rPr>
        <w:t>5.1). Em mulheres pós-menopáusicas foi demonstrada uma redução significativa na incidência de fraturas vertebrais e não-vertebrais, mas não em fraturas da anca.</w:t>
      </w:r>
    </w:p>
    <w:p w14:paraId="00928418" w14:textId="77777777" w:rsidR="00F14651" w:rsidRPr="00230E60" w:rsidRDefault="00F14651" w:rsidP="00F14651">
      <w:pPr>
        <w:pStyle w:val="EndnoteText"/>
        <w:tabs>
          <w:tab w:val="clear" w:pos="567"/>
          <w:tab w:val="left" w:pos="720"/>
        </w:tabs>
        <w:ind w:right="-19"/>
        <w:rPr>
          <w:color w:val="000000"/>
          <w:szCs w:val="22"/>
          <w:lang w:val="pt-PT"/>
        </w:rPr>
      </w:pPr>
    </w:p>
    <w:p w14:paraId="0FE249F0" w14:textId="77777777" w:rsidR="00F14651" w:rsidRPr="00230E60" w:rsidRDefault="00F14651" w:rsidP="00F14651">
      <w:pPr>
        <w:pStyle w:val="EndnoteText"/>
        <w:tabs>
          <w:tab w:val="clear" w:pos="567"/>
          <w:tab w:val="left" w:pos="720"/>
        </w:tabs>
        <w:ind w:right="-19"/>
        <w:rPr>
          <w:color w:val="000000"/>
          <w:szCs w:val="22"/>
          <w:lang w:val="pt-PT"/>
        </w:rPr>
      </w:pPr>
      <w:r w:rsidRPr="00230E60">
        <w:rPr>
          <w:color w:val="000000"/>
          <w:szCs w:val="22"/>
          <w:lang w:val="pt-PT"/>
        </w:rPr>
        <w:t>No tratamento da osteoporose associada a terapêutica glucocorticoide sistémica sustentada em mulheres e homens com risco aumentado de fraturas (ver secção</w:t>
      </w:r>
      <w:r w:rsidR="00F42ABF" w:rsidRPr="00230E60">
        <w:rPr>
          <w:color w:val="000000"/>
          <w:szCs w:val="22"/>
          <w:lang w:val="pt-PT"/>
        </w:rPr>
        <w:t> </w:t>
      </w:r>
      <w:r w:rsidRPr="00230E60">
        <w:rPr>
          <w:color w:val="000000"/>
          <w:szCs w:val="22"/>
          <w:lang w:val="pt-PT"/>
        </w:rPr>
        <w:t>5.1).</w:t>
      </w:r>
    </w:p>
    <w:p w14:paraId="773B3F06" w14:textId="77777777" w:rsidR="00F14651" w:rsidRPr="00230E60" w:rsidRDefault="00F14651" w:rsidP="00F14651">
      <w:pPr>
        <w:pStyle w:val="EndnoteText"/>
        <w:tabs>
          <w:tab w:val="clear" w:pos="567"/>
          <w:tab w:val="left" w:pos="720"/>
        </w:tabs>
        <w:ind w:right="-19"/>
        <w:rPr>
          <w:color w:val="000000"/>
          <w:szCs w:val="22"/>
          <w:lang w:val="pt-PT"/>
        </w:rPr>
      </w:pPr>
    </w:p>
    <w:p w14:paraId="36EDAF6C" w14:textId="77777777" w:rsidR="00F14651" w:rsidRPr="00230E60" w:rsidRDefault="00F14651" w:rsidP="00F14651">
      <w:pPr>
        <w:ind w:left="567" w:right="-19" w:hanging="567"/>
        <w:rPr>
          <w:color w:val="000000"/>
          <w:sz w:val="22"/>
          <w:szCs w:val="22"/>
        </w:rPr>
      </w:pPr>
      <w:r w:rsidRPr="00230E60">
        <w:rPr>
          <w:b/>
          <w:color w:val="000000"/>
          <w:sz w:val="22"/>
          <w:szCs w:val="22"/>
        </w:rPr>
        <w:t>4.2</w:t>
      </w:r>
      <w:r w:rsidRPr="00230E60">
        <w:rPr>
          <w:b/>
          <w:color w:val="000000"/>
          <w:sz w:val="22"/>
          <w:szCs w:val="22"/>
        </w:rPr>
        <w:tab/>
        <w:t>Posologia e modo de administração</w:t>
      </w:r>
    </w:p>
    <w:p w14:paraId="576F8332" w14:textId="77777777" w:rsidR="00F14651" w:rsidRPr="00230E60" w:rsidRDefault="00F14651" w:rsidP="00F14651">
      <w:pPr>
        <w:ind w:right="-19"/>
        <w:rPr>
          <w:color w:val="000000"/>
          <w:sz w:val="22"/>
          <w:szCs w:val="22"/>
        </w:rPr>
      </w:pPr>
    </w:p>
    <w:p w14:paraId="6C090182" w14:textId="77777777" w:rsidR="00F14651" w:rsidRPr="00230E60" w:rsidRDefault="00F14651" w:rsidP="00F14651">
      <w:pPr>
        <w:ind w:right="-19"/>
        <w:rPr>
          <w:color w:val="000000"/>
          <w:sz w:val="22"/>
          <w:szCs w:val="22"/>
          <w:u w:val="single"/>
        </w:rPr>
      </w:pPr>
      <w:r w:rsidRPr="00230E60">
        <w:rPr>
          <w:color w:val="000000"/>
          <w:sz w:val="22"/>
          <w:szCs w:val="22"/>
          <w:u w:val="single"/>
        </w:rPr>
        <w:t>Posologia</w:t>
      </w:r>
    </w:p>
    <w:p w14:paraId="308BCB18" w14:textId="77777777" w:rsidR="0027203D" w:rsidRPr="00230E60" w:rsidRDefault="0027203D" w:rsidP="00F14651">
      <w:pPr>
        <w:ind w:right="-19"/>
        <w:rPr>
          <w:color w:val="000000"/>
          <w:sz w:val="22"/>
          <w:szCs w:val="22"/>
        </w:rPr>
      </w:pPr>
    </w:p>
    <w:p w14:paraId="7DFB1CB9" w14:textId="77777777" w:rsidR="00F14651" w:rsidRPr="00230E60" w:rsidRDefault="00F14651" w:rsidP="00F14651">
      <w:pPr>
        <w:ind w:right="-19"/>
        <w:rPr>
          <w:rStyle w:val="LabelInstructions"/>
          <w:i w:val="0"/>
          <w:iCs w:val="0"/>
          <w:color w:val="000000"/>
          <w:sz w:val="22"/>
          <w:szCs w:val="22"/>
        </w:rPr>
      </w:pPr>
      <w:r w:rsidRPr="00230E60">
        <w:rPr>
          <w:rStyle w:val="LabelInstructions"/>
          <w:i w:val="0"/>
          <w:iCs w:val="0"/>
          <w:color w:val="000000"/>
          <w:sz w:val="22"/>
          <w:szCs w:val="22"/>
        </w:rPr>
        <w:t xml:space="preserve">A dose recomendada de </w:t>
      </w:r>
      <w:r w:rsidR="00F42ABF" w:rsidRPr="00230E60">
        <w:rPr>
          <w:rStyle w:val="LabelInstructions"/>
          <w:i w:val="0"/>
          <w:iCs w:val="0"/>
          <w:color w:val="000000"/>
          <w:sz w:val="22"/>
          <w:szCs w:val="22"/>
        </w:rPr>
        <w:t>Sondelbay</w:t>
      </w:r>
      <w:r w:rsidRPr="00230E60">
        <w:rPr>
          <w:rStyle w:val="LabelInstructions"/>
          <w:i w:val="0"/>
          <w:iCs w:val="0"/>
          <w:color w:val="000000"/>
          <w:sz w:val="22"/>
          <w:szCs w:val="22"/>
        </w:rPr>
        <w:t xml:space="preserve"> é de 20</w:t>
      </w:r>
      <w:r w:rsidR="00F42ABF" w:rsidRPr="00230E60">
        <w:rPr>
          <w:rStyle w:val="LabelInstructions"/>
          <w:i w:val="0"/>
          <w:iCs w:val="0"/>
          <w:color w:val="000000"/>
          <w:sz w:val="22"/>
          <w:szCs w:val="22"/>
        </w:rPr>
        <w:t> </w:t>
      </w:r>
      <w:r w:rsidRPr="00230E60">
        <w:rPr>
          <w:rStyle w:val="LabelInstructions"/>
          <w:i w:val="0"/>
          <w:iCs w:val="0"/>
          <w:color w:val="000000"/>
          <w:sz w:val="22"/>
          <w:szCs w:val="22"/>
        </w:rPr>
        <w:t>microgramas, administrada uma vez por dia</w:t>
      </w:r>
      <w:r w:rsidR="0027203D" w:rsidRPr="00230E60">
        <w:rPr>
          <w:rStyle w:val="LabelInstructions"/>
          <w:i w:val="0"/>
          <w:iCs w:val="0"/>
          <w:color w:val="000000"/>
          <w:sz w:val="22"/>
          <w:szCs w:val="22"/>
        </w:rPr>
        <w:t>.</w:t>
      </w:r>
      <w:r w:rsidRPr="00230E60">
        <w:rPr>
          <w:rStyle w:val="LabelInstructions"/>
          <w:i w:val="0"/>
          <w:iCs w:val="0"/>
          <w:color w:val="000000"/>
          <w:sz w:val="22"/>
          <w:szCs w:val="22"/>
        </w:rPr>
        <w:t xml:space="preserve"> </w:t>
      </w:r>
    </w:p>
    <w:p w14:paraId="2589F093" w14:textId="77777777" w:rsidR="0027203D" w:rsidRPr="00230E60" w:rsidRDefault="0027203D" w:rsidP="00F14651">
      <w:pPr>
        <w:ind w:right="-19"/>
        <w:rPr>
          <w:color w:val="000000"/>
          <w:sz w:val="22"/>
          <w:szCs w:val="22"/>
        </w:rPr>
      </w:pPr>
    </w:p>
    <w:p w14:paraId="37DF0B8C" w14:textId="77777777" w:rsidR="00F14651" w:rsidRPr="00230E60" w:rsidRDefault="00F14651" w:rsidP="00F14651">
      <w:pPr>
        <w:pStyle w:val="Heading8"/>
        <w:jc w:val="left"/>
        <w:rPr>
          <w:b w:val="0"/>
          <w:color w:val="000000"/>
          <w:sz w:val="22"/>
          <w:szCs w:val="22"/>
          <w:lang w:val="pt-PT"/>
        </w:rPr>
      </w:pPr>
      <w:r w:rsidRPr="00230E60">
        <w:rPr>
          <w:b w:val="0"/>
          <w:color w:val="000000"/>
          <w:sz w:val="22"/>
          <w:szCs w:val="22"/>
          <w:lang w:val="pt-PT"/>
        </w:rPr>
        <w:t xml:space="preserve">A duração máxima do tratamento com </w:t>
      </w:r>
      <w:r w:rsidR="00F42ABF" w:rsidRPr="00230E60">
        <w:rPr>
          <w:b w:val="0"/>
          <w:color w:val="000000"/>
          <w:sz w:val="22"/>
          <w:szCs w:val="22"/>
          <w:lang w:val="pt-PT"/>
        </w:rPr>
        <w:t xml:space="preserve">Sondelbay </w:t>
      </w:r>
      <w:r w:rsidRPr="00230E60">
        <w:rPr>
          <w:b w:val="0"/>
          <w:color w:val="000000"/>
          <w:sz w:val="22"/>
          <w:szCs w:val="22"/>
          <w:lang w:val="pt-PT"/>
        </w:rPr>
        <w:t>deve ser de 24</w:t>
      </w:r>
      <w:r w:rsidR="00F42ABF" w:rsidRPr="00230E60">
        <w:rPr>
          <w:b w:val="0"/>
          <w:color w:val="000000"/>
          <w:sz w:val="22"/>
          <w:szCs w:val="22"/>
          <w:lang w:val="pt-PT"/>
        </w:rPr>
        <w:t> </w:t>
      </w:r>
      <w:r w:rsidRPr="00230E60">
        <w:rPr>
          <w:b w:val="0"/>
          <w:color w:val="000000"/>
          <w:sz w:val="22"/>
          <w:szCs w:val="22"/>
          <w:lang w:val="pt-PT"/>
        </w:rPr>
        <w:t>meses (ver secção</w:t>
      </w:r>
      <w:r w:rsidR="00F42ABF" w:rsidRPr="00230E60">
        <w:rPr>
          <w:b w:val="0"/>
          <w:color w:val="000000"/>
          <w:sz w:val="22"/>
          <w:szCs w:val="22"/>
          <w:lang w:val="pt-PT"/>
        </w:rPr>
        <w:t> </w:t>
      </w:r>
      <w:r w:rsidRPr="00230E60">
        <w:rPr>
          <w:b w:val="0"/>
          <w:color w:val="000000"/>
          <w:sz w:val="22"/>
          <w:szCs w:val="22"/>
          <w:lang w:val="pt-PT"/>
        </w:rPr>
        <w:t>4.4). O período de tratamento de 24</w:t>
      </w:r>
      <w:r w:rsidR="00F42ABF" w:rsidRPr="00230E60">
        <w:rPr>
          <w:b w:val="0"/>
          <w:color w:val="000000"/>
          <w:sz w:val="22"/>
          <w:szCs w:val="22"/>
          <w:lang w:val="pt-PT"/>
        </w:rPr>
        <w:t> </w:t>
      </w:r>
      <w:r w:rsidRPr="00230E60">
        <w:rPr>
          <w:b w:val="0"/>
          <w:color w:val="000000"/>
          <w:sz w:val="22"/>
          <w:szCs w:val="22"/>
          <w:lang w:val="pt-PT"/>
        </w:rPr>
        <w:t xml:space="preserve">meses com </w:t>
      </w:r>
      <w:r w:rsidR="00F42ABF" w:rsidRPr="00230E60">
        <w:rPr>
          <w:b w:val="0"/>
          <w:color w:val="000000"/>
          <w:sz w:val="22"/>
          <w:szCs w:val="22"/>
          <w:lang w:val="pt-PT"/>
        </w:rPr>
        <w:t>Sondelbay</w:t>
      </w:r>
      <w:r w:rsidRPr="00230E60">
        <w:rPr>
          <w:b w:val="0"/>
          <w:color w:val="000000"/>
          <w:sz w:val="22"/>
          <w:szCs w:val="22"/>
          <w:lang w:val="pt-PT"/>
        </w:rPr>
        <w:t xml:space="preserve"> não deve </w:t>
      </w:r>
      <w:r w:rsidR="008B14D9" w:rsidRPr="00230E60">
        <w:rPr>
          <w:b w:val="0"/>
          <w:color w:val="000000"/>
          <w:sz w:val="22"/>
          <w:szCs w:val="22"/>
          <w:lang w:val="pt-PT"/>
        </w:rPr>
        <w:t xml:space="preserve">ser </w:t>
      </w:r>
      <w:r w:rsidRPr="00230E60">
        <w:rPr>
          <w:b w:val="0"/>
          <w:color w:val="000000"/>
          <w:sz w:val="22"/>
          <w:szCs w:val="22"/>
          <w:lang w:val="pt-PT"/>
        </w:rPr>
        <w:t>repeti</w:t>
      </w:r>
      <w:r w:rsidR="008B14D9" w:rsidRPr="00230E60">
        <w:rPr>
          <w:b w:val="0"/>
          <w:color w:val="000000"/>
          <w:sz w:val="22"/>
          <w:szCs w:val="22"/>
          <w:lang w:val="pt-PT"/>
        </w:rPr>
        <w:t>do</w:t>
      </w:r>
      <w:r w:rsidRPr="00230E60">
        <w:rPr>
          <w:b w:val="0"/>
          <w:color w:val="000000"/>
          <w:sz w:val="22"/>
          <w:szCs w:val="22"/>
          <w:lang w:val="pt-PT"/>
        </w:rPr>
        <w:t xml:space="preserve"> durante a vida do doente.</w:t>
      </w:r>
    </w:p>
    <w:p w14:paraId="02CAD307" w14:textId="77777777" w:rsidR="00F14651" w:rsidRPr="00230E60" w:rsidRDefault="00F14651" w:rsidP="00F14651">
      <w:pPr>
        <w:ind w:right="-19"/>
        <w:rPr>
          <w:i/>
          <w:color w:val="000000"/>
          <w:sz w:val="22"/>
          <w:szCs w:val="22"/>
        </w:rPr>
      </w:pPr>
    </w:p>
    <w:p w14:paraId="3A0E6CDD" w14:textId="77777777" w:rsidR="00F14651" w:rsidRPr="00230E60" w:rsidRDefault="00F14651" w:rsidP="00F14651">
      <w:pPr>
        <w:ind w:right="-19"/>
        <w:rPr>
          <w:i/>
          <w:color w:val="000000"/>
          <w:sz w:val="22"/>
          <w:szCs w:val="22"/>
        </w:rPr>
      </w:pPr>
      <w:r w:rsidRPr="00230E60">
        <w:rPr>
          <w:color w:val="000000"/>
          <w:sz w:val="22"/>
          <w:szCs w:val="22"/>
        </w:rPr>
        <w:t xml:space="preserve">Os doentes devem fazer suplementos de cálcio e vitamina D se a dieta que estiverem a fazer for deficitária. </w:t>
      </w:r>
    </w:p>
    <w:p w14:paraId="56733267" w14:textId="77777777" w:rsidR="00F14651" w:rsidRPr="00230E60" w:rsidRDefault="00F14651" w:rsidP="00F14651">
      <w:pPr>
        <w:ind w:right="-19"/>
        <w:rPr>
          <w:color w:val="000000"/>
          <w:sz w:val="22"/>
          <w:szCs w:val="22"/>
        </w:rPr>
      </w:pPr>
    </w:p>
    <w:p w14:paraId="1C617B47" w14:textId="77777777" w:rsidR="00F14651" w:rsidRPr="00230E60" w:rsidRDefault="00F14651" w:rsidP="00F14651">
      <w:pPr>
        <w:ind w:right="-19"/>
        <w:rPr>
          <w:color w:val="000000"/>
          <w:sz w:val="22"/>
          <w:szCs w:val="22"/>
        </w:rPr>
      </w:pPr>
      <w:r w:rsidRPr="00230E60">
        <w:rPr>
          <w:color w:val="000000"/>
          <w:sz w:val="22"/>
          <w:szCs w:val="22"/>
        </w:rPr>
        <w:t xml:space="preserve">Após cessar o tratamento com </w:t>
      </w:r>
      <w:r w:rsidR="00F42ABF" w:rsidRPr="00230E60">
        <w:rPr>
          <w:color w:val="000000"/>
          <w:sz w:val="22"/>
          <w:szCs w:val="22"/>
        </w:rPr>
        <w:t>Sondelbay</w:t>
      </w:r>
      <w:r w:rsidRPr="00230E60">
        <w:rPr>
          <w:color w:val="000000"/>
          <w:sz w:val="22"/>
          <w:szCs w:val="22"/>
        </w:rPr>
        <w:t>, os doentes podem continuar com outras terapêuticas para a osteoporose.</w:t>
      </w:r>
    </w:p>
    <w:p w14:paraId="62C30ECF" w14:textId="77777777" w:rsidR="00F14651" w:rsidRPr="00230E60" w:rsidRDefault="00F14651" w:rsidP="00F14651">
      <w:pPr>
        <w:ind w:right="-19"/>
        <w:rPr>
          <w:color w:val="000000"/>
          <w:sz w:val="22"/>
          <w:szCs w:val="22"/>
        </w:rPr>
      </w:pPr>
    </w:p>
    <w:p w14:paraId="701C07FE" w14:textId="77777777" w:rsidR="00F14651" w:rsidRPr="00230E60" w:rsidRDefault="00F14651" w:rsidP="00F14651">
      <w:pPr>
        <w:keepNext/>
        <w:widowControl w:val="0"/>
        <w:ind w:right="-17"/>
        <w:rPr>
          <w:color w:val="000000"/>
          <w:sz w:val="22"/>
          <w:szCs w:val="22"/>
          <w:u w:val="single"/>
        </w:rPr>
      </w:pPr>
      <w:r w:rsidRPr="00230E60">
        <w:rPr>
          <w:color w:val="000000"/>
          <w:sz w:val="22"/>
          <w:szCs w:val="22"/>
          <w:u w:val="single"/>
        </w:rPr>
        <w:t>Populações especiais</w:t>
      </w:r>
    </w:p>
    <w:p w14:paraId="7E6B9195" w14:textId="77777777" w:rsidR="0027203D" w:rsidRPr="00230E60" w:rsidRDefault="0027203D" w:rsidP="00F14651">
      <w:pPr>
        <w:keepNext/>
        <w:widowControl w:val="0"/>
        <w:ind w:right="-17"/>
        <w:rPr>
          <w:color w:val="000000"/>
          <w:sz w:val="22"/>
          <w:szCs w:val="22"/>
          <w:u w:val="single"/>
        </w:rPr>
      </w:pPr>
    </w:p>
    <w:p w14:paraId="7FBCFA22" w14:textId="77777777" w:rsidR="00040200" w:rsidRPr="00230E60" w:rsidRDefault="00040200" w:rsidP="00040200">
      <w:pPr>
        <w:ind w:right="-19"/>
        <w:rPr>
          <w:rStyle w:val="LabelInstructions"/>
          <w:iCs w:val="0"/>
          <w:color w:val="000000"/>
          <w:sz w:val="22"/>
          <w:szCs w:val="22"/>
        </w:rPr>
      </w:pPr>
      <w:r w:rsidRPr="00230E60">
        <w:rPr>
          <w:rStyle w:val="LabelInstructions"/>
          <w:iCs w:val="0"/>
          <w:color w:val="000000"/>
          <w:sz w:val="22"/>
          <w:szCs w:val="22"/>
        </w:rPr>
        <w:t xml:space="preserve">Idosos </w:t>
      </w:r>
    </w:p>
    <w:p w14:paraId="0FD4F80B" w14:textId="77777777" w:rsidR="00040200" w:rsidRPr="00230E60" w:rsidRDefault="00040200" w:rsidP="00040200">
      <w:pPr>
        <w:ind w:right="-19"/>
        <w:rPr>
          <w:rStyle w:val="LabelInstructions"/>
          <w:i w:val="0"/>
          <w:color w:val="000000"/>
          <w:sz w:val="22"/>
          <w:szCs w:val="22"/>
        </w:rPr>
      </w:pPr>
      <w:r w:rsidRPr="00230E60">
        <w:rPr>
          <w:rStyle w:val="LabelInstructions"/>
          <w:i w:val="0"/>
          <w:color w:val="000000"/>
          <w:sz w:val="22"/>
          <w:szCs w:val="22"/>
        </w:rPr>
        <w:t>Não é necessário um ajuste de dose com base na idade (ver secção 5.2).</w:t>
      </w:r>
    </w:p>
    <w:p w14:paraId="783C840D" w14:textId="77777777" w:rsidR="00040200" w:rsidRPr="00230E60" w:rsidRDefault="00040200" w:rsidP="00040200">
      <w:pPr>
        <w:ind w:right="-19"/>
        <w:rPr>
          <w:rStyle w:val="LabelInstructions"/>
          <w:i w:val="0"/>
          <w:color w:val="000000"/>
          <w:sz w:val="22"/>
          <w:szCs w:val="22"/>
        </w:rPr>
      </w:pPr>
    </w:p>
    <w:p w14:paraId="44A2E08E" w14:textId="77777777" w:rsidR="00F14651" w:rsidRPr="00230E60" w:rsidRDefault="00040200" w:rsidP="00F14651">
      <w:pPr>
        <w:keepNext/>
        <w:widowControl w:val="0"/>
        <w:ind w:right="-17"/>
        <w:rPr>
          <w:rStyle w:val="LabelInstructions"/>
          <w:iCs w:val="0"/>
          <w:color w:val="000000"/>
          <w:sz w:val="22"/>
          <w:szCs w:val="22"/>
        </w:rPr>
      </w:pPr>
      <w:r w:rsidRPr="00230E60">
        <w:rPr>
          <w:rStyle w:val="LabelInstructions"/>
          <w:iCs w:val="0"/>
          <w:color w:val="000000"/>
          <w:sz w:val="22"/>
          <w:szCs w:val="22"/>
        </w:rPr>
        <w:t>C</w:t>
      </w:r>
      <w:r w:rsidR="00F14651" w:rsidRPr="00230E60">
        <w:rPr>
          <w:rStyle w:val="LabelInstructions"/>
          <w:iCs w:val="0"/>
          <w:color w:val="000000"/>
          <w:sz w:val="22"/>
          <w:szCs w:val="22"/>
        </w:rPr>
        <w:t xml:space="preserve">ompromisso renal </w:t>
      </w:r>
    </w:p>
    <w:p w14:paraId="378D8EEA" w14:textId="77777777" w:rsidR="00F14651" w:rsidRPr="00230E60" w:rsidRDefault="00040200" w:rsidP="00F14651">
      <w:pPr>
        <w:keepNext/>
        <w:widowControl w:val="0"/>
        <w:ind w:right="-17"/>
        <w:rPr>
          <w:rStyle w:val="LabelInstructions"/>
          <w:i w:val="0"/>
          <w:color w:val="000000"/>
          <w:sz w:val="22"/>
          <w:szCs w:val="22"/>
        </w:rPr>
      </w:pPr>
      <w:r w:rsidRPr="00230E60">
        <w:rPr>
          <w:rStyle w:val="LabelInstructions"/>
          <w:i w:val="0"/>
          <w:color w:val="000000"/>
          <w:sz w:val="22"/>
          <w:szCs w:val="22"/>
        </w:rPr>
        <w:t xml:space="preserve">Sondelbay </w:t>
      </w:r>
      <w:r w:rsidR="00F14651" w:rsidRPr="00230E60">
        <w:rPr>
          <w:rStyle w:val="LabelInstructions"/>
          <w:i w:val="0"/>
          <w:color w:val="000000"/>
          <w:sz w:val="22"/>
          <w:szCs w:val="22"/>
        </w:rPr>
        <w:t>não pode ser utilizado em doentes com compromisso renal grave (ver secção</w:t>
      </w:r>
      <w:r w:rsidRPr="00230E60">
        <w:rPr>
          <w:rStyle w:val="LabelInstructions"/>
          <w:i w:val="0"/>
          <w:color w:val="000000"/>
          <w:sz w:val="22"/>
          <w:szCs w:val="22"/>
        </w:rPr>
        <w:t> </w:t>
      </w:r>
      <w:r w:rsidR="00F14651" w:rsidRPr="00230E60">
        <w:rPr>
          <w:rStyle w:val="LabelInstructions"/>
          <w:i w:val="0"/>
          <w:color w:val="000000"/>
          <w:sz w:val="22"/>
          <w:szCs w:val="22"/>
        </w:rPr>
        <w:t xml:space="preserve">4.3). Em doentes com compromisso renal moderado, </w:t>
      </w:r>
      <w:r w:rsidRPr="00230E60">
        <w:rPr>
          <w:rStyle w:val="LabelInstructions"/>
          <w:i w:val="0"/>
          <w:color w:val="000000"/>
          <w:sz w:val="22"/>
          <w:szCs w:val="22"/>
        </w:rPr>
        <w:t xml:space="preserve">Sondelbay </w:t>
      </w:r>
      <w:r w:rsidR="00F14651" w:rsidRPr="00230E60">
        <w:rPr>
          <w:rStyle w:val="LabelInstructions"/>
          <w:i w:val="0"/>
          <w:color w:val="000000"/>
          <w:sz w:val="22"/>
          <w:szCs w:val="22"/>
        </w:rPr>
        <w:t>deve ser utilizado com precaução. Não são necessárias precauções especiais em doentes com compromisso renal ligeiro.</w:t>
      </w:r>
    </w:p>
    <w:p w14:paraId="4CB06CFE" w14:textId="77777777" w:rsidR="00F14651" w:rsidRPr="00230E60" w:rsidRDefault="00F14651" w:rsidP="00F14651">
      <w:pPr>
        <w:ind w:right="-19"/>
        <w:rPr>
          <w:rStyle w:val="LabelInstructions"/>
          <w:i w:val="0"/>
          <w:color w:val="000000"/>
          <w:sz w:val="22"/>
          <w:szCs w:val="22"/>
        </w:rPr>
      </w:pPr>
    </w:p>
    <w:p w14:paraId="275218C7" w14:textId="77777777" w:rsidR="00F14651" w:rsidRPr="00230E60" w:rsidRDefault="00040200" w:rsidP="00F14651">
      <w:pPr>
        <w:keepNext/>
        <w:widowControl w:val="0"/>
        <w:ind w:right="-17"/>
        <w:rPr>
          <w:rStyle w:val="LabelInstructions"/>
          <w:iCs w:val="0"/>
          <w:color w:val="000000"/>
          <w:sz w:val="22"/>
          <w:szCs w:val="22"/>
        </w:rPr>
      </w:pPr>
      <w:r w:rsidRPr="00230E60">
        <w:rPr>
          <w:rStyle w:val="LabelInstructions"/>
          <w:iCs w:val="0"/>
          <w:color w:val="000000"/>
          <w:sz w:val="22"/>
          <w:szCs w:val="22"/>
        </w:rPr>
        <w:t>C</w:t>
      </w:r>
      <w:r w:rsidR="00F14651" w:rsidRPr="00230E60">
        <w:rPr>
          <w:rStyle w:val="LabelInstructions"/>
          <w:iCs w:val="0"/>
          <w:color w:val="000000"/>
          <w:sz w:val="22"/>
          <w:szCs w:val="22"/>
        </w:rPr>
        <w:t>ompromisso hepático</w:t>
      </w:r>
    </w:p>
    <w:p w14:paraId="138D4F3B" w14:textId="77777777" w:rsidR="00F14651" w:rsidRPr="00230E60" w:rsidRDefault="00F14651" w:rsidP="00F14651">
      <w:pPr>
        <w:keepNext/>
        <w:widowControl w:val="0"/>
        <w:ind w:right="-17"/>
        <w:rPr>
          <w:rStyle w:val="LabelInstructions"/>
          <w:i w:val="0"/>
          <w:color w:val="000000"/>
          <w:sz w:val="22"/>
          <w:szCs w:val="22"/>
        </w:rPr>
      </w:pPr>
      <w:r w:rsidRPr="00230E60">
        <w:rPr>
          <w:rStyle w:val="LabelInstructions"/>
          <w:i w:val="0"/>
          <w:color w:val="000000"/>
          <w:sz w:val="22"/>
          <w:szCs w:val="22"/>
        </w:rPr>
        <w:t>Não existem dados disponíveis em doentes com compromisso hepático (ver secção</w:t>
      </w:r>
      <w:r w:rsidR="00040200" w:rsidRPr="00230E60">
        <w:rPr>
          <w:rStyle w:val="LabelInstructions"/>
          <w:i w:val="0"/>
          <w:color w:val="000000"/>
          <w:sz w:val="22"/>
          <w:szCs w:val="22"/>
        </w:rPr>
        <w:t> </w:t>
      </w:r>
      <w:r w:rsidRPr="00230E60">
        <w:rPr>
          <w:rStyle w:val="LabelInstructions"/>
          <w:i w:val="0"/>
          <w:color w:val="000000"/>
          <w:sz w:val="22"/>
          <w:szCs w:val="22"/>
        </w:rPr>
        <w:t>5.3).</w:t>
      </w:r>
      <w:r w:rsidR="00AE177C" w:rsidRPr="00230E60">
        <w:rPr>
          <w:rStyle w:val="LabelInstructions"/>
          <w:i w:val="0"/>
          <w:color w:val="000000"/>
          <w:sz w:val="22"/>
          <w:szCs w:val="22"/>
        </w:rPr>
        <w:t xml:space="preserve"> </w:t>
      </w:r>
      <w:r w:rsidRPr="00230E60">
        <w:rPr>
          <w:rStyle w:val="LabelInstructions"/>
          <w:i w:val="0"/>
          <w:color w:val="000000"/>
          <w:sz w:val="22"/>
          <w:szCs w:val="22"/>
        </w:rPr>
        <w:t xml:space="preserve">Por isso, </w:t>
      </w:r>
      <w:r w:rsidR="00040200" w:rsidRPr="00230E60">
        <w:rPr>
          <w:rStyle w:val="LabelInstructions"/>
          <w:i w:val="0"/>
          <w:color w:val="000000"/>
          <w:sz w:val="22"/>
          <w:szCs w:val="22"/>
        </w:rPr>
        <w:t>Sondelbay</w:t>
      </w:r>
      <w:r w:rsidRPr="00230E60">
        <w:rPr>
          <w:rStyle w:val="LabelInstructions"/>
          <w:i w:val="0"/>
          <w:color w:val="000000"/>
          <w:sz w:val="22"/>
          <w:szCs w:val="22"/>
        </w:rPr>
        <w:t xml:space="preserve"> deve ser utilizado com precaução</w:t>
      </w:r>
      <w:r w:rsidR="00681F6C">
        <w:rPr>
          <w:rStyle w:val="LabelInstructions"/>
          <w:i w:val="0"/>
          <w:color w:val="000000"/>
          <w:sz w:val="22"/>
          <w:szCs w:val="22"/>
        </w:rPr>
        <w:t>.</w:t>
      </w:r>
    </w:p>
    <w:p w14:paraId="2F25421B" w14:textId="77777777" w:rsidR="00F14651" w:rsidRPr="00230E60" w:rsidRDefault="00F14651" w:rsidP="00F14651">
      <w:pPr>
        <w:keepNext/>
        <w:widowControl w:val="0"/>
        <w:ind w:right="-17"/>
        <w:rPr>
          <w:rStyle w:val="LabelInstructions"/>
          <w:i w:val="0"/>
          <w:color w:val="000000"/>
          <w:sz w:val="22"/>
          <w:szCs w:val="22"/>
        </w:rPr>
      </w:pPr>
    </w:p>
    <w:p w14:paraId="4365DE13" w14:textId="77777777" w:rsidR="00F14651" w:rsidRPr="00230E60" w:rsidRDefault="00040200" w:rsidP="00F14651">
      <w:pPr>
        <w:ind w:right="-19"/>
        <w:rPr>
          <w:rStyle w:val="LabelInstructions"/>
          <w:iCs w:val="0"/>
          <w:color w:val="000000"/>
          <w:sz w:val="22"/>
          <w:szCs w:val="22"/>
        </w:rPr>
      </w:pPr>
      <w:r w:rsidRPr="00230E60">
        <w:rPr>
          <w:rStyle w:val="LabelInstructions"/>
          <w:iCs w:val="0"/>
          <w:color w:val="000000"/>
          <w:sz w:val="22"/>
          <w:szCs w:val="22"/>
        </w:rPr>
        <w:t xml:space="preserve">População </w:t>
      </w:r>
      <w:r w:rsidR="00F14651" w:rsidRPr="00230E60">
        <w:rPr>
          <w:rStyle w:val="LabelInstructions"/>
          <w:iCs w:val="0"/>
          <w:color w:val="000000"/>
          <w:sz w:val="22"/>
          <w:szCs w:val="22"/>
        </w:rPr>
        <w:t>pediátric</w:t>
      </w:r>
      <w:r w:rsidRPr="00230E60">
        <w:rPr>
          <w:rStyle w:val="LabelInstructions"/>
          <w:iCs w:val="0"/>
          <w:color w:val="000000"/>
          <w:sz w:val="22"/>
          <w:szCs w:val="22"/>
        </w:rPr>
        <w:t>a</w:t>
      </w:r>
      <w:r w:rsidR="00F14651" w:rsidRPr="00230E60">
        <w:rPr>
          <w:rStyle w:val="LabelInstructions"/>
          <w:iCs w:val="0"/>
          <w:color w:val="000000"/>
          <w:sz w:val="22"/>
          <w:szCs w:val="22"/>
        </w:rPr>
        <w:t xml:space="preserve"> e jovens adultos com </w:t>
      </w:r>
      <w:r w:rsidR="00F14651" w:rsidRPr="00230E60">
        <w:rPr>
          <w:i/>
          <w:sz w:val="22"/>
          <w:szCs w:val="22"/>
        </w:rPr>
        <w:t>epífises</w:t>
      </w:r>
      <w:r w:rsidR="00F14651" w:rsidRPr="00230E60">
        <w:rPr>
          <w:rStyle w:val="LabelInstructions"/>
          <w:iCs w:val="0"/>
          <w:color w:val="000000"/>
          <w:sz w:val="22"/>
          <w:szCs w:val="22"/>
        </w:rPr>
        <w:t xml:space="preserve"> abertas </w:t>
      </w:r>
    </w:p>
    <w:p w14:paraId="360557B1" w14:textId="77777777" w:rsidR="00F14651" w:rsidRPr="00230E60" w:rsidRDefault="00F14651" w:rsidP="00F14651">
      <w:pPr>
        <w:ind w:right="-19"/>
        <w:rPr>
          <w:rStyle w:val="LabelInstructions"/>
          <w:i w:val="0"/>
          <w:color w:val="000000"/>
          <w:sz w:val="22"/>
          <w:szCs w:val="22"/>
        </w:rPr>
      </w:pPr>
      <w:r w:rsidRPr="00230E60">
        <w:rPr>
          <w:rStyle w:val="LabelInstructions"/>
          <w:i w:val="0"/>
          <w:color w:val="000000"/>
          <w:sz w:val="22"/>
          <w:szCs w:val="22"/>
        </w:rPr>
        <w:t>A segurança e eficácia d</w:t>
      </w:r>
      <w:r w:rsidR="00212C95" w:rsidRPr="00230E60">
        <w:rPr>
          <w:rStyle w:val="LabelInstructions"/>
          <w:i w:val="0"/>
          <w:color w:val="000000"/>
          <w:sz w:val="22"/>
          <w:szCs w:val="22"/>
        </w:rPr>
        <w:t>a</w:t>
      </w:r>
      <w:r w:rsidRPr="00230E60">
        <w:rPr>
          <w:rStyle w:val="LabelInstructions"/>
          <w:i w:val="0"/>
          <w:color w:val="000000"/>
          <w:sz w:val="22"/>
          <w:szCs w:val="22"/>
        </w:rPr>
        <w:t xml:space="preserve"> </w:t>
      </w:r>
      <w:r w:rsidR="00212C95" w:rsidRPr="00230E60">
        <w:rPr>
          <w:rStyle w:val="LabelInstructions"/>
          <w:i w:val="0"/>
          <w:color w:val="000000"/>
          <w:sz w:val="22"/>
          <w:szCs w:val="22"/>
        </w:rPr>
        <w:t>teriparatida</w:t>
      </w:r>
      <w:r w:rsidR="00040200" w:rsidRPr="00230E60">
        <w:rPr>
          <w:rStyle w:val="LabelInstructions"/>
          <w:i w:val="0"/>
          <w:color w:val="000000"/>
          <w:sz w:val="22"/>
          <w:szCs w:val="22"/>
        </w:rPr>
        <w:t xml:space="preserve"> </w:t>
      </w:r>
      <w:r w:rsidRPr="00230E60">
        <w:rPr>
          <w:rStyle w:val="LabelInstructions"/>
          <w:i w:val="0"/>
          <w:color w:val="000000"/>
          <w:sz w:val="22"/>
          <w:szCs w:val="22"/>
        </w:rPr>
        <w:t>em crianças e adolescentes com menos de 18</w:t>
      </w:r>
      <w:r w:rsidR="00040200" w:rsidRPr="00230E60">
        <w:rPr>
          <w:rStyle w:val="LabelInstructions"/>
          <w:i w:val="0"/>
          <w:color w:val="000000"/>
          <w:sz w:val="22"/>
          <w:szCs w:val="22"/>
        </w:rPr>
        <w:t> </w:t>
      </w:r>
      <w:r w:rsidRPr="00230E60">
        <w:rPr>
          <w:rStyle w:val="LabelInstructions"/>
          <w:i w:val="0"/>
          <w:color w:val="000000"/>
          <w:sz w:val="22"/>
          <w:szCs w:val="22"/>
        </w:rPr>
        <w:t>anos de idade não fo</w:t>
      </w:r>
      <w:r w:rsidR="00212C95" w:rsidRPr="00230E60">
        <w:rPr>
          <w:rStyle w:val="LabelInstructions"/>
          <w:i w:val="0"/>
          <w:color w:val="000000"/>
          <w:sz w:val="22"/>
          <w:szCs w:val="22"/>
        </w:rPr>
        <w:t>ram</w:t>
      </w:r>
      <w:r w:rsidRPr="00230E60">
        <w:rPr>
          <w:rStyle w:val="LabelInstructions"/>
          <w:i w:val="0"/>
          <w:color w:val="000000"/>
          <w:sz w:val="22"/>
          <w:szCs w:val="22"/>
        </w:rPr>
        <w:t xml:space="preserve"> estabelecida</w:t>
      </w:r>
      <w:r w:rsidR="00212C95" w:rsidRPr="00230E60">
        <w:rPr>
          <w:rStyle w:val="LabelInstructions"/>
          <w:i w:val="0"/>
          <w:color w:val="000000"/>
          <w:sz w:val="22"/>
          <w:szCs w:val="22"/>
        </w:rPr>
        <w:t>s</w:t>
      </w:r>
      <w:r w:rsidRPr="00230E60">
        <w:rPr>
          <w:rStyle w:val="LabelInstructions"/>
          <w:i w:val="0"/>
          <w:color w:val="000000"/>
          <w:sz w:val="22"/>
          <w:szCs w:val="22"/>
        </w:rPr>
        <w:t>.</w:t>
      </w:r>
      <w:r w:rsidR="0027203D" w:rsidRPr="00230E60">
        <w:rPr>
          <w:rStyle w:val="LabelInstructions"/>
          <w:i w:val="0"/>
          <w:color w:val="000000"/>
          <w:sz w:val="22"/>
          <w:szCs w:val="22"/>
        </w:rPr>
        <w:t xml:space="preserve"> </w:t>
      </w:r>
      <w:r w:rsidR="006F6FE9" w:rsidRPr="00230E60">
        <w:rPr>
          <w:rStyle w:val="LabelInstructions"/>
          <w:i w:val="0"/>
          <w:color w:val="000000"/>
          <w:sz w:val="22"/>
          <w:szCs w:val="22"/>
        </w:rPr>
        <w:t>Sondelbay</w:t>
      </w:r>
      <w:r w:rsidRPr="00230E60">
        <w:rPr>
          <w:rStyle w:val="LabelInstructions"/>
          <w:i w:val="0"/>
          <w:color w:val="000000"/>
          <w:sz w:val="22"/>
          <w:szCs w:val="22"/>
        </w:rPr>
        <w:t xml:space="preserve"> não deve ser utilizad</w:t>
      </w:r>
      <w:r w:rsidR="006F6FE9" w:rsidRPr="00230E60">
        <w:rPr>
          <w:rStyle w:val="LabelInstructions"/>
          <w:i w:val="0"/>
          <w:color w:val="000000"/>
          <w:sz w:val="22"/>
          <w:szCs w:val="22"/>
        </w:rPr>
        <w:t>o</w:t>
      </w:r>
      <w:r w:rsidRPr="00230E60">
        <w:rPr>
          <w:rStyle w:val="LabelInstructions"/>
          <w:i w:val="0"/>
          <w:color w:val="000000"/>
          <w:sz w:val="22"/>
          <w:szCs w:val="22"/>
        </w:rPr>
        <w:t xml:space="preserve"> em doentes pediátricos (idade inferior a 18</w:t>
      </w:r>
      <w:r w:rsidR="00040200" w:rsidRPr="00230E60">
        <w:rPr>
          <w:rStyle w:val="LabelInstructions"/>
          <w:i w:val="0"/>
          <w:color w:val="000000"/>
          <w:sz w:val="22"/>
          <w:szCs w:val="22"/>
        </w:rPr>
        <w:t> </w:t>
      </w:r>
      <w:r w:rsidRPr="00230E60">
        <w:rPr>
          <w:rStyle w:val="LabelInstructions"/>
          <w:i w:val="0"/>
          <w:color w:val="000000"/>
          <w:sz w:val="22"/>
          <w:szCs w:val="22"/>
        </w:rPr>
        <w:t>anos) ou jovens adultos com epífises abertas.</w:t>
      </w:r>
    </w:p>
    <w:p w14:paraId="06020482" w14:textId="77777777" w:rsidR="00F14651" w:rsidRPr="00230E60" w:rsidRDefault="00F14651" w:rsidP="00F14651">
      <w:pPr>
        <w:ind w:right="-19"/>
        <w:rPr>
          <w:rStyle w:val="LabelInstructions"/>
          <w:i w:val="0"/>
          <w:color w:val="000000"/>
          <w:sz w:val="22"/>
          <w:szCs w:val="22"/>
        </w:rPr>
      </w:pPr>
    </w:p>
    <w:p w14:paraId="1673B596" w14:textId="77777777" w:rsidR="00F14651" w:rsidRPr="00230E60" w:rsidRDefault="00F14651" w:rsidP="00F14651">
      <w:pPr>
        <w:ind w:right="-19"/>
        <w:rPr>
          <w:rStyle w:val="LabelInstructions"/>
          <w:i w:val="0"/>
          <w:color w:val="000000"/>
          <w:sz w:val="22"/>
          <w:szCs w:val="22"/>
          <w:u w:val="single"/>
        </w:rPr>
      </w:pPr>
      <w:r w:rsidRPr="00230E60">
        <w:rPr>
          <w:rStyle w:val="LabelInstructions"/>
          <w:i w:val="0"/>
          <w:color w:val="000000"/>
          <w:sz w:val="22"/>
          <w:szCs w:val="22"/>
          <w:u w:val="single"/>
        </w:rPr>
        <w:t>Modo de administração</w:t>
      </w:r>
    </w:p>
    <w:p w14:paraId="700A0478" w14:textId="77777777" w:rsidR="0027203D" w:rsidRPr="00230E60" w:rsidRDefault="0027203D" w:rsidP="00F14651">
      <w:pPr>
        <w:ind w:right="-19"/>
        <w:rPr>
          <w:rStyle w:val="LabelInstructions"/>
          <w:i w:val="0"/>
          <w:color w:val="000000"/>
          <w:sz w:val="22"/>
          <w:szCs w:val="22"/>
          <w:u w:val="single"/>
        </w:rPr>
      </w:pPr>
    </w:p>
    <w:p w14:paraId="4B5A6CA6" w14:textId="77777777" w:rsidR="00F14651" w:rsidRPr="00230E60" w:rsidRDefault="00040200" w:rsidP="00F14651">
      <w:pPr>
        <w:ind w:right="-19"/>
        <w:rPr>
          <w:rStyle w:val="LabelInstructions"/>
          <w:i w:val="0"/>
          <w:iCs w:val="0"/>
          <w:color w:val="000000"/>
          <w:sz w:val="22"/>
          <w:szCs w:val="22"/>
        </w:rPr>
      </w:pPr>
      <w:r w:rsidRPr="00230E60">
        <w:rPr>
          <w:rStyle w:val="LabelInstructions"/>
          <w:i w:val="0"/>
          <w:color w:val="000000"/>
          <w:sz w:val="22"/>
          <w:szCs w:val="22"/>
        </w:rPr>
        <w:t>Sondelbay</w:t>
      </w:r>
      <w:r w:rsidR="00F14651" w:rsidRPr="00230E60">
        <w:rPr>
          <w:rStyle w:val="LabelInstructions"/>
          <w:i w:val="0"/>
          <w:iCs w:val="0"/>
          <w:color w:val="000000"/>
          <w:sz w:val="22"/>
          <w:szCs w:val="22"/>
        </w:rPr>
        <w:t xml:space="preserve"> deve ser administrado uma vez por dia por injeção subcutânea na coxa ou no abdómen.</w:t>
      </w:r>
    </w:p>
    <w:p w14:paraId="6706FC49" w14:textId="77777777" w:rsidR="00F14651" w:rsidRPr="00230E60" w:rsidRDefault="00F14651" w:rsidP="00F14651">
      <w:pPr>
        <w:ind w:right="-19"/>
        <w:rPr>
          <w:color w:val="000000"/>
          <w:sz w:val="22"/>
          <w:szCs w:val="22"/>
        </w:rPr>
      </w:pPr>
    </w:p>
    <w:p w14:paraId="12097083" w14:textId="77777777" w:rsidR="00F14651" w:rsidRPr="00230E60" w:rsidRDefault="00F14651" w:rsidP="00F14651">
      <w:pPr>
        <w:ind w:right="-19"/>
        <w:rPr>
          <w:rStyle w:val="LabelInstructions"/>
          <w:i w:val="0"/>
          <w:iCs w:val="0"/>
          <w:color w:val="000000"/>
          <w:sz w:val="22"/>
          <w:szCs w:val="22"/>
        </w:rPr>
      </w:pPr>
      <w:r w:rsidRPr="00230E60">
        <w:rPr>
          <w:color w:val="000000"/>
          <w:sz w:val="22"/>
          <w:szCs w:val="22"/>
        </w:rPr>
        <w:t xml:space="preserve">Os doentes </w:t>
      </w:r>
      <w:r w:rsidR="006F6FE9" w:rsidRPr="00230E60">
        <w:rPr>
          <w:color w:val="000000"/>
          <w:sz w:val="22"/>
          <w:szCs w:val="22"/>
        </w:rPr>
        <w:t>têm de</w:t>
      </w:r>
      <w:r w:rsidRPr="00230E60">
        <w:rPr>
          <w:color w:val="000000"/>
          <w:sz w:val="22"/>
          <w:szCs w:val="22"/>
        </w:rPr>
        <w:t xml:space="preserve"> ser treinados para utilizarem as técnicas de injeção adequadas</w:t>
      </w:r>
      <w:r w:rsidR="00A53FE7" w:rsidRPr="00230E60">
        <w:rPr>
          <w:color w:val="000000"/>
          <w:sz w:val="22"/>
          <w:szCs w:val="22"/>
        </w:rPr>
        <w:t xml:space="preserve">. </w:t>
      </w:r>
      <w:bookmarkStart w:id="6" w:name="_Hlk70519275"/>
      <w:r w:rsidR="00A53FE7" w:rsidRPr="00230E60">
        <w:rPr>
          <w:sz w:val="22"/>
          <w:szCs w:val="22"/>
        </w:rPr>
        <w:t>Para instruções acerca do medicamento antes da administração</w:t>
      </w:r>
      <w:bookmarkEnd w:id="6"/>
      <w:r w:rsidRPr="00230E60">
        <w:rPr>
          <w:color w:val="000000"/>
          <w:sz w:val="22"/>
          <w:szCs w:val="22"/>
        </w:rPr>
        <w:t xml:space="preserve"> (ver </w:t>
      </w:r>
      <w:r w:rsidR="00040200" w:rsidRPr="00230E60">
        <w:rPr>
          <w:color w:val="000000"/>
          <w:sz w:val="22"/>
          <w:szCs w:val="22"/>
        </w:rPr>
        <w:t>s</w:t>
      </w:r>
      <w:r w:rsidRPr="00230E60">
        <w:rPr>
          <w:color w:val="000000"/>
          <w:sz w:val="22"/>
          <w:szCs w:val="22"/>
        </w:rPr>
        <w:t>ecção</w:t>
      </w:r>
      <w:r w:rsidR="00040200" w:rsidRPr="00230E60">
        <w:rPr>
          <w:color w:val="000000"/>
          <w:sz w:val="22"/>
          <w:szCs w:val="22"/>
        </w:rPr>
        <w:t> </w:t>
      </w:r>
      <w:r w:rsidRPr="00230E60">
        <w:rPr>
          <w:color w:val="000000"/>
          <w:sz w:val="22"/>
          <w:szCs w:val="22"/>
        </w:rPr>
        <w:t xml:space="preserve">6.6). Um </w:t>
      </w:r>
      <w:r w:rsidR="006F6FE9" w:rsidRPr="00230E60">
        <w:rPr>
          <w:color w:val="000000"/>
          <w:sz w:val="22"/>
          <w:szCs w:val="22"/>
        </w:rPr>
        <w:t>m</w:t>
      </w:r>
      <w:r w:rsidRPr="00230E60">
        <w:rPr>
          <w:color w:val="000000"/>
          <w:sz w:val="22"/>
          <w:szCs w:val="22"/>
        </w:rPr>
        <w:t xml:space="preserve">anual do </w:t>
      </w:r>
      <w:r w:rsidR="006F6FE9" w:rsidRPr="00230E60">
        <w:rPr>
          <w:color w:val="000000"/>
          <w:sz w:val="22"/>
          <w:szCs w:val="22"/>
        </w:rPr>
        <w:t>u</w:t>
      </w:r>
      <w:r w:rsidRPr="00230E60">
        <w:rPr>
          <w:color w:val="000000"/>
          <w:sz w:val="22"/>
          <w:szCs w:val="22"/>
        </w:rPr>
        <w:t>tilizador também está disponível para instruir o doente sobre a utilização correta da caneta.</w:t>
      </w:r>
      <w:r w:rsidRPr="00230E60">
        <w:rPr>
          <w:rStyle w:val="LabelInstructions"/>
          <w:i w:val="0"/>
          <w:iCs w:val="0"/>
          <w:color w:val="000000"/>
          <w:sz w:val="22"/>
          <w:szCs w:val="22"/>
        </w:rPr>
        <w:t xml:space="preserve"> </w:t>
      </w:r>
    </w:p>
    <w:p w14:paraId="0F2E0BF6" w14:textId="77777777" w:rsidR="00F14651" w:rsidRPr="00230E60" w:rsidRDefault="00F14651" w:rsidP="00F14651">
      <w:pPr>
        <w:ind w:right="-19"/>
        <w:rPr>
          <w:rStyle w:val="LabelInstructions"/>
          <w:i w:val="0"/>
          <w:color w:val="000000"/>
          <w:sz w:val="22"/>
          <w:szCs w:val="22"/>
        </w:rPr>
      </w:pPr>
    </w:p>
    <w:p w14:paraId="748DA2F2" w14:textId="77777777" w:rsidR="00F14651" w:rsidRPr="00230E60" w:rsidRDefault="00F14651" w:rsidP="00F14651">
      <w:pPr>
        <w:ind w:left="567" w:right="-19" w:hanging="567"/>
        <w:rPr>
          <w:color w:val="000000"/>
          <w:sz w:val="22"/>
          <w:szCs w:val="22"/>
        </w:rPr>
      </w:pPr>
      <w:r w:rsidRPr="00230E60">
        <w:rPr>
          <w:b/>
          <w:color w:val="000000"/>
          <w:sz w:val="22"/>
          <w:szCs w:val="22"/>
        </w:rPr>
        <w:t>4.3</w:t>
      </w:r>
      <w:r w:rsidRPr="00230E60">
        <w:rPr>
          <w:b/>
          <w:color w:val="000000"/>
          <w:sz w:val="22"/>
          <w:szCs w:val="22"/>
        </w:rPr>
        <w:tab/>
        <w:t>Contraindicações</w:t>
      </w:r>
    </w:p>
    <w:p w14:paraId="78B12229" w14:textId="77777777" w:rsidR="00F14651" w:rsidRPr="00230E60" w:rsidRDefault="00F14651" w:rsidP="00F14651">
      <w:pPr>
        <w:ind w:right="-19"/>
        <w:rPr>
          <w:color w:val="000000"/>
          <w:sz w:val="22"/>
          <w:szCs w:val="22"/>
        </w:rPr>
      </w:pPr>
    </w:p>
    <w:p w14:paraId="3E786FA9" w14:textId="77777777" w:rsidR="00F14651" w:rsidRPr="00230E60" w:rsidRDefault="00F14651" w:rsidP="004D5CC8">
      <w:pPr>
        <w:pStyle w:val="EndnoteText"/>
        <w:numPr>
          <w:ilvl w:val="0"/>
          <w:numId w:val="2"/>
        </w:numPr>
        <w:tabs>
          <w:tab w:val="clear" w:pos="567"/>
          <w:tab w:val="clear" w:pos="720"/>
        </w:tabs>
        <w:ind w:left="567" w:hanging="567"/>
        <w:rPr>
          <w:color w:val="000000"/>
          <w:szCs w:val="22"/>
          <w:lang w:val="pt-PT"/>
        </w:rPr>
      </w:pPr>
      <w:r w:rsidRPr="00230E60">
        <w:rPr>
          <w:color w:val="000000"/>
          <w:szCs w:val="22"/>
          <w:lang w:val="pt-PT"/>
        </w:rPr>
        <w:t>Hipersensibilidade à substância ativa ou a qualquer um dos excipientes mencionados na secção</w:t>
      </w:r>
      <w:r w:rsidR="00040200" w:rsidRPr="00230E60">
        <w:rPr>
          <w:color w:val="000000"/>
          <w:szCs w:val="22"/>
          <w:lang w:val="pt-PT"/>
        </w:rPr>
        <w:t> </w:t>
      </w:r>
      <w:r w:rsidRPr="00230E60">
        <w:rPr>
          <w:color w:val="000000"/>
          <w:szCs w:val="22"/>
          <w:lang w:val="pt-PT"/>
        </w:rPr>
        <w:t>6.1.</w:t>
      </w:r>
    </w:p>
    <w:p w14:paraId="2D608E79" w14:textId="77777777" w:rsidR="00F14651" w:rsidRPr="00230E60" w:rsidRDefault="00F14651" w:rsidP="004D5CC8">
      <w:pPr>
        <w:pStyle w:val="EndnoteText"/>
        <w:numPr>
          <w:ilvl w:val="0"/>
          <w:numId w:val="2"/>
        </w:numPr>
        <w:tabs>
          <w:tab w:val="clear" w:pos="567"/>
          <w:tab w:val="clear" w:pos="720"/>
        </w:tabs>
        <w:ind w:left="567" w:hanging="567"/>
        <w:rPr>
          <w:color w:val="000000"/>
          <w:szCs w:val="22"/>
          <w:lang w:val="pt-PT"/>
        </w:rPr>
      </w:pPr>
      <w:r w:rsidRPr="00230E60">
        <w:rPr>
          <w:color w:val="000000"/>
          <w:szCs w:val="22"/>
          <w:lang w:val="pt-PT"/>
        </w:rPr>
        <w:t>Gravidez e aleitamento (ver secções</w:t>
      </w:r>
      <w:r w:rsidR="00040200" w:rsidRPr="00230E60">
        <w:rPr>
          <w:color w:val="000000"/>
          <w:szCs w:val="22"/>
          <w:lang w:val="pt-PT"/>
        </w:rPr>
        <w:t> </w:t>
      </w:r>
      <w:r w:rsidRPr="00230E60">
        <w:rPr>
          <w:color w:val="000000"/>
          <w:szCs w:val="22"/>
          <w:lang w:val="pt-PT"/>
        </w:rPr>
        <w:t>4.4 e 4.6)</w:t>
      </w:r>
    </w:p>
    <w:p w14:paraId="6C4676E5" w14:textId="77777777" w:rsidR="00F14651" w:rsidRPr="00230E60" w:rsidRDefault="00F14651" w:rsidP="004D5CC8">
      <w:pPr>
        <w:pStyle w:val="EndnoteText"/>
        <w:numPr>
          <w:ilvl w:val="0"/>
          <w:numId w:val="2"/>
        </w:numPr>
        <w:tabs>
          <w:tab w:val="clear" w:pos="567"/>
          <w:tab w:val="clear" w:pos="720"/>
        </w:tabs>
        <w:ind w:left="567" w:hanging="567"/>
        <w:rPr>
          <w:color w:val="000000"/>
          <w:szCs w:val="22"/>
          <w:lang w:val="pt-PT"/>
        </w:rPr>
      </w:pPr>
      <w:r w:rsidRPr="00230E60">
        <w:rPr>
          <w:color w:val="000000"/>
          <w:szCs w:val="22"/>
          <w:lang w:val="pt-PT"/>
        </w:rPr>
        <w:t>Hipercalc</w:t>
      </w:r>
      <w:r w:rsidR="00040200" w:rsidRPr="00230E60">
        <w:rPr>
          <w:color w:val="000000"/>
          <w:szCs w:val="22"/>
          <w:lang w:val="pt-PT"/>
        </w:rPr>
        <w:t>e</w:t>
      </w:r>
      <w:r w:rsidRPr="00230E60">
        <w:rPr>
          <w:color w:val="000000"/>
          <w:szCs w:val="22"/>
          <w:lang w:val="pt-PT"/>
        </w:rPr>
        <w:t>mia pré-existente</w:t>
      </w:r>
    </w:p>
    <w:p w14:paraId="664C1F35" w14:textId="77777777" w:rsidR="00F14651" w:rsidRPr="00230E60" w:rsidRDefault="00F14651" w:rsidP="004D5CC8">
      <w:pPr>
        <w:pStyle w:val="EndnoteText"/>
        <w:numPr>
          <w:ilvl w:val="0"/>
          <w:numId w:val="2"/>
        </w:numPr>
        <w:tabs>
          <w:tab w:val="clear" w:pos="567"/>
          <w:tab w:val="clear" w:pos="720"/>
        </w:tabs>
        <w:ind w:left="567" w:hanging="567"/>
        <w:rPr>
          <w:color w:val="000000"/>
          <w:szCs w:val="22"/>
          <w:lang w:val="pt-PT"/>
        </w:rPr>
      </w:pPr>
      <w:r w:rsidRPr="00230E60">
        <w:rPr>
          <w:color w:val="000000"/>
          <w:szCs w:val="22"/>
          <w:lang w:val="pt-PT"/>
        </w:rPr>
        <w:t>Compromisso renal grave</w:t>
      </w:r>
    </w:p>
    <w:p w14:paraId="11562360" w14:textId="77777777" w:rsidR="00F14651" w:rsidRPr="00230E60" w:rsidRDefault="00F14651" w:rsidP="004D5CC8">
      <w:pPr>
        <w:pStyle w:val="EndnoteText"/>
        <w:numPr>
          <w:ilvl w:val="0"/>
          <w:numId w:val="2"/>
        </w:numPr>
        <w:tabs>
          <w:tab w:val="clear" w:pos="567"/>
          <w:tab w:val="clear" w:pos="720"/>
        </w:tabs>
        <w:ind w:left="567" w:hanging="567"/>
        <w:rPr>
          <w:color w:val="000000"/>
          <w:szCs w:val="22"/>
          <w:lang w:val="pt-PT"/>
        </w:rPr>
      </w:pPr>
      <w:r w:rsidRPr="00230E60">
        <w:rPr>
          <w:color w:val="000000"/>
          <w:szCs w:val="22"/>
          <w:lang w:val="pt-PT"/>
        </w:rPr>
        <w:t xml:space="preserve">Doenças ósseas metabólicas (incluindo hiperparatiroidismo e a Doença de Paget do osso) que não a osteoporose primária ou osteoporose induzida por glucocorticoides, </w:t>
      </w:r>
    </w:p>
    <w:p w14:paraId="3097DBAA" w14:textId="77777777" w:rsidR="00F14651" w:rsidRPr="00230E60" w:rsidRDefault="00F14651" w:rsidP="004D5CC8">
      <w:pPr>
        <w:pStyle w:val="EndnoteText"/>
        <w:numPr>
          <w:ilvl w:val="0"/>
          <w:numId w:val="2"/>
        </w:numPr>
        <w:tabs>
          <w:tab w:val="clear" w:pos="567"/>
          <w:tab w:val="clear" w:pos="720"/>
        </w:tabs>
        <w:ind w:left="567" w:hanging="567"/>
        <w:rPr>
          <w:color w:val="000000"/>
          <w:szCs w:val="22"/>
          <w:lang w:val="pt-PT"/>
        </w:rPr>
      </w:pPr>
      <w:r w:rsidRPr="00230E60">
        <w:rPr>
          <w:color w:val="000000"/>
          <w:szCs w:val="22"/>
          <w:lang w:val="pt-PT"/>
        </w:rPr>
        <w:t>Aumentos inexplicáveis da fosfatase alcalina</w:t>
      </w:r>
    </w:p>
    <w:p w14:paraId="4CD2CEAA" w14:textId="77777777" w:rsidR="00F14651" w:rsidRPr="00230E60" w:rsidRDefault="00F14651" w:rsidP="004D5CC8">
      <w:pPr>
        <w:pStyle w:val="EndnoteText"/>
        <w:numPr>
          <w:ilvl w:val="0"/>
          <w:numId w:val="2"/>
        </w:numPr>
        <w:tabs>
          <w:tab w:val="clear" w:pos="567"/>
          <w:tab w:val="clear" w:pos="720"/>
          <w:tab w:val="left" w:pos="0"/>
        </w:tabs>
        <w:ind w:left="567" w:hanging="567"/>
        <w:rPr>
          <w:color w:val="000000"/>
          <w:szCs w:val="22"/>
          <w:lang w:val="pt-PT"/>
        </w:rPr>
      </w:pPr>
      <w:r w:rsidRPr="00230E60">
        <w:rPr>
          <w:color w:val="000000"/>
          <w:szCs w:val="22"/>
          <w:lang w:val="pt-PT"/>
        </w:rPr>
        <w:t xml:space="preserve">Prévia radioterapia do esqueleto externa ou por implante </w:t>
      </w:r>
    </w:p>
    <w:p w14:paraId="4E4F3BA7" w14:textId="77777777" w:rsidR="00F14651" w:rsidRPr="00230E60" w:rsidRDefault="00F14651" w:rsidP="004D5CC8">
      <w:pPr>
        <w:pStyle w:val="EndnoteText"/>
        <w:numPr>
          <w:ilvl w:val="0"/>
          <w:numId w:val="2"/>
        </w:numPr>
        <w:tabs>
          <w:tab w:val="clear" w:pos="567"/>
          <w:tab w:val="clear" w:pos="720"/>
        </w:tabs>
        <w:ind w:left="567" w:hanging="567"/>
        <w:rPr>
          <w:color w:val="000000"/>
          <w:szCs w:val="22"/>
          <w:lang w:val="pt-PT"/>
        </w:rPr>
      </w:pPr>
      <w:r w:rsidRPr="00230E60">
        <w:rPr>
          <w:color w:val="000000"/>
          <w:szCs w:val="22"/>
          <w:lang w:val="pt-PT"/>
        </w:rPr>
        <w:t>Doentes com neoplasias ósseas ou metástases ósseas devem ser excluídos do tratamento com</w:t>
      </w:r>
      <w:r w:rsidR="004E0C9F" w:rsidRPr="00230E60">
        <w:rPr>
          <w:color w:val="000000"/>
          <w:szCs w:val="22"/>
          <w:lang w:val="pt-PT"/>
        </w:rPr>
        <w:t xml:space="preserve"> a t</w:t>
      </w:r>
      <w:r w:rsidRPr="00230E60">
        <w:rPr>
          <w:color w:val="000000"/>
          <w:szCs w:val="22"/>
          <w:lang w:val="pt-PT"/>
        </w:rPr>
        <w:t>eriparatida.</w:t>
      </w:r>
    </w:p>
    <w:p w14:paraId="50B06516" w14:textId="77777777" w:rsidR="00F14651" w:rsidRPr="00230E60" w:rsidRDefault="00F14651" w:rsidP="00F14651">
      <w:pPr>
        <w:pStyle w:val="EndnoteText"/>
        <w:tabs>
          <w:tab w:val="clear" w:pos="567"/>
          <w:tab w:val="left" w:pos="0"/>
          <w:tab w:val="left" w:pos="360"/>
        </w:tabs>
        <w:ind w:right="-19"/>
        <w:rPr>
          <w:color w:val="000000"/>
          <w:szCs w:val="22"/>
          <w:lang w:val="pt-PT"/>
        </w:rPr>
      </w:pPr>
    </w:p>
    <w:p w14:paraId="1A22DAA8" w14:textId="77777777" w:rsidR="00F14651" w:rsidRPr="00230E60" w:rsidRDefault="00F14651" w:rsidP="00F14651">
      <w:pPr>
        <w:tabs>
          <w:tab w:val="left" w:pos="570"/>
        </w:tabs>
        <w:ind w:right="-19"/>
        <w:rPr>
          <w:b/>
          <w:color w:val="000000"/>
          <w:sz w:val="22"/>
          <w:szCs w:val="22"/>
        </w:rPr>
      </w:pPr>
      <w:r w:rsidRPr="00230E60">
        <w:rPr>
          <w:b/>
          <w:color w:val="000000"/>
          <w:sz w:val="22"/>
          <w:szCs w:val="22"/>
        </w:rPr>
        <w:t>4.4</w:t>
      </w:r>
      <w:r w:rsidRPr="00230E60">
        <w:rPr>
          <w:b/>
          <w:color w:val="000000"/>
          <w:sz w:val="22"/>
          <w:szCs w:val="22"/>
        </w:rPr>
        <w:tab/>
        <w:t>Advertências e precauções especiais de utilização</w:t>
      </w:r>
    </w:p>
    <w:p w14:paraId="462B1474" w14:textId="77777777" w:rsidR="00F14651" w:rsidRPr="00230E60" w:rsidRDefault="00F14651" w:rsidP="00F14651">
      <w:pPr>
        <w:tabs>
          <w:tab w:val="left" w:pos="570"/>
        </w:tabs>
        <w:ind w:right="-19"/>
        <w:rPr>
          <w:b/>
          <w:color w:val="000000"/>
          <w:sz w:val="22"/>
          <w:szCs w:val="22"/>
        </w:rPr>
      </w:pPr>
    </w:p>
    <w:p w14:paraId="7DBC9388" w14:textId="77777777" w:rsidR="0027203D" w:rsidRPr="00230E60" w:rsidRDefault="0027203D" w:rsidP="0027203D">
      <w:pPr>
        <w:ind w:right="-19"/>
        <w:rPr>
          <w:color w:val="000000"/>
          <w:sz w:val="22"/>
          <w:szCs w:val="22"/>
          <w:u w:val="single"/>
        </w:rPr>
      </w:pPr>
      <w:r w:rsidRPr="00230E60">
        <w:rPr>
          <w:color w:val="000000"/>
          <w:sz w:val="22"/>
          <w:szCs w:val="22"/>
          <w:u w:val="single"/>
        </w:rPr>
        <w:t>Rastreabilidade</w:t>
      </w:r>
    </w:p>
    <w:p w14:paraId="4674D01A" w14:textId="77777777" w:rsidR="0027203D" w:rsidRPr="00230E60" w:rsidRDefault="0027203D" w:rsidP="0027203D">
      <w:pPr>
        <w:ind w:right="-19"/>
        <w:rPr>
          <w:color w:val="000000"/>
          <w:sz w:val="22"/>
          <w:szCs w:val="22"/>
        </w:rPr>
      </w:pPr>
    </w:p>
    <w:p w14:paraId="0A604D7D" w14:textId="77777777" w:rsidR="0027203D" w:rsidRPr="00230E60" w:rsidRDefault="0027203D" w:rsidP="0027203D">
      <w:pPr>
        <w:ind w:right="-19"/>
        <w:rPr>
          <w:color w:val="000000"/>
          <w:sz w:val="22"/>
          <w:szCs w:val="22"/>
        </w:rPr>
      </w:pPr>
      <w:r w:rsidRPr="00230E60">
        <w:rPr>
          <w:color w:val="000000"/>
          <w:sz w:val="22"/>
          <w:szCs w:val="22"/>
        </w:rPr>
        <w:t>De modo a melhorar a rastreabilidade dos medicamentos biológicos, o nome e o número de lote do medicamento administrado devem ser registados de forma clara</w:t>
      </w:r>
    </w:p>
    <w:p w14:paraId="2B89784C" w14:textId="77777777" w:rsidR="0027203D" w:rsidRPr="00230E60" w:rsidRDefault="0027203D" w:rsidP="0027203D">
      <w:pPr>
        <w:ind w:right="-19"/>
        <w:rPr>
          <w:color w:val="000000"/>
          <w:sz w:val="22"/>
          <w:szCs w:val="22"/>
        </w:rPr>
      </w:pPr>
    </w:p>
    <w:p w14:paraId="53D8C4D0" w14:textId="77777777" w:rsidR="00F14651" w:rsidRPr="00230E60" w:rsidRDefault="00F14651" w:rsidP="00F14651">
      <w:pPr>
        <w:ind w:right="-19"/>
        <w:rPr>
          <w:color w:val="000000"/>
          <w:sz w:val="22"/>
          <w:szCs w:val="22"/>
          <w:u w:val="single"/>
        </w:rPr>
      </w:pPr>
      <w:r w:rsidRPr="00230E60">
        <w:rPr>
          <w:color w:val="000000"/>
          <w:sz w:val="22"/>
          <w:szCs w:val="22"/>
          <w:u w:val="single"/>
        </w:rPr>
        <w:t>Cálcio no soro e na urina</w:t>
      </w:r>
    </w:p>
    <w:p w14:paraId="3E034B29" w14:textId="77777777" w:rsidR="0027203D" w:rsidRPr="00230E60" w:rsidRDefault="0027203D" w:rsidP="00F14651">
      <w:pPr>
        <w:ind w:right="-19"/>
        <w:rPr>
          <w:color w:val="000000"/>
          <w:sz w:val="22"/>
          <w:szCs w:val="22"/>
          <w:u w:val="single"/>
        </w:rPr>
      </w:pPr>
    </w:p>
    <w:p w14:paraId="1F673771" w14:textId="77777777" w:rsidR="00F14651" w:rsidRPr="00230E60" w:rsidRDefault="00F14651" w:rsidP="00F14651">
      <w:pPr>
        <w:ind w:right="-19"/>
        <w:rPr>
          <w:color w:val="000000"/>
          <w:sz w:val="22"/>
          <w:szCs w:val="22"/>
        </w:rPr>
      </w:pPr>
      <w:r w:rsidRPr="00230E60">
        <w:rPr>
          <w:color w:val="000000"/>
          <w:sz w:val="22"/>
          <w:szCs w:val="22"/>
        </w:rPr>
        <w:t>Em doentes com normocalc</w:t>
      </w:r>
      <w:r w:rsidR="00A53FE7" w:rsidRPr="00230E60">
        <w:rPr>
          <w:color w:val="000000"/>
          <w:sz w:val="22"/>
          <w:szCs w:val="22"/>
        </w:rPr>
        <w:t>é</w:t>
      </w:r>
      <w:r w:rsidRPr="00230E60">
        <w:rPr>
          <w:color w:val="000000"/>
          <w:sz w:val="22"/>
          <w:szCs w:val="22"/>
        </w:rPr>
        <w:t>mia, foram observadas elevações ligeiras e transitórias do cálcio sérico após injeção de teriparatida. As concentrações séricas de cálcio atingiram um máximo entre 4 a 6</w:t>
      </w:r>
      <w:r w:rsidR="00A53FE7" w:rsidRPr="00230E60">
        <w:rPr>
          <w:color w:val="000000"/>
          <w:sz w:val="22"/>
          <w:szCs w:val="22"/>
        </w:rPr>
        <w:t> </w:t>
      </w:r>
      <w:r w:rsidRPr="00230E60">
        <w:rPr>
          <w:color w:val="000000"/>
          <w:sz w:val="22"/>
          <w:szCs w:val="22"/>
        </w:rPr>
        <w:t>horas e voltaram aos valores basais ao fim de 16 a 24</w:t>
      </w:r>
      <w:r w:rsidR="00A53FE7" w:rsidRPr="00230E60">
        <w:rPr>
          <w:color w:val="000000"/>
          <w:sz w:val="22"/>
          <w:szCs w:val="22"/>
        </w:rPr>
        <w:t> </w:t>
      </w:r>
      <w:r w:rsidRPr="00230E60">
        <w:rPr>
          <w:color w:val="000000"/>
          <w:sz w:val="22"/>
          <w:szCs w:val="22"/>
        </w:rPr>
        <w:t>horas após cada dose de teriparatida. Assim, qualquer colheita de sangue para avaliação de calc</w:t>
      </w:r>
      <w:r w:rsidR="00A53FE7" w:rsidRPr="00230E60">
        <w:rPr>
          <w:color w:val="000000"/>
          <w:sz w:val="22"/>
          <w:szCs w:val="22"/>
        </w:rPr>
        <w:t>e</w:t>
      </w:r>
      <w:r w:rsidRPr="00230E60">
        <w:rPr>
          <w:color w:val="000000"/>
          <w:sz w:val="22"/>
          <w:szCs w:val="22"/>
        </w:rPr>
        <w:t>mia, deve ser efetuada pelo menos 16</w:t>
      </w:r>
      <w:r w:rsidR="00A53FE7" w:rsidRPr="00230E60">
        <w:rPr>
          <w:color w:val="000000"/>
          <w:sz w:val="22"/>
          <w:szCs w:val="22"/>
        </w:rPr>
        <w:t> </w:t>
      </w:r>
      <w:r w:rsidRPr="00230E60">
        <w:rPr>
          <w:color w:val="000000"/>
          <w:sz w:val="22"/>
          <w:szCs w:val="22"/>
        </w:rPr>
        <w:t xml:space="preserve">horas após a última injeção de </w:t>
      </w:r>
      <w:r w:rsidR="00A53FE7" w:rsidRPr="00230E60">
        <w:rPr>
          <w:color w:val="000000"/>
          <w:sz w:val="22"/>
          <w:szCs w:val="22"/>
        </w:rPr>
        <w:t>teriparatida</w:t>
      </w:r>
      <w:r w:rsidRPr="00230E60">
        <w:rPr>
          <w:color w:val="000000"/>
          <w:sz w:val="22"/>
          <w:szCs w:val="22"/>
        </w:rPr>
        <w:t xml:space="preserve">. Não é necessária a monitorização de rotina do cálcio sérico durante o tratamento. </w:t>
      </w:r>
    </w:p>
    <w:p w14:paraId="55C6B1D5" w14:textId="77777777" w:rsidR="00F14651" w:rsidRPr="00230E60" w:rsidRDefault="00F14651" w:rsidP="00F14651">
      <w:pPr>
        <w:ind w:right="-19"/>
        <w:rPr>
          <w:color w:val="000000"/>
          <w:sz w:val="22"/>
          <w:szCs w:val="22"/>
        </w:rPr>
      </w:pPr>
    </w:p>
    <w:p w14:paraId="42A112AB" w14:textId="77777777" w:rsidR="00F14651" w:rsidRPr="00230E60" w:rsidRDefault="00A53FE7" w:rsidP="00F14651">
      <w:pPr>
        <w:ind w:right="-19"/>
        <w:rPr>
          <w:color w:val="000000"/>
          <w:sz w:val="22"/>
          <w:szCs w:val="22"/>
        </w:rPr>
      </w:pPr>
      <w:r w:rsidRPr="00230E60">
        <w:rPr>
          <w:color w:val="000000"/>
          <w:sz w:val="22"/>
          <w:szCs w:val="22"/>
        </w:rPr>
        <w:t xml:space="preserve">A teriparatida </w:t>
      </w:r>
      <w:r w:rsidR="00F14651" w:rsidRPr="00230E60">
        <w:rPr>
          <w:color w:val="000000"/>
          <w:sz w:val="22"/>
          <w:szCs w:val="22"/>
        </w:rPr>
        <w:t>pode causar ligeiros aumentos na excreção urinária de cálcio, contudo, a incidência de hipercalciúria não diferiu daquela dos doentes tratados em estudos clínicos com placebo.</w:t>
      </w:r>
    </w:p>
    <w:p w14:paraId="3855FF3E" w14:textId="77777777" w:rsidR="00F14651" w:rsidRPr="00230E60" w:rsidRDefault="00F14651" w:rsidP="00F14651">
      <w:pPr>
        <w:ind w:right="-19"/>
        <w:rPr>
          <w:color w:val="000000"/>
          <w:sz w:val="22"/>
          <w:szCs w:val="22"/>
        </w:rPr>
      </w:pPr>
    </w:p>
    <w:p w14:paraId="562DAE2F" w14:textId="77777777" w:rsidR="00F14651" w:rsidRPr="00230E60" w:rsidRDefault="00F14651" w:rsidP="00654C2A">
      <w:pPr>
        <w:keepNext/>
        <w:ind w:right="-19"/>
        <w:rPr>
          <w:color w:val="000000"/>
          <w:sz w:val="22"/>
          <w:szCs w:val="22"/>
          <w:u w:val="single"/>
        </w:rPr>
      </w:pPr>
      <w:r w:rsidRPr="00230E60">
        <w:rPr>
          <w:color w:val="000000"/>
          <w:sz w:val="22"/>
          <w:szCs w:val="22"/>
          <w:u w:val="single"/>
        </w:rPr>
        <w:t>Urolitíase</w:t>
      </w:r>
    </w:p>
    <w:p w14:paraId="318037E9" w14:textId="77777777" w:rsidR="0027203D" w:rsidRPr="00230E60" w:rsidRDefault="0027203D" w:rsidP="00654C2A">
      <w:pPr>
        <w:keepNext/>
        <w:ind w:right="-19"/>
        <w:rPr>
          <w:color w:val="000000"/>
          <w:sz w:val="22"/>
          <w:szCs w:val="22"/>
          <w:u w:val="single"/>
        </w:rPr>
      </w:pPr>
    </w:p>
    <w:p w14:paraId="1EEDC2A2" w14:textId="77777777" w:rsidR="00F14651" w:rsidRPr="00230E60" w:rsidRDefault="00A53FE7" w:rsidP="00654C2A">
      <w:pPr>
        <w:keepNext/>
        <w:ind w:right="-19"/>
        <w:rPr>
          <w:color w:val="000000"/>
          <w:sz w:val="22"/>
          <w:szCs w:val="22"/>
        </w:rPr>
      </w:pPr>
      <w:r w:rsidRPr="00230E60">
        <w:rPr>
          <w:color w:val="000000"/>
          <w:sz w:val="22"/>
          <w:szCs w:val="22"/>
        </w:rPr>
        <w:t xml:space="preserve">A </w:t>
      </w:r>
      <w:r w:rsidR="006C4D05" w:rsidRPr="00230E60">
        <w:rPr>
          <w:color w:val="000000"/>
          <w:sz w:val="22"/>
          <w:szCs w:val="22"/>
        </w:rPr>
        <w:t xml:space="preserve">teriparatida </w:t>
      </w:r>
      <w:r w:rsidR="00F14651" w:rsidRPr="00230E60">
        <w:rPr>
          <w:color w:val="000000"/>
          <w:sz w:val="22"/>
          <w:szCs w:val="22"/>
        </w:rPr>
        <w:t>não foi estudad</w:t>
      </w:r>
      <w:r w:rsidRPr="00230E60">
        <w:rPr>
          <w:color w:val="000000"/>
          <w:sz w:val="22"/>
          <w:szCs w:val="22"/>
        </w:rPr>
        <w:t>a</w:t>
      </w:r>
      <w:r w:rsidR="00F14651" w:rsidRPr="00230E60">
        <w:rPr>
          <w:color w:val="000000"/>
          <w:sz w:val="22"/>
          <w:szCs w:val="22"/>
        </w:rPr>
        <w:t xml:space="preserve"> em doentes com urolitíase ativa. </w:t>
      </w:r>
      <w:r w:rsidR="00681F6C">
        <w:rPr>
          <w:color w:val="000000"/>
          <w:sz w:val="22"/>
          <w:szCs w:val="22"/>
        </w:rPr>
        <w:t>Sondelbay</w:t>
      </w:r>
      <w:r w:rsidR="006C4D05" w:rsidRPr="00230E60">
        <w:rPr>
          <w:color w:val="000000"/>
          <w:sz w:val="22"/>
          <w:szCs w:val="22"/>
        </w:rPr>
        <w:t xml:space="preserve"> </w:t>
      </w:r>
      <w:r w:rsidR="00F14651" w:rsidRPr="00230E60">
        <w:rPr>
          <w:color w:val="000000"/>
          <w:sz w:val="22"/>
          <w:szCs w:val="22"/>
        </w:rPr>
        <w:t xml:space="preserve">deverá ser </w:t>
      </w:r>
      <w:r w:rsidRPr="00230E60">
        <w:rPr>
          <w:color w:val="000000"/>
          <w:sz w:val="22"/>
          <w:szCs w:val="22"/>
        </w:rPr>
        <w:t xml:space="preserve">utilizada </w:t>
      </w:r>
      <w:r w:rsidR="00F14651" w:rsidRPr="00230E60">
        <w:rPr>
          <w:color w:val="000000"/>
          <w:sz w:val="22"/>
          <w:szCs w:val="22"/>
        </w:rPr>
        <w:t>com precaução em doentes com urolitíase ativa ou recente, dada a possibilidade de exacerbar esta situação.</w:t>
      </w:r>
    </w:p>
    <w:p w14:paraId="2250844A" w14:textId="77777777" w:rsidR="00F14651" w:rsidRPr="00230E60" w:rsidRDefault="00F14651" w:rsidP="00F14651">
      <w:pPr>
        <w:ind w:right="-19"/>
        <w:rPr>
          <w:i/>
          <w:color w:val="000000"/>
          <w:sz w:val="22"/>
          <w:szCs w:val="22"/>
        </w:rPr>
      </w:pPr>
    </w:p>
    <w:p w14:paraId="05EFD0A5" w14:textId="77777777" w:rsidR="00F14651" w:rsidRPr="00230E60" w:rsidRDefault="00F14651" w:rsidP="00F14651">
      <w:pPr>
        <w:ind w:right="-19"/>
        <w:rPr>
          <w:color w:val="000000"/>
          <w:sz w:val="22"/>
          <w:szCs w:val="22"/>
          <w:u w:val="single"/>
        </w:rPr>
      </w:pPr>
      <w:r w:rsidRPr="00230E60">
        <w:rPr>
          <w:color w:val="000000"/>
          <w:sz w:val="22"/>
          <w:szCs w:val="22"/>
          <w:u w:val="single"/>
        </w:rPr>
        <w:t>Hipotensão ortostática</w:t>
      </w:r>
    </w:p>
    <w:p w14:paraId="5C240189" w14:textId="77777777" w:rsidR="0027203D" w:rsidRPr="00230E60" w:rsidRDefault="0027203D" w:rsidP="00F14651">
      <w:pPr>
        <w:ind w:right="-19"/>
        <w:rPr>
          <w:color w:val="000000"/>
          <w:sz w:val="22"/>
          <w:szCs w:val="22"/>
          <w:u w:val="single"/>
        </w:rPr>
      </w:pPr>
    </w:p>
    <w:p w14:paraId="6C5BDC6D" w14:textId="77777777" w:rsidR="00F14651" w:rsidRPr="00230E60" w:rsidRDefault="00F14651" w:rsidP="00F14651">
      <w:pPr>
        <w:ind w:right="-19"/>
        <w:rPr>
          <w:color w:val="000000"/>
          <w:sz w:val="22"/>
          <w:szCs w:val="22"/>
        </w:rPr>
      </w:pPr>
      <w:r w:rsidRPr="00230E60">
        <w:rPr>
          <w:color w:val="000000"/>
          <w:sz w:val="22"/>
          <w:szCs w:val="22"/>
        </w:rPr>
        <w:t xml:space="preserve">Em </w:t>
      </w:r>
      <w:r w:rsidR="00A53FE7" w:rsidRPr="00230E60">
        <w:rPr>
          <w:color w:val="000000"/>
          <w:sz w:val="22"/>
          <w:szCs w:val="22"/>
        </w:rPr>
        <w:t xml:space="preserve">ensaios </w:t>
      </w:r>
      <w:r w:rsidRPr="00230E60">
        <w:rPr>
          <w:color w:val="000000"/>
          <w:sz w:val="22"/>
          <w:szCs w:val="22"/>
        </w:rPr>
        <w:t>clínicos de curta duração com</w:t>
      </w:r>
      <w:r w:rsidR="00A53FE7" w:rsidRPr="00230E60">
        <w:rPr>
          <w:color w:val="000000"/>
          <w:sz w:val="22"/>
          <w:szCs w:val="22"/>
        </w:rPr>
        <w:t xml:space="preserve"> teriparatida</w:t>
      </w:r>
      <w:r w:rsidRPr="00230E60">
        <w:rPr>
          <w:color w:val="000000"/>
          <w:sz w:val="22"/>
          <w:szCs w:val="22"/>
        </w:rPr>
        <w:t>, foram observados episódios isolados e transitórios de hipotensão ortostática. Tipicamente, um episódio começava dentro de 4</w:t>
      </w:r>
      <w:r w:rsidR="00A53FE7" w:rsidRPr="00230E60">
        <w:rPr>
          <w:color w:val="000000"/>
          <w:sz w:val="22"/>
          <w:szCs w:val="22"/>
        </w:rPr>
        <w:t> </w:t>
      </w:r>
      <w:r w:rsidRPr="00230E60">
        <w:rPr>
          <w:color w:val="000000"/>
          <w:sz w:val="22"/>
          <w:szCs w:val="22"/>
        </w:rPr>
        <w:t xml:space="preserve">horas após a administração e cessava espontaneamente dentro de poucos minutos a poucas horas. Quando a hipotensão ortostática transitória ocorria, tal acontecia nas primeiras doses administradas e aliviava, deitando os indivíduos numa posição inclinada, não impedindo o tratamento contínuo. </w:t>
      </w:r>
    </w:p>
    <w:p w14:paraId="1B2444E0" w14:textId="77777777" w:rsidR="00F14651" w:rsidRPr="00230E60" w:rsidRDefault="00F14651" w:rsidP="00F14651">
      <w:pPr>
        <w:ind w:right="-19"/>
        <w:rPr>
          <w:color w:val="000000"/>
          <w:sz w:val="22"/>
          <w:szCs w:val="22"/>
        </w:rPr>
      </w:pPr>
    </w:p>
    <w:p w14:paraId="597301D7" w14:textId="77777777" w:rsidR="00F14651" w:rsidRPr="00230E60" w:rsidRDefault="00F14651" w:rsidP="00F14651">
      <w:pPr>
        <w:ind w:right="-19"/>
        <w:rPr>
          <w:color w:val="000000"/>
          <w:sz w:val="22"/>
          <w:szCs w:val="22"/>
          <w:u w:val="single"/>
        </w:rPr>
      </w:pPr>
      <w:r w:rsidRPr="00230E60">
        <w:rPr>
          <w:color w:val="000000"/>
          <w:sz w:val="22"/>
          <w:szCs w:val="22"/>
          <w:u w:val="single"/>
        </w:rPr>
        <w:t>Compromisso renal</w:t>
      </w:r>
    </w:p>
    <w:p w14:paraId="2C1A8559" w14:textId="77777777" w:rsidR="0027203D" w:rsidRPr="00230E60" w:rsidRDefault="0027203D" w:rsidP="00F14651">
      <w:pPr>
        <w:ind w:right="-19"/>
        <w:rPr>
          <w:color w:val="000000"/>
          <w:sz w:val="22"/>
          <w:szCs w:val="22"/>
          <w:u w:val="single"/>
        </w:rPr>
      </w:pPr>
    </w:p>
    <w:p w14:paraId="107A84EC" w14:textId="77777777" w:rsidR="00F14651" w:rsidRPr="00230E60" w:rsidRDefault="00F14651" w:rsidP="00F14651">
      <w:pPr>
        <w:ind w:right="-19"/>
        <w:rPr>
          <w:color w:val="000000"/>
          <w:sz w:val="22"/>
          <w:szCs w:val="22"/>
        </w:rPr>
      </w:pPr>
      <w:r w:rsidRPr="00230E60">
        <w:rPr>
          <w:color w:val="000000"/>
          <w:sz w:val="22"/>
          <w:szCs w:val="22"/>
        </w:rPr>
        <w:t>Devem tomar-se precauções em doentes com compromisso renal moderado.</w:t>
      </w:r>
    </w:p>
    <w:p w14:paraId="474A0031" w14:textId="77777777" w:rsidR="00F14651" w:rsidRPr="00230E60" w:rsidRDefault="00F14651" w:rsidP="00F14651">
      <w:pPr>
        <w:ind w:right="-19"/>
        <w:rPr>
          <w:color w:val="000000"/>
          <w:sz w:val="22"/>
          <w:szCs w:val="22"/>
        </w:rPr>
      </w:pPr>
    </w:p>
    <w:p w14:paraId="7CF622F3" w14:textId="77777777" w:rsidR="00F14651" w:rsidRPr="00230E60" w:rsidRDefault="00F14651" w:rsidP="00F14651">
      <w:pPr>
        <w:ind w:right="-19"/>
        <w:rPr>
          <w:color w:val="000000"/>
          <w:sz w:val="22"/>
          <w:szCs w:val="22"/>
          <w:u w:val="single"/>
        </w:rPr>
      </w:pPr>
      <w:r w:rsidRPr="00230E60">
        <w:rPr>
          <w:color w:val="000000"/>
          <w:sz w:val="22"/>
          <w:szCs w:val="22"/>
          <w:u w:val="single"/>
        </w:rPr>
        <w:t>População jovem</w:t>
      </w:r>
    </w:p>
    <w:p w14:paraId="09A7CB9A" w14:textId="77777777" w:rsidR="0027203D" w:rsidRPr="00230E60" w:rsidRDefault="0027203D" w:rsidP="00F14651">
      <w:pPr>
        <w:ind w:right="-19"/>
        <w:rPr>
          <w:color w:val="000000"/>
          <w:sz w:val="22"/>
          <w:szCs w:val="22"/>
          <w:u w:val="single"/>
        </w:rPr>
      </w:pPr>
    </w:p>
    <w:p w14:paraId="053A8839" w14:textId="77777777" w:rsidR="00F14651" w:rsidRPr="00230E60" w:rsidRDefault="00F14651" w:rsidP="00F14651">
      <w:pPr>
        <w:ind w:right="-19"/>
        <w:rPr>
          <w:color w:val="000000"/>
          <w:sz w:val="22"/>
          <w:szCs w:val="22"/>
        </w:rPr>
      </w:pPr>
      <w:r w:rsidRPr="00230E60">
        <w:rPr>
          <w:color w:val="000000"/>
          <w:sz w:val="22"/>
          <w:szCs w:val="22"/>
        </w:rPr>
        <w:t xml:space="preserve">A experiência na população </w:t>
      </w:r>
      <w:r w:rsidR="00A53FE7" w:rsidRPr="00230E60">
        <w:rPr>
          <w:color w:val="000000"/>
          <w:sz w:val="22"/>
          <w:szCs w:val="22"/>
        </w:rPr>
        <w:t xml:space="preserve">adulta </w:t>
      </w:r>
      <w:r w:rsidRPr="00230E60">
        <w:rPr>
          <w:color w:val="000000"/>
          <w:sz w:val="22"/>
          <w:szCs w:val="22"/>
        </w:rPr>
        <w:t>jovem</w:t>
      </w:r>
      <w:r w:rsidR="00A53FE7" w:rsidRPr="00230E60">
        <w:rPr>
          <w:color w:val="000000"/>
          <w:sz w:val="22"/>
          <w:szCs w:val="22"/>
        </w:rPr>
        <w:t xml:space="preserve"> (</w:t>
      </w:r>
      <w:r w:rsidR="00DF1FE4" w:rsidRPr="00230E60">
        <w:rPr>
          <w:color w:val="000000"/>
          <w:sz w:val="22"/>
          <w:szCs w:val="22"/>
        </w:rPr>
        <w:t>&gt;18 a 29 </w:t>
      </w:r>
      <w:r w:rsidR="006F6FE9" w:rsidRPr="00230E60">
        <w:rPr>
          <w:color w:val="000000"/>
          <w:sz w:val="22"/>
          <w:szCs w:val="22"/>
        </w:rPr>
        <w:t>a</w:t>
      </w:r>
      <w:r w:rsidR="00DF1FE4" w:rsidRPr="00230E60">
        <w:rPr>
          <w:color w:val="000000"/>
          <w:sz w:val="22"/>
          <w:szCs w:val="22"/>
        </w:rPr>
        <w:t>nos)</w:t>
      </w:r>
      <w:r w:rsidRPr="00230E60">
        <w:rPr>
          <w:color w:val="000000"/>
          <w:sz w:val="22"/>
          <w:szCs w:val="22"/>
        </w:rPr>
        <w:t>, incluindo em mulheres pré-menopáusicas</w:t>
      </w:r>
      <w:r w:rsidR="00DF1FE4" w:rsidRPr="00230E60">
        <w:rPr>
          <w:color w:val="000000"/>
          <w:sz w:val="22"/>
          <w:szCs w:val="22"/>
        </w:rPr>
        <w:t>,</w:t>
      </w:r>
      <w:r w:rsidRPr="00230E60">
        <w:rPr>
          <w:color w:val="000000"/>
          <w:sz w:val="22"/>
          <w:szCs w:val="22"/>
        </w:rPr>
        <w:t xml:space="preserve"> é insuficiente (ver secção</w:t>
      </w:r>
      <w:r w:rsidR="00A53FE7" w:rsidRPr="00230E60">
        <w:rPr>
          <w:color w:val="000000"/>
          <w:sz w:val="22"/>
          <w:szCs w:val="22"/>
        </w:rPr>
        <w:t> </w:t>
      </w:r>
      <w:r w:rsidRPr="00230E60">
        <w:rPr>
          <w:color w:val="000000"/>
          <w:sz w:val="22"/>
          <w:szCs w:val="22"/>
        </w:rPr>
        <w:t xml:space="preserve">5.1). </w:t>
      </w:r>
      <w:r w:rsidR="006F6FE9" w:rsidRPr="00230E60">
        <w:rPr>
          <w:color w:val="000000"/>
          <w:sz w:val="22"/>
          <w:szCs w:val="22"/>
        </w:rPr>
        <w:t>Nesta população, o</w:t>
      </w:r>
      <w:r w:rsidRPr="00230E60">
        <w:rPr>
          <w:color w:val="000000"/>
          <w:sz w:val="22"/>
          <w:szCs w:val="22"/>
        </w:rPr>
        <w:t xml:space="preserve"> tratamento só deve ser iniciado se o benefício for claramente superior aos riscos.</w:t>
      </w:r>
    </w:p>
    <w:p w14:paraId="3188ABCE" w14:textId="77777777" w:rsidR="00F14651" w:rsidRPr="00230E60" w:rsidRDefault="00F14651" w:rsidP="00F14651">
      <w:pPr>
        <w:ind w:right="-19"/>
        <w:rPr>
          <w:color w:val="000000"/>
          <w:sz w:val="22"/>
          <w:szCs w:val="22"/>
        </w:rPr>
      </w:pPr>
    </w:p>
    <w:p w14:paraId="6333C10B" w14:textId="77777777" w:rsidR="00F14651" w:rsidRPr="00230E60" w:rsidRDefault="00F14651" w:rsidP="00F14651">
      <w:pPr>
        <w:ind w:right="-19"/>
        <w:rPr>
          <w:color w:val="000000"/>
          <w:sz w:val="22"/>
          <w:szCs w:val="22"/>
        </w:rPr>
      </w:pPr>
      <w:r w:rsidRPr="00230E60">
        <w:rPr>
          <w:color w:val="000000"/>
          <w:sz w:val="22"/>
          <w:szCs w:val="22"/>
        </w:rPr>
        <w:t>As mulheres em risco de engravidar deverão utilizar um método contracetivo eficaz durante a utilização d</w:t>
      </w:r>
      <w:r w:rsidR="00DF1FE4" w:rsidRPr="00230E60">
        <w:rPr>
          <w:color w:val="000000"/>
          <w:sz w:val="22"/>
          <w:szCs w:val="22"/>
        </w:rPr>
        <w:t>a teriparatida</w:t>
      </w:r>
      <w:r w:rsidRPr="00230E60">
        <w:rPr>
          <w:color w:val="000000"/>
          <w:sz w:val="22"/>
          <w:szCs w:val="22"/>
        </w:rPr>
        <w:t xml:space="preserve">. Se ocorrer uma gravidez, </w:t>
      </w:r>
      <w:r w:rsidR="00DF1FE4" w:rsidRPr="00230E60">
        <w:rPr>
          <w:color w:val="000000"/>
          <w:sz w:val="22"/>
          <w:szCs w:val="22"/>
        </w:rPr>
        <w:t xml:space="preserve">Sondelbay </w:t>
      </w:r>
      <w:r w:rsidRPr="00230E60">
        <w:rPr>
          <w:color w:val="000000"/>
          <w:sz w:val="22"/>
          <w:szCs w:val="22"/>
        </w:rPr>
        <w:t>deve ser interrompido.</w:t>
      </w:r>
    </w:p>
    <w:p w14:paraId="5381C093" w14:textId="77777777" w:rsidR="00F14651" w:rsidRPr="00230E60" w:rsidRDefault="00F14651" w:rsidP="00F14651">
      <w:pPr>
        <w:ind w:right="-19"/>
        <w:rPr>
          <w:b/>
          <w:i/>
          <w:color w:val="000000"/>
          <w:sz w:val="22"/>
          <w:szCs w:val="22"/>
        </w:rPr>
      </w:pPr>
    </w:p>
    <w:p w14:paraId="33C5B1BA" w14:textId="77777777" w:rsidR="00F14651" w:rsidRPr="00230E60" w:rsidRDefault="00F14651" w:rsidP="00F14651">
      <w:pPr>
        <w:ind w:right="-19"/>
        <w:rPr>
          <w:color w:val="000000"/>
          <w:sz w:val="22"/>
          <w:szCs w:val="22"/>
          <w:u w:val="single"/>
        </w:rPr>
      </w:pPr>
      <w:r w:rsidRPr="00230E60">
        <w:rPr>
          <w:color w:val="000000"/>
          <w:sz w:val="22"/>
          <w:szCs w:val="22"/>
          <w:u w:val="single"/>
        </w:rPr>
        <w:t>Duração do tratamento</w:t>
      </w:r>
    </w:p>
    <w:p w14:paraId="423FFCBE" w14:textId="77777777" w:rsidR="0027203D" w:rsidRPr="00230E60" w:rsidRDefault="0027203D" w:rsidP="00F14651">
      <w:pPr>
        <w:ind w:right="-19"/>
        <w:rPr>
          <w:color w:val="000000"/>
          <w:sz w:val="22"/>
          <w:szCs w:val="22"/>
          <w:u w:val="single"/>
        </w:rPr>
      </w:pPr>
    </w:p>
    <w:p w14:paraId="2BCFEC80" w14:textId="77777777" w:rsidR="00F14651" w:rsidRPr="00230E60" w:rsidRDefault="00F14651" w:rsidP="00F14651">
      <w:pPr>
        <w:ind w:right="-19"/>
        <w:rPr>
          <w:color w:val="000000"/>
          <w:sz w:val="22"/>
          <w:szCs w:val="22"/>
        </w:rPr>
      </w:pPr>
      <w:r w:rsidRPr="00230E60">
        <w:rPr>
          <w:color w:val="000000"/>
          <w:sz w:val="22"/>
          <w:szCs w:val="22"/>
        </w:rPr>
        <w:t xml:space="preserve">Estudos em ratos indicaram um aumento da incidência de </w:t>
      </w:r>
      <w:r w:rsidR="006F6FE9" w:rsidRPr="00230E60">
        <w:rPr>
          <w:color w:val="000000"/>
          <w:sz w:val="22"/>
          <w:szCs w:val="22"/>
        </w:rPr>
        <w:t>osteossarcoma</w:t>
      </w:r>
      <w:r w:rsidRPr="00230E60">
        <w:rPr>
          <w:color w:val="000000"/>
          <w:sz w:val="22"/>
          <w:szCs w:val="22"/>
        </w:rPr>
        <w:t xml:space="preserve"> com a administração a longo prazo de teriparatida (ver </w:t>
      </w:r>
      <w:r w:rsidR="006F6FE9" w:rsidRPr="00230E60">
        <w:rPr>
          <w:color w:val="000000"/>
          <w:sz w:val="22"/>
          <w:szCs w:val="22"/>
        </w:rPr>
        <w:t>s</w:t>
      </w:r>
      <w:r w:rsidRPr="00230E60">
        <w:rPr>
          <w:color w:val="000000"/>
          <w:sz w:val="22"/>
          <w:szCs w:val="22"/>
        </w:rPr>
        <w:t>ecção</w:t>
      </w:r>
      <w:r w:rsidR="0041261F" w:rsidRPr="00230E60">
        <w:rPr>
          <w:color w:val="000000"/>
          <w:sz w:val="22"/>
          <w:szCs w:val="22"/>
        </w:rPr>
        <w:t> </w:t>
      </w:r>
      <w:r w:rsidRPr="00230E60">
        <w:rPr>
          <w:color w:val="000000"/>
          <w:sz w:val="22"/>
          <w:szCs w:val="22"/>
        </w:rPr>
        <w:t>5.3). Até que estejam disponíveis mais dados clínicos, a duração do tratamento recomendada de 24</w:t>
      </w:r>
      <w:r w:rsidR="0041261F" w:rsidRPr="00230E60">
        <w:rPr>
          <w:color w:val="000000"/>
          <w:sz w:val="22"/>
          <w:szCs w:val="22"/>
        </w:rPr>
        <w:t> </w:t>
      </w:r>
      <w:r w:rsidRPr="00230E60">
        <w:rPr>
          <w:color w:val="000000"/>
          <w:sz w:val="22"/>
          <w:szCs w:val="22"/>
        </w:rPr>
        <w:t>meses não deve ser ultrapassada.</w:t>
      </w:r>
    </w:p>
    <w:p w14:paraId="62B0BE6B" w14:textId="77777777" w:rsidR="0027203D" w:rsidRPr="00230E60" w:rsidRDefault="0027203D" w:rsidP="00F14651">
      <w:pPr>
        <w:ind w:right="-19"/>
        <w:rPr>
          <w:color w:val="000000"/>
          <w:sz w:val="22"/>
          <w:szCs w:val="22"/>
        </w:rPr>
      </w:pPr>
    </w:p>
    <w:p w14:paraId="3185F97F" w14:textId="77777777" w:rsidR="0027203D" w:rsidRPr="00230E60" w:rsidRDefault="0027203D" w:rsidP="00F14651">
      <w:pPr>
        <w:ind w:right="-19"/>
        <w:rPr>
          <w:color w:val="000000"/>
          <w:sz w:val="22"/>
          <w:szCs w:val="22"/>
          <w:u w:val="single"/>
        </w:rPr>
      </w:pPr>
      <w:r w:rsidRPr="00230E60">
        <w:rPr>
          <w:color w:val="000000"/>
          <w:sz w:val="22"/>
          <w:szCs w:val="22"/>
          <w:u w:val="single"/>
        </w:rPr>
        <w:t>Excipiente</w:t>
      </w:r>
    </w:p>
    <w:p w14:paraId="7BC142D1" w14:textId="77777777" w:rsidR="0027203D" w:rsidRPr="00230E60" w:rsidRDefault="0027203D" w:rsidP="00F14651">
      <w:pPr>
        <w:ind w:right="-19"/>
        <w:rPr>
          <w:color w:val="000000"/>
          <w:sz w:val="22"/>
          <w:szCs w:val="22"/>
        </w:rPr>
      </w:pPr>
    </w:p>
    <w:p w14:paraId="402D4948" w14:textId="77777777" w:rsidR="0027203D" w:rsidRPr="00230E60" w:rsidRDefault="0027203D" w:rsidP="0027203D">
      <w:pPr>
        <w:ind w:right="-19"/>
        <w:rPr>
          <w:color w:val="000000"/>
          <w:sz w:val="22"/>
          <w:szCs w:val="22"/>
        </w:rPr>
      </w:pPr>
      <w:r w:rsidRPr="00230E60">
        <w:rPr>
          <w:color w:val="000000"/>
          <w:sz w:val="22"/>
          <w:szCs w:val="22"/>
        </w:rPr>
        <w:t>Este medicamento contém menos do que 1</w:t>
      </w:r>
      <w:r w:rsidR="00DF1FE4" w:rsidRPr="00230E60">
        <w:rPr>
          <w:color w:val="000000"/>
          <w:sz w:val="22"/>
          <w:szCs w:val="22"/>
        </w:rPr>
        <w:t> </w:t>
      </w:r>
      <w:r w:rsidRPr="00230E60">
        <w:rPr>
          <w:color w:val="000000"/>
          <w:sz w:val="22"/>
          <w:szCs w:val="22"/>
        </w:rPr>
        <w:t>mmol (23</w:t>
      </w:r>
      <w:r w:rsidR="00DF1FE4" w:rsidRPr="00230E60">
        <w:rPr>
          <w:color w:val="000000"/>
          <w:sz w:val="22"/>
          <w:szCs w:val="22"/>
        </w:rPr>
        <w:t> </w:t>
      </w:r>
      <w:r w:rsidRPr="00230E60">
        <w:rPr>
          <w:color w:val="000000"/>
          <w:sz w:val="22"/>
          <w:szCs w:val="22"/>
        </w:rPr>
        <w:t>mg) de sódio por unidade de dose, ou seja, é praticamente “isento de sódio”</w:t>
      </w:r>
      <w:r w:rsidR="006F6FE9" w:rsidRPr="00230E60">
        <w:rPr>
          <w:color w:val="000000"/>
          <w:sz w:val="22"/>
          <w:szCs w:val="22"/>
        </w:rPr>
        <w:t>.</w:t>
      </w:r>
    </w:p>
    <w:p w14:paraId="246124A7" w14:textId="77777777" w:rsidR="00F14651" w:rsidRPr="00230E60" w:rsidRDefault="00F14651" w:rsidP="00F14651">
      <w:pPr>
        <w:ind w:right="-19"/>
        <w:rPr>
          <w:color w:val="000000"/>
          <w:sz w:val="22"/>
          <w:szCs w:val="22"/>
        </w:rPr>
      </w:pPr>
    </w:p>
    <w:p w14:paraId="3DC7D7CF" w14:textId="77777777" w:rsidR="00F14651" w:rsidRPr="00230E60" w:rsidRDefault="00F14651" w:rsidP="00F14651">
      <w:pPr>
        <w:tabs>
          <w:tab w:val="left" w:pos="570"/>
        </w:tabs>
        <w:ind w:right="-19"/>
        <w:rPr>
          <w:b/>
          <w:color w:val="000000"/>
          <w:sz w:val="22"/>
          <w:szCs w:val="22"/>
        </w:rPr>
      </w:pPr>
      <w:r w:rsidRPr="00230E60">
        <w:rPr>
          <w:b/>
          <w:color w:val="000000"/>
          <w:sz w:val="22"/>
          <w:szCs w:val="22"/>
        </w:rPr>
        <w:t>4.5</w:t>
      </w:r>
      <w:r w:rsidRPr="00230E60">
        <w:rPr>
          <w:b/>
          <w:color w:val="000000"/>
          <w:sz w:val="22"/>
          <w:szCs w:val="22"/>
        </w:rPr>
        <w:tab/>
        <w:t>Interações medicamentosas e outras formas de interação</w:t>
      </w:r>
    </w:p>
    <w:p w14:paraId="36AF026E" w14:textId="77777777" w:rsidR="00F14651" w:rsidRPr="00230E60" w:rsidRDefault="00F14651" w:rsidP="00F14651">
      <w:pPr>
        <w:ind w:right="-19"/>
        <w:rPr>
          <w:b/>
          <w:color w:val="000000"/>
          <w:sz w:val="22"/>
          <w:szCs w:val="22"/>
        </w:rPr>
      </w:pPr>
    </w:p>
    <w:p w14:paraId="72FD14D1" w14:textId="77777777" w:rsidR="00F14651" w:rsidRPr="00230E60" w:rsidRDefault="00F14651" w:rsidP="00F14651">
      <w:pPr>
        <w:ind w:right="-19"/>
        <w:rPr>
          <w:b/>
          <w:color w:val="000000"/>
          <w:sz w:val="22"/>
          <w:szCs w:val="22"/>
        </w:rPr>
      </w:pPr>
      <w:r w:rsidRPr="00230E60">
        <w:rPr>
          <w:color w:val="000000"/>
          <w:sz w:val="22"/>
          <w:szCs w:val="22"/>
        </w:rPr>
        <w:t xml:space="preserve">Num estudo com 15 indivíduos saudáveis aos quais se administrou digoxina diariamente até ao estado estacionário, uma dose única de </w:t>
      </w:r>
      <w:r w:rsidR="0041261F" w:rsidRPr="00230E60">
        <w:rPr>
          <w:color w:val="000000"/>
          <w:sz w:val="22"/>
          <w:szCs w:val="22"/>
        </w:rPr>
        <w:t xml:space="preserve">teriparatida </w:t>
      </w:r>
      <w:r w:rsidRPr="00230E60">
        <w:rPr>
          <w:color w:val="000000"/>
          <w:sz w:val="22"/>
          <w:szCs w:val="22"/>
        </w:rPr>
        <w:t>não alterou o efeito cardíaco da digoxina. Contudo, casos esporádicos sugeriram que a hipercalc</w:t>
      </w:r>
      <w:r w:rsidR="0041261F" w:rsidRPr="00230E60">
        <w:rPr>
          <w:color w:val="000000"/>
          <w:sz w:val="22"/>
          <w:szCs w:val="22"/>
        </w:rPr>
        <w:t>e</w:t>
      </w:r>
      <w:r w:rsidRPr="00230E60">
        <w:rPr>
          <w:color w:val="000000"/>
          <w:sz w:val="22"/>
          <w:szCs w:val="22"/>
        </w:rPr>
        <w:t xml:space="preserve">mia pode predispor os doentes para uma toxicidade aos digitálicos. Dado que </w:t>
      </w:r>
      <w:r w:rsidR="0041261F" w:rsidRPr="00230E60">
        <w:rPr>
          <w:color w:val="000000"/>
          <w:sz w:val="22"/>
          <w:szCs w:val="22"/>
        </w:rPr>
        <w:t xml:space="preserve">a teriparatida </w:t>
      </w:r>
      <w:r w:rsidRPr="00230E60">
        <w:rPr>
          <w:color w:val="000000"/>
          <w:sz w:val="22"/>
          <w:szCs w:val="22"/>
        </w:rPr>
        <w:t xml:space="preserve">aumenta transitoriamente o cálcio sérico, </w:t>
      </w:r>
      <w:r w:rsidR="0041261F" w:rsidRPr="00230E60">
        <w:rPr>
          <w:color w:val="000000"/>
          <w:sz w:val="22"/>
          <w:szCs w:val="22"/>
        </w:rPr>
        <w:t xml:space="preserve">a teriparatida </w:t>
      </w:r>
      <w:r w:rsidRPr="00230E60">
        <w:rPr>
          <w:color w:val="000000"/>
          <w:sz w:val="22"/>
          <w:szCs w:val="22"/>
        </w:rPr>
        <w:t>deve ser utilizad</w:t>
      </w:r>
      <w:r w:rsidR="0041261F" w:rsidRPr="00230E60">
        <w:rPr>
          <w:color w:val="000000"/>
          <w:sz w:val="22"/>
          <w:szCs w:val="22"/>
        </w:rPr>
        <w:t>a</w:t>
      </w:r>
      <w:r w:rsidRPr="00230E60">
        <w:rPr>
          <w:color w:val="000000"/>
          <w:sz w:val="22"/>
          <w:szCs w:val="22"/>
        </w:rPr>
        <w:t xml:space="preserve"> com precaução em doentes a tomarem digitálicos.</w:t>
      </w:r>
    </w:p>
    <w:p w14:paraId="7214947A" w14:textId="77777777" w:rsidR="00F14651" w:rsidRPr="00230E60" w:rsidRDefault="00F14651" w:rsidP="00F14651">
      <w:pPr>
        <w:ind w:right="-19"/>
        <w:rPr>
          <w:color w:val="000000"/>
          <w:sz w:val="22"/>
          <w:szCs w:val="22"/>
        </w:rPr>
      </w:pPr>
    </w:p>
    <w:p w14:paraId="1A910495" w14:textId="77777777" w:rsidR="00F14651" w:rsidRPr="00230E60" w:rsidRDefault="0041261F" w:rsidP="00F14651">
      <w:pPr>
        <w:ind w:right="-19"/>
        <w:rPr>
          <w:color w:val="000000"/>
          <w:sz w:val="22"/>
          <w:szCs w:val="22"/>
        </w:rPr>
      </w:pPr>
      <w:r w:rsidRPr="00230E60">
        <w:rPr>
          <w:color w:val="000000"/>
          <w:sz w:val="22"/>
          <w:szCs w:val="22"/>
        </w:rPr>
        <w:t xml:space="preserve">A teriparatida </w:t>
      </w:r>
      <w:r w:rsidR="00F14651" w:rsidRPr="00230E60">
        <w:rPr>
          <w:color w:val="000000"/>
          <w:sz w:val="22"/>
          <w:szCs w:val="22"/>
        </w:rPr>
        <w:t>foi avaliad</w:t>
      </w:r>
      <w:r w:rsidRPr="00230E60">
        <w:rPr>
          <w:color w:val="000000"/>
          <w:sz w:val="22"/>
          <w:szCs w:val="22"/>
        </w:rPr>
        <w:t>a</w:t>
      </w:r>
      <w:r w:rsidR="00F14651" w:rsidRPr="00230E60">
        <w:rPr>
          <w:color w:val="000000"/>
          <w:sz w:val="22"/>
          <w:szCs w:val="22"/>
        </w:rPr>
        <w:t xml:space="preserve"> em estudos de interação farmacodinâmica com </w:t>
      </w:r>
      <w:r w:rsidRPr="00230E60">
        <w:rPr>
          <w:color w:val="000000"/>
          <w:sz w:val="22"/>
          <w:szCs w:val="22"/>
        </w:rPr>
        <w:t xml:space="preserve">a </w:t>
      </w:r>
      <w:r w:rsidR="00F14651" w:rsidRPr="00230E60">
        <w:rPr>
          <w:color w:val="000000"/>
          <w:sz w:val="22"/>
          <w:szCs w:val="22"/>
        </w:rPr>
        <w:t xml:space="preserve">hidroclorotiazida. Não foram notadas quaisquer interações clínicas significativas. </w:t>
      </w:r>
    </w:p>
    <w:p w14:paraId="48699023" w14:textId="77777777" w:rsidR="00F14651" w:rsidRPr="00230E60" w:rsidRDefault="00F14651" w:rsidP="00F14651">
      <w:pPr>
        <w:ind w:right="-19"/>
        <w:rPr>
          <w:color w:val="000000"/>
          <w:sz w:val="22"/>
          <w:szCs w:val="22"/>
        </w:rPr>
      </w:pPr>
    </w:p>
    <w:p w14:paraId="14CB578C" w14:textId="77777777" w:rsidR="00F14651" w:rsidRPr="00230E60" w:rsidRDefault="00F14651" w:rsidP="00F14651">
      <w:pPr>
        <w:pStyle w:val="Bullet"/>
        <w:spacing w:after="0"/>
        <w:ind w:left="0" w:right="-19"/>
        <w:rPr>
          <w:color w:val="000000"/>
          <w:sz w:val="22"/>
          <w:szCs w:val="22"/>
        </w:rPr>
      </w:pPr>
      <w:r w:rsidRPr="00230E60">
        <w:rPr>
          <w:color w:val="000000"/>
          <w:sz w:val="22"/>
          <w:szCs w:val="22"/>
        </w:rPr>
        <w:t xml:space="preserve">A coadministração de raloxifeno ou terapêutica de substituição hormonal com </w:t>
      </w:r>
      <w:r w:rsidR="00001ECD" w:rsidRPr="00230E60">
        <w:rPr>
          <w:color w:val="000000"/>
          <w:sz w:val="22"/>
          <w:szCs w:val="22"/>
        </w:rPr>
        <w:t xml:space="preserve">a teriparatida </w:t>
      </w:r>
      <w:r w:rsidRPr="00230E60">
        <w:rPr>
          <w:color w:val="000000"/>
          <w:sz w:val="22"/>
          <w:szCs w:val="22"/>
        </w:rPr>
        <w:t xml:space="preserve">não alterou os efeitos </w:t>
      </w:r>
      <w:r w:rsidR="000E1E61" w:rsidRPr="00230E60">
        <w:rPr>
          <w:color w:val="000000"/>
          <w:sz w:val="22"/>
          <w:szCs w:val="22"/>
        </w:rPr>
        <w:t>da teriparatida</w:t>
      </w:r>
      <w:r w:rsidRPr="00230E60">
        <w:rPr>
          <w:color w:val="000000"/>
          <w:sz w:val="22"/>
          <w:szCs w:val="22"/>
        </w:rPr>
        <w:t xml:space="preserve"> sobre o cálcio sérico ou urinário ou os acontecimentos adversos.</w:t>
      </w:r>
    </w:p>
    <w:p w14:paraId="57EA5E9D" w14:textId="77777777" w:rsidR="00F14651" w:rsidRPr="00230E60" w:rsidRDefault="00F14651" w:rsidP="00F14651">
      <w:pPr>
        <w:ind w:right="-19"/>
        <w:rPr>
          <w:b/>
          <w:color w:val="000000"/>
          <w:sz w:val="22"/>
          <w:szCs w:val="22"/>
        </w:rPr>
      </w:pPr>
    </w:p>
    <w:p w14:paraId="553C952F" w14:textId="77777777" w:rsidR="00F14651" w:rsidRPr="00230E60" w:rsidRDefault="00F14651" w:rsidP="00F14651">
      <w:pPr>
        <w:tabs>
          <w:tab w:val="left" w:pos="570"/>
        </w:tabs>
        <w:ind w:right="-19"/>
        <w:rPr>
          <w:b/>
          <w:color w:val="000000"/>
          <w:sz w:val="22"/>
          <w:szCs w:val="22"/>
        </w:rPr>
      </w:pPr>
      <w:r w:rsidRPr="00230E60">
        <w:rPr>
          <w:b/>
          <w:color w:val="000000"/>
          <w:sz w:val="22"/>
          <w:szCs w:val="22"/>
        </w:rPr>
        <w:t>4.6</w:t>
      </w:r>
      <w:r w:rsidRPr="00230E60">
        <w:rPr>
          <w:b/>
          <w:color w:val="000000"/>
          <w:sz w:val="22"/>
          <w:szCs w:val="22"/>
        </w:rPr>
        <w:tab/>
        <w:t>Fertilidade, gravidez e aleitamento</w:t>
      </w:r>
    </w:p>
    <w:p w14:paraId="10341859" w14:textId="77777777" w:rsidR="00F14651" w:rsidRPr="00230E60" w:rsidRDefault="00F14651" w:rsidP="00F14651">
      <w:pPr>
        <w:ind w:right="-19"/>
        <w:rPr>
          <w:color w:val="000000"/>
          <w:sz w:val="22"/>
          <w:szCs w:val="22"/>
        </w:rPr>
      </w:pPr>
    </w:p>
    <w:p w14:paraId="3996D3DE" w14:textId="77777777" w:rsidR="0027203D" w:rsidRPr="00230E60" w:rsidRDefault="00F14651" w:rsidP="00F14651">
      <w:pPr>
        <w:ind w:right="-19"/>
        <w:rPr>
          <w:color w:val="000000"/>
          <w:sz w:val="22"/>
          <w:szCs w:val="22"/>
          <w:u w:val="single"/>
        </w:rPr>
      </w:pPr>
      <w:r w:rsidRPr="00230E60">
        <w:rPr>
          <w:color w:val="000000"/>
          <w:sz w:val="22"/>
          <w:szCs w:val="22"/>
          <w:u w:val="single"/>
        </w:rPr>
        <w:lastRenderedPageBreak/>
        <w:t>Mulheres com potencial para engravidar/Contraceção nas mulheres</w:t>
      </w:r>
    </w:p>
    <w:p w14:paraId="6A4AB4B4" w14:textId="77777777" w:rsidR="00F14651" w:rsidRPr="00230E60" w:rsidRDefault="00F14651" w:rsidP="00F14651">
      <w:pPr>
        <w:ind w:right="-19"/>
        <w:rPr>
          <w:color w:val="000000"/>
          <w:sz w:val="22"/>
          <w:szCs w:val="22"/>
          <w:u w:val="single"/>
        </w:rPr>
      </w:pPr>
    </w:p>
    <w:p w14:paraId="4F033B0D" w14:textId="77777777" w:rsidR="00F14651" w:rsidRPr="00230E60" w:rsidRDefault="00F14651" w:rsidP="00F14651">
      <w:pPr>
        <w:ind w:right="-19"/>
        <w:rPr>
          <w:color w:val="000000"/>
          <w:sz w:val="22"/>
          <w:szCs w:val="22"/>
        </w:rPr>
      </w:pPr>
      <w:r w:rsidRPr="00230E60">
        <w:rPr>
          <w:color w:val="000000"/>
          <w:sz w:val="22"/>
          <w:szCs w:val="22"/>
        </w:rPr>
        <w:t xml:space="preserve">As mulheres </w:t>
      </w:r>
      <w:r w:rsidR="006F6FE9" w:rsidRPr="00230E60">
        <w:rPr>
          <w:color w:val="000000"/>
          <w:sz w:val="22"/>
          <w:szCs w:val="22"/>
        </w:rPr>
        <w:t>com potencial</w:t>
      </w:r>
      <w:r w:rsidRPr="00230E60">
        <w:rPr>
          <w:color w:val="000000"/>
          <w:sz w:val="22"/>
          <w:szCs w:val="22"/>
        </w:rPr>
        <w:t xml:space="preserve"> de engravidar deverão utilizar um método contracetivo eficaz durante a utilização d</w:t>
      </w:r>
      <w:r w:rsidR="00001ECD" w:rsidRPr="00230E60">
        <w:rPr>
          <w:color w:val="000000"/>
          <w:sz w:val="22"/>
          <w:szCs w:val="22"/>
        </w:rPr>
        <w:t>a</w:t>
      </w:r>
      <w:r w:rsidRPr="00230E60">
        <w:rPr>
          <w:color w:val="000000"/>
          <w:sz w:val="22"/>
          <w:szCs w:val="22"/>
        </w:rPr>
        <w:t xml:space="preserve"> </w:t>
      </w:r>
      <w:r w:rsidR="00001ECD" w:rsidRPr="00230E60">
        <w:rPr>
          <w:color w:val="000000"/>
          <w:sz w:val="22"/>
          <w:szCs w:val="22"/>
        </w:rPr>
        <w:t>teriparatida</w:t>
      </w:r>
      <w:r w:rsidRPr="00230E60">
        <w:rPr>
          <w:color w:val="000000"/>
          <w:sz w:val="22"/>
          <w:szCs w:val="22"/>
        </w:rPr>
        <w:t xml:space="preserve">. Se ocorrer uma gravidez, </w:t>
      </w:r>
      <w:r w:rsidR="006F6FE9" w:rsidRPr="00230E60">
        <w:rPr>
          <w:color w:val="000000"/>
          <w:sz w:val="22"/>
          <w:szCs w:val="22"/>
        </w:rPr>
        <w:t>Sondelbay</w:t>
      </w:r>
      <w:r w:rsidRPr="00230E60">
        <w:rPr>
          <w:color w:val="000000"/>
          <w:sz w:val="22"/>
          <w:szCs w:val="22"/>
        </w:rPr>
        <w:t xml:space="preserve"> deve ser interrompid</w:t>
      </w:r>
      <w:r w:rsidR="006F6FE9" w:rsidRPr="00230E60">
        <w:rPr>
          <w:color w:val="000000"/>
          <w:sz w:val="22"/>
          <w:szCs w:val="22"/>
        </w:rPr>
        <w:t>o</w:t>
      </w:r>
      <w:r w:rsidRPr="00230E60">
        <w:rPr>
          <w:color w:val="000000"/>
          <w:sz w:val="22"/>
          <w:szCs w:val="22"/>
        </w:rPr>
        <w:t>.</w:t>
      </w:r>
    </w:p>
    <w:p w14:paraId="49FD3D82" w14:textId="77777777" w:rsidR="00F14651" w:rsidRPr="00230E60" w:rsidRDefault="00F14651" w:rsidP="00F14651">
      <w:pPr>
        <w:ind w:right="-19"/>
        <w:rPr>
          <w:color w:val="000000"/>
          <w:sz w:val="22"/>
          <w:szCs w:val="22"/>
        </w:rPr>
      </w:pPr>
    </w:p>
    <w:p w14:paraId="132D91A0" w14:textId="77777777" w:rsidR="00F14651" w:rsidRPr="00230E60" w:rsidRDefault="00F14651" w:rsidP="00F14651">
      <w:pPr>
        <w:ind w:right="-19"/>
        <w:rPr>
          <w:color w:val="000000"/>
          <w:sz w:val="22"/>
          <w:szCs w:val="22"/>
          <w:u w:val="single"/>
        </w:rPr>
      </w:pPr>
      <w:r w:rsidRPr="00230E60">
        <w:rPr>
          <w:color w:val="000000"/>
          <w:sz w:val="22"/>
          <w:szCs w:val="22"/>
          <w:u w:val="single"/>
        </w:rPr>
        <w:t>Gravidez</w:t>
      </w:r>
    </w:p>
    <w:p w14:paraId="56386218" w14:textId="77777777" w:rsidR="0027203D" w:rsidRPr="00230E60" w:rsidRDefault="0027203D" w:rsidP="00F14651">
      <w:pPr>
        <w:ind w:right="-19"/>
        <w:rPr>
          <w:color w:val="000000"/>
          <w:sz w:val="22"/>
          <w:szCs w:val="22"/>
          <w:u w:val="single"/>
        </w:rPr>
      </w:pPr>
    </w:p>
    <w:p w14:paraId="4C180AAF" w14:textId="77777777" w:rsidR="00F14651" w:rsidRPr="00230E60" w:rsidRDefault="00001ECD" w:rsidP="00F14651">
      <w:pPr>
        <w:ind w:right="-19"/>
        <w:rPr>
          <w:color w:val="000000"/>
          <w:sz w:val="22"/>
          <w:szCs w:val="22"/>
        </w:rPr>
      </w:pPr>
      <w:r w:rsidRPr="00230E60">
        <w:rPr>
          <w:color w:val="000000"/>
          <w:sz w:val="22"/>
          <w:szCs w:val="22"/>
        </w:rPr>
        <w:t>A teriparatida</w:t>
      </w:r>
      <w:r w:rsidR="00F14651" w:rsidRPr="00230E60">
        <w:rPr>
          <w:color w:val="000000"/>
          <w:sz w:val="22"/>
          <w:szCs w:val="22"/>
        </w:rPr>
        <w:t xml:space="preserve"> é contraindicad</w:t>
      </w:r>
      <w:r w:rsidRPr="00230E60">
        <w:rPr>
          <w:color w:val="000000"/>
          <w:sz w:val="22"/>
          <w:szCs w:val="22"/>
        </w:rPr>
        <w:t>a</w:t>
      </w:r>
      <w:r w:rsidR="00F14651" w:rsidRPr="00230E60">
        <w:rPr>
          <w:color w:val="000000"/>
          <w:sz w:val="22"/>
          <w:szCs w:val="22"/>
        </w:rPr>
        <w:t xml:space="preserve"> durante a gravidez</w:t>
      </w:r>
      <w:r w:rsidR="006F6FE9" w:rsidRPr="00230E60">
        <w:rPr>
          <w:color w:val="000000"/>
          <w:sz w:val="22"/>
          <w:szCs w:val="22"/>
        </w:rPr>
        <w:t xml:space="preserve"> (ver secção 4.3)</w:t>
      </w:r>
      <w:r w:rsidR="00F14651" w:rsidRPr="00230E60">
        <w:rPr>
          <w:color w:val="000000"/>
          <w:sz w:val="22"/>
          <w:szCs w:val="22"/>
        </w:rPr>
        <w:t>.</w:t>
      </w:r>
    </w:p>
    <w:p w14:paraId="515EBEDA" w14:textId="77777777" w:rsidR="00F14651" w:rsidRPr="00230E60" w:rsidRDefault="00F14651" w:rsidP="00F14651">
      <w:pPr>
        <w:ind w:right="-19"/>
        <w:rPr>
          <w:color w:val="000000"/>
          <w:sz w:val="22"/>
          <w:szCs w:val="22"/>
        </w:rPr>
      </w:pPr>
    </w:p>
    <w:p w14:paraId="3ACCA4E3" w14:textId="77777777" w:rsidR="00F14651" w:rsidRPr="00230E60" w:rsidRDefault="00F14651" w:rsidP="00F14651">
      <w:pPr>
        <w:ind w:right="-19"/>
        <w:rPr>
          <w:color w:val="000000"/>
          <w:sz w:val="22"/>
          <w:szCs w:val="22"/>
          <w:u w:val="single"/>
        </w:rPr>
      </w:pPr>
      <w:r w:rsidRPr="00230E60">
        <w:rPr>
          <w:color w:val="000000"/>
          <w:sz w:val="22"/>
          <w:szCs w:val="22"/>
          <w:u w:val="single"/>
        </w:rPr>
        <w:t>Amamentação</w:t>
      </w:r>
    </w:p>
    <w:p w14:paraId="57DE5D53" w14:textId="77777777" w:rsidR="0027203D" w:rsidRPr="00230E60" w:rsidRDefault="0027203D" w:rsidP="00F14651">
      <w:pPr>
        <w:ind w:right="-19"/>
        <w:rPr>
          <w:color w:val="000000"/>
          <w:sz w:val="22"/>
          <w:szCs w:val="22"/>
          <w:u w:val="single"/>
        </w:rPr>
      </w:pPr>
    </w:p>
    <w:p w14:paraId="08AF1039" w14:textId="77777777" w:rsidR="00F14651" w:rsidRPr="00230E60" w:rsidRDefault="006F6FE9" w:rsidP="00F14651">
      <w:pPr>
        <w:ind w:right="-19"/>
        <w:rPr>
          <w:color w:val="000000"/>
          <w:sz w:val="22"/>
          <w:szCs w:val="22"/>
        </w:rPr>
      </w:pPr>
      <w:r w:rsidRPr="00230E60">
        <w:rPr>
          <w:color w:val="000000"/>
          <w:sz w:val="22"/>
          <w:szCs w:val="22"/>
        </w:rPr>
        <w:t>Sondelbay</w:t>
      </w:r>
      <w:r w:rsidR="00F14651" w:rsidRPr="00230E60">
        <w:rPr>
          <w:color w:val="000000"/>
          <w:sz w:val="22"/>
          <w:szCs w:val="22"/>
        </w:rPr>
        <w:t xml:space="preserve"> é contraindicad</w:t>
      </w:r>
      <w:r w:rsidRPr="00230E60">
        <w:rPr>
          <w:color w:val="000000"/>
          <w:sz w:val="22"/>
          <w:szCs w:val="22"/>
        </w:rPr>
        <w:t>o</w:t>
      </w:r>
      <w:r w:rsidR="00F14651" w:rsidRPr="00230E60">
        <w:rPr>
          <w:color w:val="000000"/>
          <w:sz w:val="22"/>
          <w:szCs w:val="22"/>
        </w:rPr>
        <w:t xml:space="preserve"> durante o aleitamento. Desconhece-se se a teriparatida é excretada no leite materno.</w:t>
      </w:r>
    </w:p>
    <w:p w14:paraId="3F0E10BB" w14:textId="77777777" w:rsidR="00F14651" w:rsidRPr="00230E60" w:rsidRDefault="00F14651" w:rsidP="00F14651">
      <w:pPr>
        <w:ind w:right="-19"/>
        <w:rPr>
          <w:color w:val="000000"/>
          <w:sz w:val="22"/>
          <w:szCs w:val="22"/>
        </w:rPr>
      </w:pPr>
    </w:p>
    <w:p w14:paraId="19A4AE5A" w14:textId="77777777" w:rsidR="00F14651" w:rsidRPr="00230E60" w:rsidRDefault="00F14651" w:rsidP="00F14651">
      <w:pPr>
        <w:ind w:right="-19"/>
        <w:rPr>
          <w:color w:val="000000"/>
          <w:sz w:val="22"/>
          <w:szCs w:val="22"/>
          <w:u w:val="single"/>
        </w:rPr>
      </w:pPr>
      <w:r w:rsidRPr="00230E60">
        <w:rPr>
          <w:color w:val="000000"/>
          <w:sz w:val="22"/>
          <w:szCs w:val="22"/>
          <w:u w:val="single"/>
        </w:rPr>
        <w:t>Fertilidade</w:t>
      </w:r>
    </w:p>
    <w:p w14:paraId="5DC1730F" w14:textId="77777777" w:rsidR="0027203D" w:rsidRPr="00230E60" w:rsidRDefault="0027203D" w:rsidP="00F14651">
      <w:pPr>
        <w:ind w:right="-19"/>
        <w:rPr>
          <w:color w:val="000000"/>
          <w:sz w:val="22"/>
          <w:szCs w:val="22"/>
        </w:rPr>
      </w:pPr>
    </w:p>
    <w:p w14:paraId="6167E169" w14:textId="77777777" w:rsidR="00F14651" w:rsidRPr="00230E60" w:rsidRDefault="00F14651" w:rsidP="00F14651">
      <w:pPr>
        <w:ind w:right="-19"/>
        <w:rPr>
          <w:color w:val="000000"/>
          <w:sz w:val="22"/>
          <w:szCs w:val="22"/>
        </w:rPr>
      </w:pPr>
      <w:r w:rsidRPr="00230E60">
        <w:rPr>
          <w:color w:val="000000"/>
          <w:sz w:val="22"/>
          <w:szCs w:val="22"/>
        </w:rPr>
        <w:t>Estudos em coelhos demonstraram toxicidade reprodutiva (ver secção 5.3). O efeito da teriparatida no desenvolvimento do feto</w:t>
      </w:r>
      <w:r w:rsidR="00681F6C">
        <w:rPr>
          <w:color w:val="000000"/>
          <w:sz w:val="22"/>
          <w:szCs w:val="22"/>
        </w:rPr>
        <w:t xml:space="preserve"> humano</w:t>
      </w:r>
      <w:r w:rsidRPr="00230E60">
        <w:rPr>
          <w:color w:val="000000"/>
          <w:sz w:val="22"/>
          <w:szCs w:val="22"/>
        </w:rPr>
        <w:t xml:space="preserve"> não foi estudado. Desconhece-se o risco potencial para o ser humano.</w:t>
      </w:r>
    </w:p>
    <w:p w14:paraId="693F669D" w14:textId="77777777" w:rsidR="00F14651" w:rsidRPr="00230E60" w:rsidRDefault="00F14651" w:rsidP="00F14651">
      <w:pPr>
        <w:ind w:right="-19"/>
        <w:rPr>
          <w:color w:val="000000"/>
          <w:sz w:val="22"/>
          <w:szCs w:val="22"/>
        </w:rPr>
      </w:pPr>
    </w:p>
    <w:p w14:paraId="40507D56" w14:textId="77777777" w:rsidR="00F14651" w:rsidRPr="00230E60" w:rsidRDefault="00F14651" w:rsidP="00F14651">
      <w:pPr>
        <w:ind w:left="567" w:right="-19" w:hanging="567"/>
        <w:rPr>
          <w:color w:val="000000"/>
          <w:sz w:val="22"/>
          <w:szCs w:val="22"/>
        </w:rPr>
      </w:pPr>
      <w:r w:rsidRPr="00230E60">
        <w:rPr>
          <w:b/>
          <w:color w:val="000000"/>
          <w:sz w:val="22"/>
          <w:szCs w:val="22"/>
        </w:rPr>
        <w:t>4.7</w:t>
      </w:r>
      <w:r w:rsidRPr="00230E60">
        <w:rPr>
          <w:b/>
          <w:color w:val="000000"/>
          <w:sz w:val="22"/>
          <w:szCs w:val="22"/>
        </w:rPr>
        <w:tab/>
        <w:t>Efeitos sobre a capacidade de conduzir e utilizar máquinas</w:t>
      </w:r>
    </w:p>
    <w:p w14:paraId="6AE52016" w14:textId="77777777" w:rsidR="00F14651" w:rsidRPr="00230E60" w:rsidRDefault="00F14651" w:rsidP="00F14651">
      <w:pPr>
        <w:ind w:right="-19"/>
        <w:rPr>
          <w:color w:val="000000"/>
          <w:sz w:val="22"/>
          <w:szCs w:val="22"/>
        </w:rPr>
      </w:pPr>
    </w:p>
    <w:p w14:paraId="730CCFA5" w14:textId="77777777" w:rsidR="00F14651" w:rsidRPr="00230E60" w:rsidRDefault="00F14651" w:rsidP="00F14651">
      <w:pPr>
        <w:ind w:right="-19"/>
        <w:rPr>
          <w:color w:val="000000"/>
          <w:sz w:val="22"/>
          <w:szCs w:val="22"/>
        </w:rPr>
      </w:pPr>
      <w:r w:rsidRPr="00230E60">
        <w:rPr>
          <w:color w:val="000000"/>
          <w:sz w:val="22"/>
          <w:szCs w:val="22"/>
        </w:rPr>
        <w:t>Os efeitos d</w:t>
      </w:r>
      <w:r w:rsidR="00001ECD" w:rsidRPr="00230E60">
        <w:rPr>
          <w:color w:val="000000"/>
          <w:sz w:val="22"/>
          <w:szCs w:val="22"/>
        </w:rPr>
        <w:t>a teriparatida</w:t>
      </w:r>
      <w:r w:rsidRPr="00230E60">
        <w:rPr>
          <w:color w:val="000000"/>
          <w:sz w:val="22"/>
          <w:szCs w:val="22"/>
        </w:rPr>
        <w:t xml:space="preserve"> sobre a capacidade de conduzir e utilizar máquinas são nulos ou desprezáveis. Nalguns doentes observou-se hipotensão ortostática transitória ou tonturas. Estes doentes dev</w:t>
      </w:r>
      <w:r w:rsidR="000D5D44" w:rsidRPr="00230E60">
        <w:rPr>
          <w:color w:val="000000"/>
          <w:sz w:val="22"/>
          <w:szCs w:val="22"/>
        </w:rPr>
        <w:t>e</w:t>
      </w:r>
      <w:r w:rsidRPr="00230E60">
        <w:rPr>
          <w:color w:val="000000"/>
          <w:sz w:val="22"/>
          <w:szCs w:val="22"/>
        </w:rPr>
        <w:t>m evitar conduzir ou utilizar máquinas até que os sintomas diminuam.</w:t>
      </w:r>
    </w:p>
    <w:p w14:paraId="4D86DD42" w14:textId="77777777" w:rsidR="00F14651" w:rsidRPr="00230E60" w:rsidRDefault="00F14651" w:rsidP="00F14651">
      <w:pPr>
        <w:ind w:right="-19"/>
        <w:rPr>
          <w:color w:val="000000"/>
          <w:sz w:val="22"/>
          <w:szCs w:val="22"/>
        </w:rPr>
      </w:pPr>
    </w:p>
    <w:p w14:paraId="49E3119B" w14:textId="77777777" w:rsidR="00F14651" w:rsidRPr="00230E60" w:rsidRDefault="00F14651" w:rsidP="00F14651">
      <w:pPr>
        <w:keepNext/>
        <w:widowControl w:val="0"/>
        <w:ind w:right="-19"/>
        <w:rPr>
          <w:b/>
          <w:color w:val="000000"/>
          <w:sz w:val="22"/>
          <w:szCs w:val="22"/>
        </w:rPr>
      </w:pPr>
      <w:r w:rsidRPr="00230E60">
        <w:rPr>
          <w:b/>
          <w:color w:val="000000"/>
          <w:sz w:val="22"/>
          <w:szCs w:val="22"/>
        </w:rPr>
        <w:t>4.8</w:t>
      </w:r>
      <w:r w:rsidRPr="00230E60">
        <w:rPr>
          <w:b/>
          <w:color w:val="000000"/>
          <w:sz w:val="22"/>
          <w:szCs w:val="22"/>
        </w:rPr>
        <w:tab/>
        <w:t xml:space="preserve">Efeitos indesejáveis </w:t>
      </w:r>
    </w:p>
    <w:p w14:paraId="27273EFA" w14:textId="77777777" w:rsidR="00F14651" w:rsidRPr="00230E60" w:rsidRDefault="00F14651" w:rsidP="00F14651">
      <w:pPr>
        <w:keepNext/>
        <w:widowControl w:val="0"/>
        <w:ind w:right="-19"/>
        <w:rPr>
          <w:b/>
          <w:color w:val="000000"/>
          <w:sz w:val="22"/>
          <w:szCs w:val="22"/>
        </w:rPr>
      </w:pPr>
    </w:p>
    <w:p w14:paraId="27A7C43B" w14:textId="77777777" w:rsidR="00F14651" w:rsidRPr="00230E60" w:rsidRDefault="00F14651" w:rsidP="001A72C0">
      <w:pPr>
        <w:keepNext/>
        <w:widowControl w:val="0"/>
        <w:ind w:right="-19"/>
        <w:rPr>
          <w:color w:val="000000"/>
          <w:sz w:val="22"/>
          <w:szCs w:val="22"/>
          <w:u w:val="single"/>
        </w:rPr>
      </w:pPr>
      <w:r w:rsidRPr="00230E60">
        <w:rPr>
          <w:color w:val="000000"/>
          <w:sz w:val="22"/>
          <w:szCs w:val="22"/>
          <w:u w:val="single"/>
        </w:rPr>
        <w:t>Resumo do perfil de segurança</w:t>
      </w:r>
    </w:p>
    <w:p w14:paraId="6A1FC2E1" w14:textId="77777777" w:rsidR="004B6F17" w:rsidRPr="00230E60" w:rsidRDefault="004B6F17" w:rsidP="001A72C0">
      <w:pPr>
        <w:keepNext/>
        <w:widowControl w:val="0"/>
        <w:ind w:right="-19"/>
        <w:rPr>
          <w:color w:val="000000"/>
          <w:sz w:val="22"/>
          <w:szCs w:val="22"/>
          <w:u w:val="single"/>
        </w:rPr>
      </w:pPr>
    </w:p>
    <w:p w14:paraId="5F841B76" w14:textId="77777777" w:rsidR="00F14651" w:rsidRPr="00230E60" w:rsidRDefault="00F14651" w:rsidP="00F14651">
      <w:pPr>
        <w:keepNext/>
        <w:widowControl w:val="0"/>
        <w:ind w:right="-19"/>
        <w:rPr>
          <w:bCs/>
          <w:color w:val="000000"/>
          <w:sz w:val="22"/>
          <w:szCs w:val="22"/>
        </w:rPr>
      </w:pPr>
      <w:r w:rsidRPr="00230E60">
        <w:rPr>
          <w:bCs/>
          <w:color w:val="000000"/>
          <w:sz w:val="22"/>
          <w:szCs w:val="22"/>
        </w:rPr>
        <w:t xml:space="preserve">As reações adversas mais frequentemente notificadas em doentes tratados com </w:t>
      </w:r>
      <w:r w:rsidR="00001ECD" w:rsidRPr="00230E60">
        <w:rPr>
          <w:color w:val="000000"/>
          <w:sz w:val="22"/>
          <w:szCs w:val="22"/>
        </w:rPr>
        <w:t>teriparatida</w:t>
      </w:r>
      <w:r w:rsidRPr="00230E60">
        <w:rPr>
          <w:bCs/>
          <w:color w:val="000000"/>
          <w:sz w:val="22"/>
          <w:szCs w:val="22"/>
        </w:rPr>
        <w:t xml:space="preserve"> são náuseas, dores nos membros, cefaleias e tonturas. </w:t>
      </w:r>
    </w:p>
    <w:p w14:paraId="6A1E6305" w14:textId="77777777" w:rsidR="00F14651" w:rsidRPr="00230E60" w:rsidRDefault="00F14651" w:rsidP="00F14651">
      <w:pPr>
        <w:keepNext/>
        <w:widowControl w:val="0"/>
        <w:ind w:right="-19"/>
        <w:rPr>
          <w:bCs/>
          <w:color w:val="000000"/>
          <w:sz w:val="22"/>
          <w:szCs w:val="22"/>
        </w:rPr>
      </w:pPr>
    </w:p>
    <w:p w14:paraId="2AC998E6" w14:textId="77777777" w:rsidR="00F14651" w:rsidRPr="00230E60" w:rsidRDefault="00F14651" w:rsidP="001A72C0">
      <w:pPr>
        <w:keepNext/>
        <w:widowControl w:val="0"/>
        <w:ind w:right="-19"/>
        <w:rPr>
          <w:bCs/>
          <w:color w:val="000000"/>
          <w:sz w:val="22"/>
          <w:szCs w:val="22"/>
          <w:u w:val="single"/>
        </w:rPr>
      </w:pPr>
      <w:r w:rsidRPr="00230E60">
        <w:rPr>
          <w:sz w:val="22"/>
          <w:szCs w:val="22"/>
          <w:u w:val="single"/>
        </w:rPr>
        <w:t>Tabela resumo das reações adversas</w:t>
      </w:r>
      <w:r w:rsidRPr="00230E60">
        <w:rPr>
          <w:bCs/>
          <w:color w:val="000000"/>
          <w:sz w:val="22"/>
          <w:szCs w:val="22"/>
          <w:u w:val="single"/>
        </w:rPr>
        <w:t xml:space="preserve"> </w:t>
      </w:r>
    </w:p>
    <w:p w14:paraId="12FB807B" w14:textId="77777777" w:rsidR="004B6F17" w:rsidRPr="00230E60" w:rsidRDefault="004B6F17" w:rsidP="001A72C0">
      <w:pPr>
        <w:keepNext/>
        <w:widowControl w:val="0"/>
        <w:ind w:right="-19"/>
        <w:rPr>
          <w:bCs/>
          <w:color w:val="000000"/>
          <w:sz w:val="22"/>
          <w:szCs w:val="22"/>
          <w:u w:val="single"/>
        </w:rPr>
      </w:pPr>
    </w:p>
    <w:p w14:paraId="557CA8C1" w14:textId="77777777" w:rsidR="00F14651" w:rsidRPr="00230E60" w:rsidRDefault="00F14651" w:rsidP="00F14651">
      <w:pPr>
        <w:keepNext/>
        <w:widowControl w:val="0"/>
        <w:ind w:right="-19"/>
        <w:rPr>
          <w:bCs/>
          <w:color w:val="000000"/>
          <w:sz w:val="22"/>
          <w:szCs w:val="22"/>
        </w:rPr>
      </w:pPr>
      <w:r w:rsidRPr="00230E60">
        <w:rPr>
          <w:bCs/>
          <w:color w:val="000000"/>
          <w:sz w:val="22"/>
          <w:szCs w:val="22"/>
        </w:rPr>
        <w:t>Dos doentes em estudos clínicos com teriparatida, 82,8% dos doentes aos quais foi administrad</w:t>
      </w:r>
      <w:r w:rsidR="00001ECD" w:rsidRPr="00230E60">
        <w:rPr>
          <w:bCs/>
          <w:color w:val="000000"/>
          <w:sz w:val="22"/>
          <w:szCs w:val="22"/>
        </w:rPr>
        <w:t>a</w:t>
      </w:r>
      <w:r w:rsidRPr="00230E60">
        <w:rPr>
          <w:bCs/>
          <w:color w:val="000000"/>
          <w:sz w:val="22"/>
          <w:szCs w:val="22"/>
        </w:rPr>
        <w:t xml:space="preserve"> </w:t>
      </w:r>
      <w:r w:rsidR="00001ECD" w:rsidRPr="00230E60">
        <w:rPr>
          <w:color w:val="000000"/>
          <w:sz w:val="22"/>
          <w:szCs w:val="22"/>
        </w:rPr>
        <w:t>a teriparatida</w:t>
      </w:r>
      <w:r w:rsidRPr="00230E60">
        <w:rPr>
          <w:bCs/>
          <w:color w:val="000000"/>
          <w:sz w:val="22"/>
          <w:szCs w:val="22"/>
        </w:rPr>
        <w:t xml:space="preserve"> e 84,5% dos doentes com placebo, notificaram, pelo menos um acontecimento adverso.</w:t>
      </w:r>
    </w:p>
    <w:p w14:paraId="2A62C530" w14:textId="77777777" w:rsidR="00F14651" w:rsidRPr="00230E60" w:rsidRDefault="00F14651" w:rsidP="00654C2A">
      <w:pPr>
        <w:keepNext/>
        <w:widowControl w:val="0"/>
        <w:rPr>
          <w:bCs/>
          <w:color w:val="000000"/>
          <w:sz w:val="22"/>
          <w:szCs w:val="22"/>
        </w:rPr>
      </w:pPr>
    </w:p>
    <w:p w14:paraId="2A338A72" w14:textId="77777777" w:rsidR="00F14651" w:rsidRPr="00230E60" w:rsidRDefault="00F14651" w:rsidP="00654C2A">
      <w:pPr>
        <w:keepNext/>
        <w:widowControl w:val="0"/>
        <w:rPr>
          <w:bCs/>
          <w:color w:val="000000"/>
          <w:sz w:val="22"/>
          <w:szCs w:val="22"/>
        </w:rPr>
      </w:pPr>
      <w:r w:rsidRPr="00230E60">
        <w:rPr>
          <w:bCs/>
          <w:color w:val="000000"/>
          <w:sz w:val="22"/>
          <w:szCs w:val="22"/>
        </w:rPr>
        <w:t xml:space="preserve">As reações adversas associadas </w:t>
      </w:r>
      <w:r w:rsidR="00001ECD" w:rsidRPr="00230E60">
        <w:rPr>
          <w:bCs/>
          <w:color w:val="000000"/>
          <w:sz w:val="22"/>
          <w:szCs w:val="22"/>
        </w:rPr>
        <w:t>à utilização</w:t>
      </w:r>
      <w:r w:rsidRPr="00230E60">
        <w:rPr>
          <w:bCs/>
          <w:color w:val="000000"/>
          <w:sz w:val="22"/>
          <w:szCs w:val="22"/>
        </w:rPr>
        <w:t xml:space="preserve"> de teriparatida em </w:t>
      </w:r>
      <w:r w:rsidR="000D5D44" w:rsidRPr="00230E60">
        <w:rPr>
          <w:bCs/>
          <w:color w:val="000000"/>
          <w:sz w:val="22"/>
          <w:szCs w:val="22"/>
        </w:rPr>
        <w:t xml:space="preserve">ensaios </w:t>
      </w:r>
      <w:r w:rsidRPr="00230E60">
        <w:rPr>
          <w:bCs/>
          <w:color w:val="000000"/>
          <w:sz w:val="22"/>
          <w:szCs w:val="22"/>
        </w:rPr>
        <w:t xml:space="preserve">clínicos de osteoporose e à exposição pós-comercialização estão resumidas na tabela abaixo. Foi utilizada a seguinte convenção na classificação das reações adversas: muito frequentes </w:t>
      </w:r>
      <w:r w:rsidRPr="00230E60">
        <w:rPr>
          <w:sz w:val="22"/>
          <w:szCs w:val="22"/>
        </w:rPr>
        <w:t>(</w:t>
      </w:r>
      <w:r w:rsidRPr="00230E60">
        <w:rPr>
          <w:sz w:val="22"/>
          <w:szCs w:val="22"/>
        </w:rPr>
        <w:sym w:font="Symbol" w:char="F0B3"/>
      </w:r>
      <w:r w:rsidR="00777D9D">
        <w:rPr>
          <w:sz w:val="22"/>
          <w:szCs w:val="22"/>
        </w:rPr>
        <w:t xml:space="preserve"> </w:t>
      </w:r>
      <w:r w:rsidRPr="00230E60">
        <w:rPr>
          <w:sz w:val="22"/>
          <w:szCs w:val="22"/>
        </w:rPr>
        <w:t>1/10), frequentes (</w:t>
      </w:r>
      <w:r w:rsidRPr="00230E60">
        <w:rPr>
          <w:sz w:val="22"/>
          <w:szCs w:val="22"/>
        </w:rPr>
        <w:sym w:font="Symbol" w:char="F0B3"/>
      </w:r>
      <w:r w:rsidR="00777D9D">
        <w:rPr>
          <w:sz w:val="22"/>
          <w:szCs w:val="22"/>
        </w:rPr>
        <w:t xml:space="preserve"> </w:t>
      </w:r>
      <w:r w:rsidRPr="00230E60">
        <w:rPr>
          <w:sz w:val="22"/>
          <w:szCs w:val="22"/>
        </w:rPr>
        <w:t xml:space="preserve">1/100 a </w:t>
      </w:r>
      <w:r w:rsidRPr="00230E60">
        <w:rPr>
          <w:sz w:val="22"/>
          <w:szCs w:val="22"/>
        </w:rPr>
        <w:sym w:font="Symbol" w:char="F03C"/>
      </w:r>
      <w:r w:rsidR="00777D9D">
        <w:rPr>
          <w:sz w:val="22"/>
          <w:szCs w:val="22"/>
        </w:rPr>
        <w:t xml:space="preserve"> </w:t>
      </w:r>
      <w:r w:rsidRPr="00230E60">
        <w:rPr>
          <w:sz w:val="22"/>
          <w:szCs w:val="22"/>
        </w:rPr>
        <w:t>1/10) pouco frequentes (</w:t>
      </w:r>
      <w:r w:rsidRPr="00230E60">
        <w:rPr>
          <w:sz w:val="22"/>
          <w:szCs w:val="22"/>
        </w:rPr>
        <w:sym w:font="Symbol" w:char="F0B3"/>
      </w:r>
      <w:r w:rsidR="00777D9D">
        <w:rPr>
          <w:sz w:val="22"/>
          <w:szCs w:val="22"/>
        </w:rPr>
        <w:t xml:space="preserve"> </w:t>
      </w:r>
      <w:r w:rsidRPr="00230E60">
        <w:rPr>
          <w:sz w:val="22"/>
          <w:szCs w:val="22"/>
        </w:rPr>
        <w:t>1/1</w:t>
      </w:r>
      <w:r w:rsidR="00777D9D">
        <w:rPr>
          <w:sz w:val="22"/>
          <w:szCs w:val="22"/>
        </w:rPr>
        <w:t xml:space="preserve"> </w:t>
      </w:r>
      <w:r w:rsidRPr="00230E60">
        <w:rPr>
          <w:sz w:val="22"/>
          <w:szCs w:val="22"/>
        </w:rPr>
        <w:t>000 a</w:t>
      </w:r>
      <w:r w:rsidR="00777D9D">
        <w:rPr>
          <w:sz w:val="22"/>
          <w:szCs w:val="22"/>
        </w:rPr>
        <w:t xml:space="preserve"> </w:t>
      </w:r>
      <w:r w:rsidRPr="00230E60">
        <w:rPr>
          <w:sz w:val="22"/>
          <w:szCs w:val="22"/>
        </w:rPr>
        <w:sym w:font="Symbol" w:char="F03C"/>
      </w:r>
      <w:r w:rsidRPr="00230E60">
        <w:rPr>
          <w:sz w:val="22"/>
          <w:szCs w:val="22"/>
        </w:rPr>
        <w:t xml:space="preserve"> 1/100), raros (</w:t>
      </w:r>
      <w:r w:rsidRPr="00230E60">
        <w:rPr>
          <w:sz w:val="22"/>
          <w:szCs w:val="22"/>
        </w:rPr>
        <w:sym w:font="Symbol" w:char="F0B3"/>
      </w:r>
      <w:r w:rsidR="00777D9D">
        <w:rPr>
          <w:sz w:val="22"/>
          <w:szCs w:val="22"/>
        </w:rPr>
        <w:t xml:space="preserve"> </w:t>
      </w:r>
      <w:r w:rsidRPr="00230E60">
        <w:rPr>
          <w:sz w:val="22"/>
          <w:szCs w:val="22"/>
        </w:rPr>
        <w:t>1/10</w:t>
      </w:r>
      <w:r w:rsidR="00777D9D">
        <w:rPr>
          <w:sz w:val="22"/>
          <w:szCs w:val="22"/>
        </w:rPr>
        <w:t xml:space="preserve"> </w:t>
      </w:r>
      <w:r w:rsidRPr="00230E60">
        <w:rPr>
          <w:sz w:val="22"/>
          <w:szCs w:val="22"/>
        </w:rPr>
        <w:t xml:space="preserve">000 a </w:t>
      </w:r>
      <w:r w:rsidRPr="00230E60">
        <w:rPr>
          <w:sz w:val="22"/>
          <w:szCs w:val="22"/>
        </w:rPr>
        <w:sym w:font="Symbol" w:char="F03C"/>
      </w:r>
      <w:r w:rsidR="00777D9D">
        <w:rPr>
          <w:sz w:val="22"/>
          <w:szCs w:val="22"/>
        </w:rPr>
        <w:t xml:space="preserve"> </w:t>
      </w:r>
      <w:r w:rsidRPr="00230E60">
        <w:rPr>
          <w:sz w:val="22"/>
          <w:szCs w:val="22"/>
        </w:rPr>
        <w:t>1/1</w:t>
      </w:r>
      <w:r w:rsidR="00777D9D">
        <w:rPr>
          <w:sz w:val="22"/>
          <w:szCs w:val="22"/>
        </w:rPr>
        <w:t xml:space="preserve"> </w:t>
      </w:r>
      <w:r w:rsidRPr="00230E60">
        <w:rPr>
          <w:sz w:val="22"/>
          <w:szCs w:val="22"/>
        </w:rPr>
        <w:t>000), muito raros (</w:t>
      </w:r>
      <w:r w:rsidRPr="00230E60">
        <w:rPr>
          <w:sz w:val="22"/>
          <w:szCs w:val="22"/>
        </w:rPr>
        <w:sym w:font="Symbol" w:char="F03C"/>
      </w:r>
      <w:r w:rsidR="00777D9D">
        <w:rPr>
          <w:sz w:val="22"/>
          <w:szCs w:val="22"/>
        </w:rPr>
        <w:t xml:space="preserve"> </w:t>
      </w:r>
      <w:r w:rsidRPr="00230E60">
        <w:rPr>
          <w:sz w:val="22"/>
          <w:szCs w:val="22"/>
        </w:rPr>
        <w:t>1/10</w:t>
      </w:r>
      <w:r w:rsidR="00777D9D">
        <w:rPr>
          <w:sz w:val="22"/>
          <w:szCs w:val="22"/>
        </w:rPr>
        <w:t xml:space="preserve"> </w:t>
      </w:r>
      <w:r w:rsidRPr="00230E60">
        <w:rPr>
          <w:sz w:val="22"/>
          <w:szCs w:val="22"/>
        </w:rPr>
        <w:t xml:space="preserve">000). </w:t>
      </w:r>
    </w:p>
    <w:p w14:paraId="1653003F" w14:textId="77777777" w:rsidR="00F14651" w:rsidRPr="00230E60" w:rsidRDefault="00F14651" w:rsidP="00F14651">
      <w:pPr>
        <w:ind w:right="-19"/>
        <w:rPr>
          <w:bCs/>
          <w:color w:val="000000"/>
          <w:sz w:val="22"/>
          <w:szCs w:val="22"/>
        </w:rPr>
      </w:pPr>
    </w:p>
    <w:p w14:paraId="093D39A5" w14:textId="77777777" w:rsidR="005633EA" w:rsidRPr="00230E60" w:rsidRDefault="005633EA" w:rsidP="005633EA">
      <w:pPr>
        <w:autoSpaceDE w:val="0"/>
        <w:autoSpaceDN w:val="0"/>
        <w:adjustRightInd w:val="0"/>
        <w:jc w:val="both"/>
        <w:rPr>
          <w:sz w:val="22"/>
          <w:szCs w:val="22"/>
        </w:rPr>
      </w:pPr>
      <w:r w:rsidRPr="00230E60">
        <w:rPr>
          <w:b/>
          <w:bCs/>
          <w:sz w:val="22"/>
          <w:szCs w:val="22"/>
        </w:rPr>
        <w:t>Tabela 1.</w:t>
      </w:r>
      <w:r w:rsidRPr="00230E60">
        <w:rPr>
          <w:sz w:val="22"/>
          <w:szCs w:val="22"/>
        </w:rPr>
        <w:t xml:space="preserve"> </w:t>
      </w:r>
      <w:r w:rsidRPr="00230E60">
        <w:rPr>
          <w:b/>
          <w:bCs/>
          <w:sz w:val="22"/>
          <w:szCs w:val="22"/>
        </w:rPr>
        <w:t>Reações adversas ao medicamento</w:t>
      </w:r>
      <w:r w:rsidRPr="00230E60">
        <w:rPr>
          <w:sz w:val="22"/>
          <w:szCs w:val="22"/>
        </w:rPr>
        <w:t xml:space="preserve"> </w:t>
      </w:r>
    </w:p>
    <w:p w14:paraId="0CD930BB" w14:textId="77777777" w:rsidR="005633EA" w:rsidRPr="00230E60" w:rsidRDefault="005633EA" w:rsidP="005633EA">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206"/>
        <w:gridCol w:w="2000"/>
        <w:gridCol w:w="2074"/>
        <w:gridCol w:w="2599"/>
      </w:tblGrid>
      <w:tr w:rsidR="005633EA" w:rsidRPr="00230E60" w14:paraId="1181AEA2" w14:textId="77777777" w:rsidTr="005F2F66">
        <w:tc>
          <w:tcPr>
            <w:tcW w:w="2013" w:type="dxa"/>
            <w:shd w:val="clear" w:color="auto" w:fill="auto"/>
          </w:tcPr>
          <w:p w14:paraId="032F3BD9" w14:textId="77777777" w:rsidR="005633EA" w:rsidRPr="00230E60" w:rsidRDefault="005633EA" w:rsidP="008B1072">
            <w:pPr>
              <w:autoSpaceDE w:val="0"/>
              <w:autoSpaceDN w:val="0"/>
              <w:adjustRightInd w:val="0"/>
              <w:rPr>
                <w:b/>
                <w:sz w:val="22"/>
                <w:szCs w:val="22"/>
              </w:rPr>
            </w:pPr>
            <w:r w:rsidRPr="00230E60">
              <w:rPr>
                <w:b/>
                <w:bCs/>
                <w:sz w:val="22"/>
                <w:szCs w:val="22"/>
              </w:rPr>
              <w:t>Classe de sistemas de órgãos</w:t>
            </w:r>
          </w:p>
        </w:tc>
        <w:tc>
          <w:tcPr>
            <w:tcW w:w="1206" w:type="dxa"/>
            <w:shd w:val="clear" w:color="auto" w:fill="auto"/>
          </w:tcPr>
          <w:p w14:paraId="46179301" w14:textId="77777777" w:rsidR="005633EA" w:rsidRPr="00230E60" w:rsidRDefault="005633EA" w:rsidP="008B1072">
            <w:pPr>
              <w:autoSpaceDE w:val="0"/>
              <w:autoSpaceDN w:val="0"/>
              <w:adjustRightInd w:val="0"/>
              <w:rPr>
                <w:b/>
                <w:sz w:val="22"/>
                <w:szCs w:val="22"/>
              </w:rPr>
            </w:pPr>
            <w:r w:rsidRPr="00230E60">
              <w:rPr>
                <w:b/>
                <w:bCs/>
                <w:sz w:val="22"/>
                <w:szCs w:val="22"/>
              </w:rPr>
              <w:t>Muito frequentes</w:t>
            </w:r>
          </w:p>
        </w:tc>
        <w:tc>
          <w:tcPr>
            <w:tcW w:w="2000" w:type="dxa"/>
            <w:shd w:val="clear" w:color="auto" w:fill="auto"/>
          </w:tcPr>
          <w:p w14:paraId="116F566D" w14:textId="77777777" w:rsidR="005633EA" w:rsidRPr="00230E60" w:rsidRDefault="005633EA" w:rsidP="008B1072">
            <w:pPr>
              <w:autoSpaceDE w:val="0"/>
              <w:autoSpaceDN w:val="0"/>
              <w:adjustRightInd w:val="0"/>
              <w:rPr>
                <w:b/>
                <w:sz w:val="22"/>
                <w:szCs w:val="22"/>
              </w:rPr>
            </w:pPr>
            <w:r w:rsidRPr="00230E60">
              <w:rPr>
                <w:b/>
                <w:bCs/>
                <w:sz w:val="22"/>
                <w:szCs w:val="22"/>
              </w:rPr>
              <w:t xml:space="preserve">Frequentes </w:t>
            </w:r>
          </w:p>
        </w:tc>
        <w:tc>
          <w:tcPr>
            <w:tcW w:w="2074" w:type="dxa"/>
            <w:shd w:val="clear" w:color="auto" w:fill="auto"/>
          </w:tcPr>
          <w:p w14:paraId="77533B88" w14:textId="77777777" w:rsidR="005633EA" w:rsidRPr="00230E60" w:rsidRDefault="005633EA" w:rsidP="008B1072">
            <w:pPr>
              <w:autoSpaceDE w:val="0"/>
              <w:autoSpaceDN w:val="0"/>
              <w:adjustRightInd w:val="0"/>
              <w:rPr>
                <w:b/>
                <w:sz w:val="22"/>
                <w:szCs w:val="22"/>
              </w:rPr>
            </w:pPr>
            <w:r w:rsidRPr="00230E60">
              <w:rPr>
                <w:b/>
                <w:bCs/>
                <w:sz w:val="22"/>
                <w:szCs w:val="22"/>
              </w:rPr>
              <w:t xml:space="preserve">Pouco frequentes </w:t>
            </w:r>
          </w:p>
        </w:tc>
        <w:tc>
          <w:tcPr>
            <w:tcW w:w="2599" w:type="dxa"/>
            <w:shd w:val="clear" w:color="auto" w:fill="auto"/>
          </w:tcPr>
          <w:p w14:paraId="4F1FC97D" w14:textId="77777777" w:rsidR="005633EA" w:rsidRPr="00230E60" w:rsidRDefault="005633EA" w:rsidP="008B1072">
            <w:pPr>
              <w:autoSpaceDE w:val="0"/>
              <w:autoSpaceDN w:val="0"/>
              <w:adjustRightInd w:val="0"/>
              <w:rPr>
                <w:b/>
                <w:sz w:val="22"/>
                <w:szCs w:val="22"/>
              </w:rPr>
            </w:pPr>
            <w:r w:rsidRPr="00230E60">
              <w:rPr>
                <w:b/>
                <w:bCs/>
                <w:sz w:val="22"/>
                <w:szCs w:val="22"/>
              </w:rPr>
              <w:t xml:space="preserve">Raros </w:t>
            </w:r>
          </w:p>
        </w:tc>
      </w:tr>
      <w:tr w:rsidR="005633EA" w:rsidRPr="00230E60" w14:paraId="68D366BE" w14:textId="77777777" w:rsidTr="005F2F66">
        <w:tc>
          <w:tcPr>
            <w:tcW w:w="2013" w:type="dxa"/>
            <w:shd w:val="clear" w:color="auto" w:fill="auto"/>
          </w:tcPr>
          <w:p w14:paraId="371537BF" w14:textId="77777777" w:rsidR="005633EA" w:rsidRPr="00230E60" w:rsidRDefault="005633EA" w:rsidP="008B1072">
            <w:pPr>
              <w:autoSpaceDE w:val="0"/>
              <w:autoSpaceDN w:val="0"/>
              <w:adjustRightInd w:val="0"/>
              <w:rPr>
                <w:b/>
                <w:sz w:val="22"/>
                <w:szCs w:val="22"/>
              </w:rPr>
            </w:pPr>
            <w:r w:rsidRPr="00230E60">
              <w:rPr>
                <w:b/>
                <w:bCs/>
                <w:sz w:val="22"/>
                <w:szCs w:val="22"/>
              </w:rPr>
              <w:t xml:space="preserve">Doenças do sangue e do sistema </w:t>
            </w:r>
          </w:p>
          <w:p w14:paraId="44086B62" w14:textId="77777777" w:rsidR="005633EA" w:rsidRPr="00230E60" w:rsidRDefault="005633EA" w:rsidP="008B1072">
            <w:pPr>
              <w:autoSpaceDE w:val="0"/>
              <w:autoSpaceDN w:val="0"/>
              <w:adjustRightInd w:val="0"/>
              <w:rPr>
                <w:b/>
                <w:sz w:val="22"/>
                <w:szCs w:val="22"/>
              </w:rPr>
            </w:pPr>
            <w:r w:rsidRPr="00230E60">
              <w:rPr>
                <w:b/>
                <w:bCs/>
                <w:sz w:val="22"/>
                <w:szCs w:val="22"/>
              </w:rPr>
              <w:t>linfático</w:t>
            </w:r>
          </w:p>
        </w:tc>
        <w:tc>
          <w:tcPr>
            <w:tcW w:w="1206" w:type="dxa"/>
            <w:shd w:val="clear" w:color="auto" w:fill="auto"/>
          </w:tcPr>
          <w:p w14:paraId="120C7601"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0317D152" w14:textId="77777777" w:rsidR="005633EA" w:rsidRPr="00230E60" w:rsidRDefault="005633EA" w:rsidP="008B1072">
            <w:pPr>
              <w:autoSpaceDE w:val="0"/>
              <w:autoSpaceDN w:val="0"/>
              <w:adjustRightInd w:val="0"/>
              <w:jc w:val="both"/>
              <w:rPr>
                <w:sz w:val="22"/>
                <w:szCs w:val="22"/>
              </w:rPr>
            </w:pPr>
            <w:r w:rsidRPr="00230E60">
              <w:rPr>
                <w:sz w:val="22"/>
                <w:szCs w:val="22"/>
              </w:rPr>
              <w:t xml:space="preserve">Anemia </w:t>
            </w:r>
          </w:p>
        </w:tc>
        <w:tc>
          <w:tcPr>
            <w:tcW w:w="2074" w:type="dxa"/>
            <w:shd w:val="clear" w:color="auto" w:fill="auto"/>
          </w:tcPr>
          <w:p w14:paraId="43C5D8CE" w14:textId="77777777" w:rsidR="005633EA" w:rsidRPr="00230E60" w:rsidRDefault="005633EA" w:rsidP="008B1072">
            <w:pPr>
              <w:autoSpaceDE w:val="0"/>
              <w:autoSpaceDN w:val="0"/>
              <w:adjustRightInd w:val="0"/>
              <w:jc w:val="both"/>
              <w:rPr>
                <w:sz w:val="22"/>
                <w:szCs w:val="22"/>
              </w:rPr>
            </w:pPr>
          </w:p>
        </w:tc>
        <w:tc>
          <w:tcPr>
            <w:tcW w:w="2599" w:type="dxa"/>
            <w:shd w:val="clear" w:color="auto" w:fill="auto"/>
          </w:tcPr>
          <w:p w14:paraId="181B4283" w14:textId="77777777" w:rsidR="005633EA" w:rsidRPr="00230E60" w:rsidRDefault="005633EA" w:rsidP="008B1072">
            <w:pPr>
              <w:autoSpaceDE w:val="0"/>
              <w:autoSpaceDN w:val="0"/>
              <w:adjustRightInd w:val="0"/>
              <w:jc w:val="both"/>
              <w:rPr>
                <w:sz w:val="22"/>
                <w:szCs w:val="22"/>
              </w:rPr>
            </w:pPr>
          </w:p>
        </w:tc>
      </w:tr>
      <w:tr w:rsidR="005633EA" w:rsidRPr="00230E60" w14:paraId="13400896" w14:textId="77777777" w:rsidTr="005F2F66">
        <w:tc>
          <w:tcPr>
            <w:tcW w:w="2013" w:type="dxa"/>
            <w:shd w:val="clear" w:color="auto" w:fill="auto"/>
          </w:tcPr>
          <w:p w14:paraId="111967FC" w14:textId="77777777" w:rsidR="005633EA" w:rsidRPr="00230E60" w:rsidRDefault="005633EA" w:rsidP="008B1072">
            <w:pPr>
              <w:autoSpaceDE w:val="0"/>
              <w:autoSpaceDN w:val="0"/>
              <w:adjustRightInd w:val="0"/>
              <w:rPr>
                <w:b/>
                <w:sz w:val="22"/>
                <w:szCs w:val="22"/>
              </w:rPr>
            </w:pPr>
            <w:r w:rsidRPr="00230E60">
              <w:rPr>
                <w:b/>
                <w:bCs/>
                <w:sz w:val="22"/>
                <w:szCs w:val="22"/>
              </w:rPr>
              <w:t xml:space="preserve">Doenças do sistema </w:t>
            </w:r>
          </w:p>
          <w:p w14:paraId="16B6E3AD" w14:textId="77777777" w:rsidR="005633EA" w:rsidRPr="00230E60" w:rsidRDefault="005633EA" w:rsidP="008B1072">
            <w:pPr>
              <w:autoSpaceDE w:val="0"/>
              <w:autoSpaceDN w:val="0"/>
              <w:adjustRightInd w:val="0"/>
              <w:rPr>
                <w:b/>
                <w:sz w:val="22"/>
                <w:szCs w:val="22"/>
              </w:rPr>
            </w:pPr>
            <w:r w:rsidRPr="00230E60">
              <w:rPr>
                <w:b/>
                <w:bCs/>
                <w:sz w:val="22"/>
                <w:szCs w:val="22"/>
              </w:rPr>
              <w:t>imunitário</w:t>
            </w:r>
          </w:p>
        </w:tc>
        <w:tc>
          <w:tcPr>
            <w:tcW w:w="1206" w:type="dxa"/>
            <w:shd w:val="clear" w:color="auto" w:fill="auto"/>
          </w:tcPr>
          <w:p w14:paraId="01490F03"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6AD18B2D" w14:textId="77777777" w:rsidR="005633EA" w:rsidRPr="00230E60" w:rsidRDefault="005633EA" w:rsidP="008B1072">
            <w:pPr>
              <w:autoSpaceDE w:val="0"/>
              <w:autoSpaceDN w:val="0"/>
              <w:adjustRightInd w:val="0"/>
              <w:jc w:val="both"/>
              <w:rPr>
                <w:sz w:val="22"/>
                <w:szCs w:val="22"/>
              </w:rPr>
            </w:pPr>
          </w:p>
        </w:tc>
        <w:tc>
          <w:tcPr>
            <w:tcW w:w="2074" w:type="dxa"/>
            <w:shd w:val="clear" w:color="auto" w:fill="auto"/>
          </w:tcPr>
          <w:p w14:paraId="03D53A2F" w14:textId="77777777" w:rsidR="005633EA" w:rsidRPr="00230E60" w:rsidRDefault="005633EA" w:rsidP="008B1072">
            <w:pPr>
              <w:autoSpaceDE w:val="0"/>
              <w:autoSpaceDN w:val="0"/>
              <w:adjustRightInd w:val="0"/>
              <w:jc w:val="both"/>
              <w:rPr>
                <w:sz w:val="22"/>
                <w:szCs w:val="22"/>
              </w:rPr>
            </w:pPr>
          </w:p>
        </w:tc>
        <w:tc>
          <w:tcPr>
            <w:tcW w:w="2599" w:type="dxa"/>
            <w:shd w:val="clear" w:color="auto" w:fill="auto"/>
          </w:tcPr>
          <w:p w14:paraId="2625CD41" w14:textId="77777777" w:rsidR="005633EA" w:rsidRPr="00230E60" w:rsidRDefault="005633EA" w:rsidP="008B1072">
            <w:pPr>
              <w:autoSpaceDE w:val="0"/>
              <w:autoSpaceDN w:val="0"/>
              <w:adjustRightInd w:val="0"/>
              <w:jc w:val="both"/>
              <w:rPr>
                <w:sz w:val="22"/>
                <w:szCs w:val="22"/>
              </w:rPr>
            </w:pPr>
            <w:r w:rsidRPr="00230E60">
              <w:rPr>
                <w:sz w:val="22"/>
                <w:szCs w:val="22"/>
              </w:rPr>
              <w:t>Anafilaxia</w:t>
            </w:r>
          </w:p>
        </w:tc>
      </w:tr>
      <w:tr w:rsidR="005633EA" w:rsidRPr="00230E60" w14:paraId="45C9AE08" w14:textId="77777777" w:rsidTr="005F2F66">
        <w:tc>
          <w:tcPr>
            <w:tcW w:w="2013" w:type="dxa"/>
            <w:shd w:val="clear" w:color="auto" w:fill="auto"/>
          </w:tcPr>
          <w:p w14:paraId="1A963165" w14:textId="77777777" w:rsidR="005633EA" w:rsidRPr="00230E60" w:rsidRDefault="005633EA" w:rsidP="008B1072">
            <w:pPr>
              <w:autoSpaceDE w:val="0"/>
              <w:autoSpaceDN w:val="0"/>
              <w:adjustRightInd w:val="0"/>
              <w:rPr>
                <w:b/>
                <w:sz w:val="22"/>
                <w:szCs w:val="22"/>
              </w:rPr>
            </w:pPr>
            <w:r w:rsidRPr="00230E60">
              <w:rPr>
                <w:b/>
                <w:bCs/>
                <w:sz w:val="22"/>
                <w:szCs w:val="22"/>
              </w:rPr>
              <w:t xml:space="preserve">Doenças do </w:t>
            </w:r>
          </w:p>
          <w:p w14:paraId="0EF1AD70" w14:textId="77777777" w:rsidR="005633EA" w:rsidRPr="00230E60" w:rsidRDefault="005633EA" w:rsidP="008B1072">
            <w:pPr>
              <w:autoSpaceDE w:val="0"/>
              <w:autoSpaceDN w:val="0"/>
              <w:adjustRightInd w:val="0"/>
              <w:rPr>
                <w:b/>
                <w:sz w:val="22"/>
                <w:szCs w:val="22"/>
              </w:rPr>
            </w:pPr>
            <w:r w:rsidRPr="00230E60">
              <w:rPr>
                <w:b/>
                <w:bCs/>
                <w:sz w:val="22"/>
                <w:szCs w:val="22"/>
              </w:rPr>
              <w:t xml:space="preserve">metabolismo e da </w:t>
            </w:r>
          </w:p>
          <w:p w14:paraId="68974893" w14:textId="77777777" w:rsidR="005633EA" w:rsidRPr="00230E60" w:rsidRDefault="005633EA" w:rsidP="008B1072">
            <w:pPr>
              <w:autoSpaceDE w:val="0"/>
              <w:autoSpaceDN w:val="0"/>
              <w:adjustRightInd w:val="0"/>
              <w:rPr>
                <w:b/>
                <w:sz w:val="22"/>
                <w:szCs w:val="22"/>
              </w:rPr>
            </w:pPr>
            <w:r w:rsidRPr="00230E60">
              <w:rPr>
                <w:b/>
                <w:bCs/>
                <w:sz w:val="22"/>
                <w:szCs w:val="22"/>
              </w:rPr>
              <w:t>nutrição</w:t>
            </w:r>
          </w:p>
        </w:tc>
        <w:tc>
          <w:tcPr>
            <w:tcW w:w="1206" w:type="dxa"/>
            <w:shd w:val="clear" w:color="auto" w:fill="auto"/>
          </w:tcPr>
          <w:p w14:paraId="0EC813A9"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2CA6EF38" w14:textId="77777777" w:rsidR="005633EA" w:rsidRPr="00230E60" w:rsidRDefault="005633EA" w:rsidP="008B1072">
            <w:pPr>
              <w:autoSpaceDE w:val="0"/>
              <w:autoSpaceDN w:val="0"/>
              <w:adjustRightInd w:val="0"/>
              <w:jc w:val="both"/>
              <w:rPr>
                <w:sz w:val="22"/>
                <w:szCs w:val="22"/>
              </w:rPr>
            </w:pPr>
            <w:r w:rsidRPr="00230E60">
              <w:rPr>
                <w:sz w:val="22"/>
                <w:szCs w:val="22"/>
              </w:rPr>
              <w:t>Hipercolesterolemia</w:t>
            </w:r>
          </w:p>
        </w:tc>
        <w:tc>
          <w:tcPr>
            <w:tcW w:w="2074" w:type="dxa"/>
            <w:shd w:val="clear" w:color="auto" w:fill="auto"/>
          </w:tcPr>
          <w:p w14:paraId="1B34135C" w14:textId="77777777" w:rsidR="005633EA" w:rsidRPr="00230E60" w:rsidRDefault="005633EA" w:rsidP="008B1072">
            <w:pPr>
              <w:autoSpaceDE w:val="0"/>
              <w:autoSpaceDN w:val="0"/>
              <w:adjustRightInd w:val="0"/>
              <w:jc w:val="both"/>
              <w:rPr>
                <w:sz w:val="22"/>
                <w:szCs w:val="22"/>
              </w:rPr>
            </w:pPr>
            <w:r w:rsidRPr="00230E60">
              <w:rPr>
                <w:sz w:val="22"/>
                <w:szCs w:val="22"/>
              </w:rPr>
              <w:t xml:space="preserve">Hipercalcemia </w:t>
            </w:r>
          </w:p>
          <w:p w14:paraId="37D765FF" w14:textId="77777777" w:rsidR="005633EA" w:rsidRPr="00230E60" w:rsidRDefault="005633EA" w:rsidP="008B1072">
            <w:pPr>
              <w:autoSpaceDE w:val="0"/>
              <w:autoSpaceDN w:val="0"/>
              <w:adjustRightInd w:val="0"/>
              <w:jc w:val="both"/>
              <w:rPr>
                <w:sz w:val="22"/>
                <w:szCs w:val="22"/>
              </w:rPr>
            </w:pPr>
            <w:r w:rsidRPr="00230E60">
              <w:rPr>
                <w:sz w:val="22"/>
                <w:szCs w:val="22"/>
              </w:rPr>
              <w:t xml:space="preserve">superior </w:t>
            </w:r>
          </w:p>
          <w:p w14:paraId="5D70BC9B" w14:textId="77777777" w:rsidR="005633EA" w:rsidRPr="00230E60" w:rsidRDefault="005633EA" w:rsidP="008B1072">
            <w:pPr>
              <w:autoSpaceDE w:val="0"/>
              <w:autoSpaceDN w:val="0"/>
              <w:adjustRightInd w:val="0"/>
              <w:jc w:val="both"/>
              <w:rPr>
                <w:sz w:val="22"/>
                <w:szCs w:val="22"/>
              </w:rPr>
            </w:pPr>
            <w:r w:rsidRPr="00230E60">
              <w:rPr>
                <w:sz w:val="22"/>
                <w:szCs w:val="22"/>
              </w:rPr>
              <w:t>a 2,76 mmol/l</w:t>
            </w:r>
          </w:p>
          <w:p w14:paraId="49005F66" w14:textId="77777777" w:rsidR="005633EA" w:rsidRPr="00230E60" w:rsidRDefault="005633EA" w:rsidP="008B1072">
            <w:pPr>
              <w:autoSpaceDE w:val="0"/>
              <w:autoSpaceDN w:val="0"/>
              <w:adjustRightInd w:val="0"/>
              <w:jc w:val="both"/>
              <w:rPr>
                <w:sz w:val="22"/>
                <w:szCs w:val="22"/>
              </w:rPr>
            </w:pPr>
            <w:r w:rsidRPr="00230E60">
              <w:rPr>
                <w:sz w:val="22"/>
                <w:szCs w:val="22"/>
              </w:rPr>
              <w:t>hiperuricemia</w:t>
            </w:r>
          </w:p>
        </w:tc>
        <w:tc>
          <w:tcPr>
            <w:tcW w:w="2599" w:type="dxa"/>
            <w:shd w:val="clear" w:color="auto" w:fill="auto"/>
          </w:tcPr>
          <w:p w14:paraId="2E58A4C5" w14:textId="77777777" w:rsidR="005633EA" w:rsidRPr="00230E60" w:rsidRDefault="005633EA" w:rsidP="008B1072">
            <w:pPr>
              <w:autoSpaceDE w:val="0"/>
              <w:autoSpaceDN w:val="0"/>
              <w:adjustRightInd w:val="0"/>
              <w:jc w:val="both"/>
              <w:rPr>
                <w:sz w:val="22"/>
                <w:szCs w:val="22"/>
              </w:rPr>
            </w:pPr>
            <w:r w:rsidRPr="00230E60">
              <w:rPr>
                <w:sz w:val="22"/>
                <w:szCs w:val="22"/>
              </w:rPr>
              <w:t xml:space="preserve">Hipercalcemia </w:t>
            </w:r>
          </w:p>
          <w:p w14:paraId="19B5F5CE" w14:textId="77777777" w:rsidR="005633EA" w:rsidRPr="00230E60" w:rsidRDefault="005633EA" w:rsidP="008B1072">
            <w:pPr>
              <w:autoSpaceDE w:val="0"/>
              <w:autoSpaceDN w:val="0"/>
              <w:adjustRightInd w:val="0"/>
              <w:jc w:val="both"/>
              <w:rPr>
                <w:sz w:val="22"/>
                <w:szCs w:val="22"/>
              </w:rPr>
            </w:pPr>
            <w:r w:rsidRPr="00230E60">
              <w:rPr>
                <w:sz w:val="22"/>
                <w:szCs w:val="22"/>
              </w:rPr>
              <w:t xml:space="preserve">superior </w:t>
            </w:r>
          </w:p>
          <w:p w14:paraId="74A3AA50" w14:textId="77777777" w:rsidR="005633EA" w:rsidRPr="00230E60" w:rsidRDefault="005633EA" w:rsidP="008B1072">
            <w:pPr>
              <w:autoSpaceDE w:val="0"/>
              <w:autoSpaceDN w:val="0"/>
              <w:adjustRightInd w:val="0"/>
              <w:jc w:val="both"/>
              <w:rPr>
                <w:sz w:val="22"/>
                <w:szCs w:val="22"/>
              </w:rPr>
            </w:pPr>
            <w:r w:rsidRPr="00230E60">
              <w:rPr>
                <w:sz w:val="22"/>
                <w:szCs w:val="22"/>
              </w:rPr>
              <w:t>a 3,25 mmol/l</w:t>
            </w:r>
          </w:p>
        </w:tc>
      </w:tr>
      <w:tr w:rsidR="005633EA" w:rsidRPr="00230E60" w14:paraId="66823DD3" w14:textId="77777777" w:rsidTr="005F2F66">
        <w:tc>
          <w:tcPr>
            <w:tcW w:w="2013" w:type="dxa"/>
            <w:shd w:val="clear" w:color="auto" w:fill="auto"/>
          </w:tcPr>
          <w:p w14:paraId="65264331" w14:textId="77777777" w:rsidR="005633EA" w:rsidRPr="00230E60" w:rsidRDefault="005633EA" w:rsidP="008B1072">
            <w:pPr>
              <w:autoSpaceDE w:val="0"/>
              <w:autoSpaceDN w:val="0"/>
              <w:adjustRightInd w:val="0"/>
              <w:rPr>
                <w:b/>
                <w:sz w:val="22"/>
                <w:szCs w:val="22"/>
              </w:rPr>
            </w:pPr>
            <w:r w:rsidRPr="00230E60">
              <w:rPr>
                <w:b/>
                <w:bCs/>
                <w:sz w:val="22"/>
                <w:szCs w:val="22"/>
              </w:rPr>
              <w:lastRenderedPageBreak/>
              <w:t xml:space="preserve">Perturbações </w:t>
            </w:r>
          </w:p>
          <w:p w14:paraId="07ECAA49" w14:textId="77777777" w:rsidR="005633EA" w:rsidRPr="00230E60" w:rsidRDefault="005633EA" w:rsidP="008B1072">
            <w:pPr>
              <w:autoSpaceDE w:val="0"/>
              <w:autoSpaceDN w:val="0"/>
              <w:adjustRightInd w:val="0"/>
              <w:rPr>
                <w:b/>
                <w:sz w:val="22"/>
                <w:szCs w:val="22"/>
              </w:rPr>
            </w:pPr>
            <w:r w:rsidRPr="00230E60">
              <w:rPr>
                <w:b/>
                <w:bCs/>
                <w:sz w:val="22"/>
                <w:szCs w:val="22"/>
              </w:rPr>
              <w:t>do foro psiquiátrico</w:t>
            </w:r>
          </w:p>
        </w:tc>
        <w:tc>
          <w:tcPr>
            <w:tcW w:w="1206" w:type="dxa"/>
            <w:shd w:val="clear" w:color="auto" w:fill="auto"/>
          </w:tcPr>
          <w:p w14:paraId="1D4D732F"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3F48A28C" w14:textId="77777777" w:rsidR="005633EA" w:rsidRPr="00230E60" w:rsidRDefault="005633EA" w:rsidP="008B1072">
            <w:pPr>
              <w:autoSpaceDE w:val="0"/>
              <w:autoSpaceDN w:val="0"/>
              <w:adjustRightInd w:val="0"/>
              <w:jc w:val="both"/>
              <w:rPr>
                <w:sz w:val="22"/>
                <w:szCs w:val="22"/>
              </w:rPr>
            </w:pPr>
            <w:r w:rsidRPr="00230E60">
              <w:rPr>
                <w:sz w:val="22"/>
                <w:szCs w:val="22"/>
              </w:rPr>
              <w:t>Depressão</w:t>
            </w:r>
          </w:p>
        </w:tc>
        <w:tc>
          <w:tcPr>
            <w:tcW w:w="2074" w:type="dxa"/>
            <w:shd w:val="clear" w:color="auto" w:fill="auto"/>
          </w:tcPr>
          <w:p w14:paraId="6090B1D8" w14:textId="77777777" w:rsidR="005633EA" w:rsidRPr="00230E60" w:rsidRDefault="005633EA" w:rsidP="008B1072">
            <w:pPr>
              <w:autoSpaceDE w:val="0"/>
              <w:autoSpaceDN w:val="0"/>
              <w:adjustRightInd w:val="0"/>
              <w:jc w:val="both"/>
              <w:rPr>
                <w:sz w:val="22"/>
                <w:szCs w:val="22"/>
              </w:rPr>
            </w:pPr>
          </w:p>
        </w:tc>
        <w:tc>
          <w:tcPr>
            <w:tcW w:w="2599" w:type="dxa"/>
            <w:shd w:val="clear" w:color="auto" w:fill="auto"/>
          </w:tcPr>
          <w:p w14:paraId="2A039545" w14:textId="77777777" w:rsidR="005633EA" w:rsidRPr="00230E60" w:rsidRDefault="005633EA" w:rsidP="008B1072">
            <w:pPr>
              <w:autoSpaceDE w:val="0"/>
              <w:autoSpaceDN w:val="0"/>
              <w:adjustRightInd w:val="0"/>
              <w:jc w:val="both"/>
              <w:rPr>
                <w:sz w:val="22"/>
                <w:szCs w:val="22"/>
              </w:rPr>
            </w:pPr>
          </w:p>
        </w:tc>
      </w:tr>
      <w:tr w:rsidR="005633EA" w:rsidRPr="00230E60" w14:paraId="2D40038D" w14:textId="77777777" w:rsidTr="005F2F66">
        <w:tc>
          <w:tcPr>
            <w:tcW w:w="2013" w:type="dxa"/>
            <w:shd w:val="clear" w:color="auto" w:fill="auto"/>
          </w:tcPr>
          <w:p w14:paraId="2D8AA59D" w14:textId="77777777" w:rsidR="005633EA" w:rsidRPr="00230E60" w:rsidRDefault="005633EA" w:rsidP="008B1072">
            <w:pPr>
              <w:autoSpaceDE w:val="0"/>
              <w:autoSpaceDN w:val="0"/>
              <w:adjustRightInd w:val="0"/>
              <w:rPr>
                <w:b/>
                <w:sz w:val="22"/>
                <w:szCs w:val="22"/>
              </w:rPr>
            </w:pPr>
            <w:r w:rsidRPr="00230E60">
              <w:rPr>
                <w:b/>
                <w:bCs/>
                <w:sz w:val="22"/>
                <w:szCs w:val="22"/>
              </w:rPr>
              <w:t xml:space="preserve">Doenças do </w:t>
            </w:r>
          </w:p>
          <w:p w14:paraId="3B004955" w14:textId="77777777" w:rsidR="005633EA" w:rsidRPr="00230E60" w:rsidRDefault="005633EA" w:rsidP="008B1072">
            <w:pPr>
              <w:autoSpaceDE w:val="0"/>
              <w:autoSpaceDN w:val="0"/>
              <w:adjustRightInd w:val="0"/>
              <w:rPr>
                <w:b/>
                <w:sz w:val="22"/>
                <w:szCs w:val="22"/>
              </w:rPr>
            </w:pPr>
            <w:r w:rsidRPr="00230E60">
              <w:rPr>
                <w:b/>
                <w:bCs/>
                <w:sz w:val="22"/>
                <w:szCs w:val="22"/>
              </w:rPr>
              <w:t>sistema nervoso</w:t>
            </w:r>
          </w:p>
        </w:tc>
        <w:tc>
          <w:tcPr>
            <w:tcW w:w="1206" w:type="dxa"/>
            <w:shd w:val="clear" w:color="auto" w:fill="auto"/>
          </w:tcPr>
          <w:p w14:paraId="150A1ECB"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404C0E37" w14:textId="77777777" w:rsidR="005633EA" w:rsidRPr="00230E60" w:rsidRDefault="005633EA" w:rsidP="008B1072">
            <w:pPr>
              <w:autoSpaceDE w:val="0"/>
              <w:autoSpaceDN w:val="0"/>
              <w:adjustRightInd w:val="0"/>
              <w:jc w:val="both"/>
              <w:rPr>
                <w:sz w:val="22"/>
                <w:szCs w:val="22"/>
              </w:rPr>
            </w:pPr>
            <w:r w:rsidRPr="00230E60">
              <w:rPr>
                <w:sz w:val="22"/>
                <w:szCs w:val="22"/>
              </w:rPr>
              <w:t>Tonturas,</w:t>
            </w:r>
          </w:p>
          <w:p w14:paraId="40CA1DDC" w14:textId="77777777" w:rsidR="005633EA" w:rsidRPr="00230E60" w:rsidRDefault="005633EA" w:rsidP="008B1072">
            <w:pPr>
              <w:autoSpaceDE w:val="0"/>
              <w:autoSpaceDN w:val="0"/>
              <w:adjustRightInd w:val="0"/>
              <w:jc w:val="both"/>
              <w:rPr>
                <w:sz w:val="22"/>
                <w:szCs w:val="22"/>
              </w:rPr>
            </w:pPr>
            <w:r w:rsidRPr="00230E60">
              <w:rPr>
                <w:sz w:val="22"/>
                <w:szCs w:val="22"/>
              </w:rPr>
              <w:t>cefaleias,</w:t>
            </w:r>
          </w:p>
          <w:p w14:paraId="24E85E82" w14:textId="77777777" w:rsidR="005633EA" w:rsidRPr="00230E60" w:rsidRDefault="005633EA" w:rsidP="008B1072">
            <w:pPr>
              <w:autoSpaceDE w:val="0"/>
              <w:autoSpaceDN w:val="0"/>
              <w:adjustRightInd w:val="0"/>
              <w:jc w:val="both"/>
              <w:rPr>
                <w:sz w:val="22"/>
                <w:szCs w:val="22"/>
              </w:rPr>
            </w:pPr>
            <w:r w:rsidRPr="00230E60">
              <w:rPr>
                <w:sz w:val="22"/>
                <w:szCs w:val="22"/>
              </w:rPr>
              <w:t>ciática, síncope</w:t>
            </w:r>
          </w:p>
        </w:tc>
        <w:tc>
          <w:tcPr>
            <w:tcW w:w="2074" w:type="dxa"/>
            <w:shd w:val="clear" w:color="auto" w:fill="auto"/>
          </w:tcPr>
          <w:p w14:paraId="017E760D" w14:textId="77777777" w:rsidR="005633EA" w:rsidRPr="00230E60" w:rsidRDefault="005633EA" w:rsidP="008B1072">
            <w:pPr>
              <w:autoSpaceDE w:val="0"/>
              <w:autoSpaceDN w:val="0"/>
              <w:adjustRightInd w:val="0"/>
              <w:jc w:val="both"/>
              <w:rPr>
                <w:sz w:val="22"/>
                <w:szCs w:val="22"/>
              </w:rPr>
            </w:pPr>
          </w:p>
        </w:tc>
        <w:tc>
          <w:tcPr>
            <w:tcW w:w="2599" w:type="dxa"/>
            <w:shd w:val="clear" w:color="auto" w:fill="auto"/>
          </w:tcPr>
          <w:p w14:paraId="6B837583" w14:textId="77777777" w:rsidR="005633EA" w:rsidRPr="00230E60" w:rsidRDefault="005633EA" w:rsidP="008B1072">
            <w:pPr>
              <w:autoSpaceDE w:val="0"/>
              <w:autoSpaceDN w:val="0"/>
              <w:adjustRightInd w:val="0"/>
              <w:jc w:val="both"/>
              <w:rPr>
                <w:sz w:val="22"/>
                <w:szCs w:val="22"/>
              </w:rPr>
            </w:pPr>
          </w:p>
        </w:tc>
      </w:tr>
      <w:tr w:rsidR="005633EA" w:rsidRPr="00230E60" w14:paraId="096297EA" w14:textId="77777777" w:rsidTr="005F2F66">
        <w:tc>
          <w:tcPr>
            <w:tcW w:w="2013" w:type="dxa"/>
            <w:shd w:val="clear" w:color="auto" w:fill="auto"/>
          </w:tcPr>
          <w:p w14:paraId="0BD4F8E4" w14:textId="77777777" w:rsidR="005633EA" w:rsidRPr="00230E60" w:rsidRDefault="005633EA" w:rsidP="008B1072">
            <w:pPr>
              <w:autoSpaceDE w:val="0"/>
              <w:autoSpaceDN w:val="0"/>
              <w:adjustRightInd w:val="0"/>
              <w:rPr>
                <w:b/>
                <w:sz w:val="22"/>
                <w:szCs w:val="22"/>
              </w:rPr>
            </w:pPr>
            <w:r w:rsidRPr="00230E60">
              <w:rPr>
                <w:b/>
                <w:bCs/>
                <w:sz w:val="22"/>
                <w:szCs w:val="22"/>
              </w:rPr>
              <w:t xml:space="preserve">Afeções do ouvido e </w:t>
            </w:r>
          </w:p>
          <w:p w14:paraId="045CECF1" w14:textId="77777777" w:rsidR="005633EA" w:rsidRPr="00230E60" w:rsidRDefault="005633EA" w:rsidP="008B1072">
            <w:pPr>
              <w:autoSpaceDE w:val="0"/>
              <w:autoSpaceDN w:val="0"/>
              <w:adjustRightInd w:val="0"/>
              <w:rPr>
                <w:b/>
                <w:sz w:val="22"/>
                <w:szCs w:val="22"/>
              </w:rPr>
            </w:pPr>
            <w:r w:rsidRPr="00230E60">
              <w:rPr>
                <w:b/>
                <w:bCs/>
                <w:sz w:val="22"/>
                <w:szCs w:val="22"/>
              </w:rPr>
              <w:t>do labirinto</w:t>
            </w:r>
          </w:p>
        </w:tc>
        <w:tc>
          <w:tcPr>
            <w:tcW w:w="1206" w:type="dxa"/>
            <w:shd w:val="clear" w:color="auto" w:fill="auto"/>
          </w:tcPr>
          <w:p w14:paraId="7BFA902C"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5679D1C8" w14:textId="77777777" w:rsidR="005633EA" w:rsidRPr="00230E60" w:rsidRDefault="005633EA" w:rsidP="008B1072">
            <w:pPr>
              <w:autoSpaceDE w:val="0"/>
              <w:autoSpaceDN w:val="0"/>
              <w:adjustRightInd w:val="0"/>
              <w:jc w:val="both"/>
              <w:rPr>
                <w:sz w:val="22"/>
                <w:szCs w:val="22"/>
              </w:rPr>
            </w:pPr>
            <w:r w:rsidRPr="00230E60">
              <w:rPr>
                <w:sz w:val="22"/>
                <w:szCs w:val="22"/>
              </w:rPr>
              <w:t>Vertigens</w:t>
            </w:r>
          </w:p>
        </w:tc>
        <w:tc>
          <w:tcPr>
            <w:tcW w:w="2074" w:type="dxa"/>
            <w:shd w:val="clear" w:color="auto" w:fill="auto"/>
          </w:tcPr>
          <w:p w14:paraId="1A71D1C8" w14:textId="77777777" w:rsidR="005633EA" w:rsidRPr="00230E60" w:rsidRDefault="005633EA" w:rsidP="008B1072">
            <w:pPr>
              <w:autoSpaceDE w:val="0"/>
              <w:autoSpaceDN w:val="0"/>
              <w:adjustRightInd w:val="0"/>
              <w:jc w:val="both"/>
              <w:rPr>
                <w:sz w:val="22"/>
                <w:szCs w:val="22"/>
              </w:rPr>
            </w:pPr>
          </w:p>
        </w:tc>
        <w:tc>
          <w:tcPr>
            <w:tcW w:w="2599" w:type="dxa"/>
            <w:shd w:val="clear" w:color="auto" w:fill="auto"/>
          </w:tcPr>
          <w:p w14:paraId="1B899D41" w14:textId="77777777" w:rsidR="005633EA" w:rsidRPr="00230E60" w:rsidRDefault="005633EA" w:rsidP="008B1072">
            <w:pPr>
              <w:autoSpaceDE w:val="0"/>
              <w:autoSpaceDN w:val="0"/>
              <w:adjustRightInd w:val="0"/>
              <w:jc w:val="both"/>
              <w:rPr>
                <w:sz w:val="22"/>
                <w:szCs w:val="22"/>
              </w:rPr>
            </w:pPr>
          </w:p>
        </w:tc>
      </w:tr>
      <w:tr w:rsidR="005633EA" w:rsidRPr="00230E60" w14:paraId="35D961F7" w14:textId="77777777" w:rsidTr="005F2F66">
        <w:tc>
          <w:tcPr>
            <w:tcW w:w="2013" w:type="dxa"/>
            <w:shd w:val="clear" w:color="auto" w:fill="auto"/>
          </w:tcPr>
          <w:p w14:paraId="266AA28F" w14:textId="77777777" w:rsidR="005633EA" w:rsidRPr="00230E60" w:rsidRDefault="005633EA" w:rsidP="008B1072">
            <w:pPr>
              <w:autoSpaceDE w:val="0"/>
              <w:autoSpaceDN w:val="0"/>
              <w:adjustRightInd w:val="0"/>
              <w:rPr>
                <w:b/>
                <w:sz w:val="22"/>
                <w:szCs w:val="22"/>
              </w:rPr>
            </w:pPr>
            <w:r w:rsidRPr="00230E60">
              <w:rPr>
                <w:b/>
                <w:bCs/>
                <w:sz w:val="22"/>
                <w:szCs w:val="22"/>
              </w:rPr>
              <w:t>Cardiopatias</w:t>
            </w:r>
          </w:p>
        </w:tc>
        <w:tc>
          <w:tcPr>
            <w:tcW w:w="1206" w:type="dxa"/>
            <w:shd w:val="clear" w:color="auto" w:fill="auto"/>
          </w:tcPr>
          <w:p w14:paraId="63EB046A"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4A1546C0" w14:textId="77777777" w:rsidR="005633EA" w:rsidRPr="00230E60" w:rsidRDefault="005633EA" w:rsidP="008B1072">
            <w:pPr>
              <w:autoSpaceDE w:val="0"/>
              <w:autoSpaceDN w:val="0"/>
              <w:adjustRightInd w:val="0"/>
              <w:jc w:val="both"/>
              <w:rPr>
                <w:sz w:val="22"/>
                <w:szCs w:val="22"/>
              </w:rPr>
            </w:pPr>
            <w:r w:rsidRPr="00230E60">
              <w:rPr>
                <w:sz w:val="22"/>
                <w:szCs w:val="22"/>
              </w:rPr>
              <w:t>Palpitações</w:t>
            </w:r>
          </w:p>
        </w:tc>
        <w:tc>
          <w:tcPr>
            <w:tcW w:w="2074" w:type="dxa"/>
            <w:shd w:val="clear" w:color="auto" w:fill="auto"/>
          </w:tcPr>
          <w:p w14:paraId="2D481156" w14:textId="77777777" w:rsidR="005633EA" w:rsidRPr="00230E60" w:rsidRDefault="005633EA" w:rsidP="008B1072">
            <w:pPr>
              <w:autoSpaceDE w:val="0"/>
              <w:autoSpaceDN w:val="0"/>
              <w:adjustRightInd w:val="0"/>
              <w:jc w:val="both"/>
              <w:rPr>
                <w:sz w:val="22"/>
                <w:szCs w:val="22"/>
              </w:rPr>
            </w:pPr>
            <w:r w:rsidRPr="00230E60">
              <w:rPr>
                <w:sz w:val="22"/>
                <w:szCs w:val="22"/>
              </w:rPr>
              <w:t>Taquicardia</w:t>
            </w:r>
          </w:p>
        </w:tc>
        <w:tc>
          <w:tcPr>
            <w:tcW w:w="2599" w:type="dxa"/>
            <w:shd w:val="clear" w:color="auto" w:fill="auto"/>
          </w:tcPr>
          <w:p w14:paraId="40CDE510" w14:textId="77777777" w:rsidR="005633EA" w:rsidRPr="00230E60" w:rsidRDefault="005633EA" w:rsidP="008B1072">
            <w:pPr>
              <w:autoSpaceDE w:val="0"/>
              <w:autoSpaceDN w:val="0"/>
              <w:adjustRightInd w:val="0"/>
              <w:jc w:val="both"/>
              <w:rPr>
                <w:sz w:val="22"/>
                <w:szCs w:val="22"/>
              </w:rPr>
            </w:pPr>
          </w:p>
        </w:tc>
      </w:tr>
      <w:tr w:rsidR="005633EA" w:rsidRPr="00230E60" w14:paraId="7FAA668B" w14:textId="77777777" w:rsidTr="005F2F66">
        <w:tc>
          <w:tcPr>
            <w:tcW w:w="2013" w:type="dxa"/>
            <w:shd w:val="clear" w:color="auto" w:fill="auto"/>
          </w:tcPr>
          <w:p w14:paraId="6F9021AF" w14:textId="77777777" w:rsidR="005633EA" w:rsidRPr="00230E60" w:rsidRDefault="005633EA" w:rsidP="008B1072">
            <w:pPr>
              <w:autoSpaceDE w:val="0"/>
              <w:autoSpaceDN w:val="0"/>
              <w:adjustRightInd w:val="0"/>
              <w:rPr>
                <w:b/>
                <w:sz w:val="22"/>
                <w:szCs w:val="22"/>
              </w:rPr>
            </w:pPr>
            <w:r w:rsidRPr="00230E60">
              <w:rPr>
                <w:b/>
                <w:bCs/>
                <w:sz w:val="22"/>
                <w:szCs w:val="22"/>
              </w:rPr>
              <w:t xml:space="preserve">Vasculopatias </w:t>
            </w:r>
          </w:p>
          <w:p w14:paraId="0769386E" w14:textId="77777777" w:rsidR="005633EA" w:rsidRPr="00230E60" w:rsidRDefault="005633EA" w:rsidP="008B1072">
            <w:pPr>
              <w:autoSpaceDE w:val="0"/>
              <w:autoSpaceDN w:val="0"/>
              <w:adjustRightInd w:val="0"/>
              <w:rPr>
                <w:b/>
                <w:sz w:val="22"/>
                <w:szCs w:val="22"/>
              </w:rPr>
            </w:pPr>
          </w:p>
        </w:tc>
        <w:tc>
          <w:tcPr>
            <w:tcW w:w="1206" w:type="dxa"/>
            <w:shd w:val="clear" w:color="auto" w:fill="auto"/>
          </w:tcPr>
          <w:p w14:paraId="6AA67F31"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106A7397" w14:textId="77777777" w:rsidR="005633EA" w:rsidRPr="00230E60" w:rsidRDefault="005633EA" w:rsidP="008B1072">
            <w:pPr>
              <w:autoSpaceDE w:val="0"/>
              <w:autoSpaceDN w:val="0"/>
              <w:adjustRightInd w:val="0"/>
              <w:jc w:val="both"/>
              <w:rPr>
                <w:sz w:val="22"/>
                <w:szCs w:val="22"/>
              </w:rPr>
            </w:pPr>
            <w:r w:rsidRPr="00230E60">
              <w:rPr>
                <w:sz w:val="22"/>
                <w:szCs w:val="22"/>
              </w:rPr>
              <w:t>Hipotensão</w:t>
            </w:r>
          </w:p>
        </w:tc>
        <w:tc>
          <w:tcPr>
            <w:tcW w:w="2074" w:type="dxa"/>
            <w:shd w:val="clear" w:color="auto" w:fill="auto"/>
          </w:tcPr>
          <w:p w14:paraId="5EE113D6" w14:textId="77777777" w:rsidR="005633EA" w:rsidRPr="00230E60" w:rsidRDefault="005633EA" w:rsidP="008B1072">
            <w:pPr>
              <w:autoSpaceDE w:val="0"/>
              <w:autoSpaceDN w:val="0"/>
              <w:adjustRightInd w:val="0"/>
              <w:jc w:val="both"/>
              <w:rPr>
                <w:sz w:val="22"/>
                <w:szCs w:val="22"/>
              </w:rPr>
            </w:pPr>
          </w:p>
        </w:tc>
        <w:tc>
          <w:tcPr>
            <w:tcW w:w="2599" w:type="dxa"/>
            <w:shd w:val="clear" w:color="auto" w:fill="auto"/>
          </w:tcPr>
          <w:p w14:paraId="7BC2EA7B" w14:textId="77777777" w:rsidR="005633EA" w:rsidRPr="00230E60" w:rsidRDefault="005633EA" w:rsidP="008B1072">
            <w:pPr>
              <w:autoSpaceDE w:val="0"/>
              <w:autoSpaceDN w:val="0"/>
              <w:adjustRightInd w:val="0"/>
              <w:jc w:val="both"/>
              <w:rPr>
                <w:sz w:val="22"/>
                <w:szCs w:val="22"/>
              </w:rPr>
            </w:pPr>
          </w:p>
        </w:tc>
      </w:tr>
      <w:tr w:rsidR="005633EA" w:rsidRPr="00230E60" w14:paraId="554F94A1" w14:textId="77777777" w:rsidTr="005F2F66">
        <w:tc>
          <w:tcPr>
            <w:tcW w:w="2013" w:type="dxa"/>
            <w:shd w:val="clear" w:color="auto" w:fill="auto"/>
          </w:tcPr>
          <w:p w14:paraId="472CD80F" w14:textId="77777777" w:rsidR="005633EA" w:rsidRPr="00230E60" w:rsidRDefault="005633EA" w:rsidP="008B1072">
            <w:pPr>
              <w:autoSpaceDE w:val="0"/>
              <w:autoSpaceDN w:val="0"/>
              <w:adjustRightInd w:val="0"/>
              <w:rPr>
                <w:b/>
                <w:sz w:val="22"/>
                <w:szCs w:val="22"/>
              </w:rPr>
            </w:pPr>
            <w:r w:rsidRPr="00230E60">
              <w:rPr>
                <w:b/>
                <w:bCs/>
                <w:sz w:val="22"/>
                <w:szCs w:val="22"/>
              </w:rPr>
              <w:t xml:space="preserve">Doenças </w:t>
            </w:r>
          </w:p>
          <w:p w14:paraId="1E699124" w14:textId="77777777" w:rsidR="005633EA" w:rsidRPr="00230E60" w:rsidRDefault="005633EA" w:rsidP="008B1072">
            <w:pPr>
              <w:autoSpaceDE w:val="0"/>
              <w:autoSpaceDN w:val="0"/>
              <w:adjustRightInd w:val="0"/>
              <w:rPr>
                <w:b/>
                <w:sz w:val="22"/>
                <w:szCs w:val="22"/>
              </w:rPr>
            </w:pPr>
            <w:r w:rsidRPr="00230E60">
              <w:rPr>
                <w:b/>
                <w:bCs/>
                <w:sz w:val="22"/>
                <w:szCs w:val="22"/>
              </w:rPr>
              <w:t xml:space="preserve">respiratórias, </w:t>
            </w:r>
          </w:p>
          <w:p w14:paraId="52F1D5D0" w14:textId="77777777" w:rsidR="005633EA" w:rsidRPr="00230E60" w:rsidRDefault="005633EA" w:rsidP="008B1072">
            <w:pPr>
              <w:autoSpaceDE w:val="0"/>
              <w:autoSpaceDN w:val="0"/>
              <w:adjustRightInd w:val="0"/>
              <w:rPr>
                <w:b/>
                <w:sz w:val="22"/>
                <w:szCs w:val="22"/>
              </w:rPr>
            </w:pPr>
            <w:r w:rsidRPr="00230E60">
              <w:rPr>
                <w:b/>
                <w:bCs/>
                <w:sz w:val="22"/>
                <w:szCs w:val="22"/>
              </w:rPr>
              <w:t xml:space="preserve">torácicas e </w:t>
            </w:r>
          </w:p>
          <w:p w14:paraId="22A46E32" w14:textId="77777777" w:rsidR="005633EA" w:rsidRPr="00230E60" w:rsidRDefault="005633EA" w:rsidP="008B1072">
            <w:pPr>
              <w:autoSpaceDE w:val="0"/>
              <w:autoSpaceDN w:val="0"/>
              <w:adjustRightInd w:val="0"/>
              <w:rPr>
                <w:b/>
                <w:sz w:val="22"/>
                <w:szCs w:val="22"/>
              </w:rPr>
            </w:pPr>
            <w:r w:rsidRPr="00230E60">
              <w:rPr>
                <w:b/>
                <w:bCs/>
                <w:sz w:val="22"/>
                <w:szCs w:val="22"/>
              </w:rPr>
              <w:t>do mediastino</w:t>
            </w:r>
          </w:p>
        </w:tc>
        <w:tc>
          <w:tcPr>
            <w:tcW w:w="1206" w:type="dxa"/>
            <w:shd w:val="clear" w:color="auto" w:fill="auto"/>
          </w:tcPr>
          <w:p w14:paraId="192441A5"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1EF70360" w14:textId="77777777" w:rsidR="005633EA" w:rsidRPr="00230E60" w:rsidRDefault="005633EA" w:rsidP="008B1072">
            <w:pPr>
              <w:autoSpaceDE w:val="0"/>
              <w:autoSpaceDN w:val="0"/>
              <w:adjustRightInd w:val="0"/>
              <w:jc w:val="both"/>
              <w:rPr>
                <w:sz w:val="22"/>
                <w:szCs w:val="22"/>
              </w:rPr>
            </w:pPr>
            <w:r w:rsidRPr="00230E60">
              <w:rPr>
                <w:sz w:val="22"/>
                <w:szCs w:val="22"/>
              </w:rPr>
              <w:t>Dispneia</w:t>
            </w:r>
          </w:p>
        </w:tc>
        <w:tc>
          <w:tcPr>
            <w:tcW w:w="2074" w:type="dxa"/>
            <w:shd w:val="clear" w:color="auto" w:fill="auto"/>
          </w:tcPr>
          <w:p w14:paraId="054948B4" w14:textId="77777777" w:rsidR="005633EA" w:rsidRPr="00230E60" w:rsidRDefault="005633EA" w:rsidP="008B1072">
            <w:pPr>
              <w:autoSpaceDE w:val="0"/>
              <w:autoSpaceDN w:val="0"/>
              <w:adjustRightInd w:val="0"/>
              <w:jc w:val="both"/>
              <w:rPr>
                <w:sz w:val="22"/>
                <w:szCs w:val="22"/>
              </w:rPr>
            </w:pPr>
            <w:r w:rsidRPr="00230E60">
              <w:rPr>
                <w:sz w:val="22"/>
                <w:szCs w:val="22"/>
              </w:rPr>
              <w:t>Enfisema</w:t>
            </w:r>
          </w:p>
        </w:tc>
        <w:tc>
          <w:tcPr>
            <w:tcW w:w="2599" w:type="dxa"/>
            <w:shd w:val="clear" w:color="auto" w:fill="auto"/>
          </w:tcPr>
          <w:p w14:paraId="6776D829" w14:textId="77777777" w:rsidR="005633EA" w:rsidRPr="00230E60" w:rsidRDefault="005633EA" w:rsidP="008B1072">
            <w:pPr>
              <w:autoSpaceDE w:val="0"/>
              <w:autoSpaceDN w:val="0"/>
              <w:adjustRightInd w:val="0"/>
              <w:jc w:val="both"/>
              <w:rPr>
                <w:sz w:val="22"/>
                <w:szCs w:val="22"/>
              </w:rPr>
            </w:pPr>
          </w:p>
        </w:tc>
      </w:tr>
      <w:tr w:rsidR="005633EA" w:rsidRPr="00230E60" w14:paraId="44972B65" w14:textId="77777777" w:rsidTr="005F2F66">
        <w:tc>
          <w:tcPr>
            <w:tcW w:w="2013" w:type="dxa"/>
            <w:shd w:val="clear" w:color="auto" w:fill="auto"/>
          </w:tcPr>
          <w:p w14:paraId="6905C85E" w14:textId="77777777" w:rsidR="005633EA" w:rsidRPr="00230E60" w:rsidRDefault="005633EA" w:rsidP="008B1072">
            <w:pPr>
              <w:autoSpaceDE w:val="0"/>
              <w:autoSpaceDN w:val="0"/>
              <w:adjustRightInd w:val="0"/>
              <w:rPr>
                <w:b/>
                <w:sz w:val="22"/>
                <w:szCs w:val="22"/>
              </w:rPr>
            </w:pPr>
            <w:r w:rsidRPr="00230E60">
              <w:rPr>
                <w:b/>
                <w:bCs/>
                <w:sz w:val="22"/>
                <w:szCs w:val="22"/>
              </w:rPr>
              <w:t xml:space="preserve">Doenças </w:t>
            </w:r>
          </w:p>
          <w:p w14:paraId="1DE49CDC" w14:textId="77777777" w:rsidR="005633EA" w:rsidRPr="00230E60" w:rsidRDefault="005633EA" w:rsidP="008B1072">
            <w:pPr>
              <w:autoSpaceDE w:val="0"/>
              <w:autoSpaceDN w:val="0"/>
              <w:adjustRightInd w:val="0"/>
              <w:rPr>
                <w:b/>
                <w:sz w:val="22"/>
                <w:szCs w:val="22"/>
              </w:rPr>
            </w:pPr>
            <w:r w:rsidRPr="00230E60">
              <w:rPr>
                <w:b/>
                <w:bCs/>
                <w:sz w:val="22"/>
                <w:szCs w:val="22"/>
              </w:rPr>
              <w:t>gastrointestinais</w:t>
            </w:r>
          </w:p>
        </w:tc>
        <w:tc>
          <w:tcPr>
            <w:tcW w:w="1206" w:type="dxa"/>
            <w:shd w:val="clear" w:color="auto" w:fill="auto"/>
          </w:tcPr>
          <w:p w14:paraId="66626E2C"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69298E69" w14:textId="77777777" w:rsidR="005633EA" w:rsidRPr="00230E60" w:rsidRDefault="005633EA" w:rsidP="008B1072">
            <w:pPr>
              <w:autoSpaceDE w:val="0"/>
              <w:autoSpaceDN w:val="0"/>
              <w:adjustRightInd w:val="0"/>
              <w:jc w:val="both"/>
              <w:rPr>
                <w:sz w:val="22"/>
                <w:szCs w:val="22"/>
              </w:rPr>
            </w:pPr>
            <w:r w:rsidRPr="00230E60">
              <w:rPr>
                <w:sz w:val="22"/>
                <w:szCs w:val="22"/>
              </w:rPr>
              <w:t>Náuseas, vómitos,</w:t>
            </w:r>
          </w:p>
          <w:p w14:paraId="7A4938B8" w14:textId="77777777" w:rsidR="005633EA" w:rsidRPr="00230E60" w:rsidRDefault="005633EA" w:rsidP="008B1072">
            <w:pPr>
              <w:autoSpaceDE w:val="0"/>
              <w:autoSpaceDN w:val="0"/>
              <w:adjustRightInd w:val="0"/>
              <w:jc w:val="both"/>
              <w:rPr>
                <w:sz w:val="22"/>
                <w:szCs w:val="22"/>
              </w:rPr>
            </w:pPr>
            <w:r w:rsidRPr="00230E60">
              <w:rPr>
                <w:sz w:val="22"/>
                <w:szCs w:val="22"/>
              </w:rPr>
              <w:t>hérnia do hiato,</w:t>
            </w:r>
          </w:p>
          <w:p w14:paraId="6611DE3B" w14:textId="77777777" w:rsidR="005633EA" w:rsidRPr="00230E60" w:rsidRDefault="005633EA" w:rsidP="008B1072">
            <w:pPr>
              <w:autoSpaceDE w:val="0"/>
              <w:autoSpaceDN w:val="0"/>
              <w:adjustRightInd w:val="0"/>
              <w:jc w:val="both"/>
              <w:rPr>
                <w:sz w:val="22"/>
                <w:szCs w:val="22"/>
              </w:rPr>
            </w:pPr>
            <w:r w:rsidRPr="00230E60">
              <w:rPr>
                <w:sz w:val="22"/>
                <w:szCs w:val="22"/>
              </w:rPr>
              <w:t xml:space="preserve">Doença do refluxo </w:t>
            </w:r>
          </w:p>
          <w:p w14:paraId="56877325" w14:textId="77777777" w:rsidR="005633EA" w:rsidRPr="00230E60" w:rsidRDefault="005633EA" w:rsidP="008B1072">
            <w:pPr>
              <w:autoSpaceDE w:val="0"/>
              <w:autoSpaceDN w:val="0"/>
              <w:adjustRightInd w:val="0"/>
              <w:jc w:val="both"/>
              <w:rPr>
                <w:sz w:val="22"/>
                <w:szCs w:val="22"/>
              </w:rPr>
            </w:pPr>
            <w:r w:rsidRPr="00230E60">
              <w:rPr>
                <w:sz w:val="22"/>
                <w:szCs w:val="22"/>
              </w:rPr>
              <w:t>gastroesofágico</w:t>
            </w:r>
          </w:p>
        </w:tc>
        <w:tc>
          <w:tcPr>
            <w:tcW w:w="2074" w:type="dxa"/>
            <w:shd w:val="clear" w:color="auto" w:fill="auto"/>
          </w:tcPr>
          <w:p w14:paraId="255939FF" w14:textId="77777777" w:rsidR="005633EA" w:rsidRPr="00230E60" w:rsidRDefault="005633EA" w:rsidP="008B1072">
            <w:pPr>
              <w:autoSpaceDE w:val="0"/>
              <w:autoSpaceDN w:val="0"/>
              <w:adjustRightInd w:val="0"/>
              <w:jc w:val="both"/>
              <w:rPr>
                <w:sz w:val="22"/>
                <w:szCs w:val="22"/>
              </w:rPr>
            </w:pPr>
            <w:r w:rsidRPr="00230E60">
              <w:rPr>
                <w:sz w:val="22"/>
                <w:szCs w:val="22"/>
              </w:rPr>
              <w:t>Hemorroidas</w:t>
            </w:r>
          </w:p>
        </w:tc>
        <w:tc>
          <w:tcPr>
            <w:tcW w:w="2599" w:type="dxa"/>
            <w:shd w:val="clear" w:color="auto" w:fill="auto"/>
          </w:tcPr>
          <w:p w14:paraId="6B12A029" w14:textId="77777777" w:rsidR="005633EA" w:rsidRPr="00230E60" w:rsidRDefault="005633EA" w:rsidP="008B1072">
            <w:pPr>
              <w:autoSpaceDE w:val="0"/>
              <w:autoSpaceDN w:val="0"/>
              <w:adjustRightInd w:val="0"/>
              <w:jc w:val="both"/>
              <w:rPr>
                <w:sz w:val="22"/>
                <w:szCs w:val="22"/>
              </w:rPr>
            </w:pPr>
          </w:p>
        </w:tc>
      </w:tr>
      <w:tr w:rsidR="005633EA" w:rsidRPr="00230E60" w14:paraId="437F7320" w14:textId="77777777" w:rsidTr="005F2F66">
        <w:tc>
          <w:tcPr>
            <w:tcW w:w="2013" w:type="dxa"/>
            <w:shd w:val="clear" w:color="auto" w:fill="auto"/>
          </w:tcPr>
          <w:p w14:paraId="7668AE1C" w14:textId="77777777" w:rsidR="005633EA" w:rsidRPr="00230E60" w:rsidRDefault="005633EA" w:rsidP="008B1072">
            <w:pPr>
              <w:autoSpaceDE w:val="0"/>
              <w:autoSpaceDN w:val="0"/>
              <w:adjustRightInd w:val="0"/>
              <w:rPr>
                <w:b/>
                <w:sz w:val="22"/>
                <w:szCs w:val="22"/>
              </w:rPr>
            </w:pPr>
            <w:r w:rsidRPr="00230E60">
              <w:rPr>
                <w:b/>
                <w:bCs/>
                <w:sz w:val="22"/>
                <w:szCs w:val="22"/>
              </w:rPr>
              <w:t xml:space="preserve">Afeções dos </w:t>
            </w:r>
          </w:p>
          <w:p w14:paraId="28EC6202" w14:textId="77777777" w:rsidR="005633EA" w:rsidRPr="00230E60" w:rsidRDefault="005633EA" w:rsidP="008B1072">
            <w:pPr>
              <w:autoSpaceDE w:val="0"/>
              <w:autoSpaceDN w:val="0"/>
              <w:adjustRightInd w:val="0"/>
              <w:rPr>
                <w:b/>
                <w:sz w:val="22"/>
                <w:szCs w:val="22"/>
              </w:rPr>
            </w:pPr>
            <w:r w:rsidRPr="00230E60">
              <w:rPr>
                <w:b/>
                <w:bCs/>
                <w:sz w:val="22"/>
                <w:szCs w:val="22"/>
              </w:rPr>
              <w:t xml:space="preserve">tecidos cutâneos </w:t>
            </w:r>
          </w:p>
          <w:p w14:paraId="0F78A7B1" w14:textId="77777777" w:rsidR="005633EA" w:rsidRPr="00230E60" w:rsidRDefault="005633EA" w:rsidP="008B1072">
            <w:pPr>
              <w:autoSpaceDE w:val="0"/>
              <w:autoSpaceDN w:val="0"/>
              <w:adjustRightInd w:val="0"/>
              <w:rPr>
                <w:b/>
                <w:sz w:val="22"/>
                <w:szCs w:val="22"/>
              </w:rPr>
            </w:pPr>
            <w:r w:rsidRPr="00230E60">
              <w:rPr>
                <w:b/>
                <w:bCs/>
                <w:sz w:val="22"/>
                <w:szCs w:val="22"/>
              </w:rPr>
              <w:t>e subcutâneos</w:t>
            </w:r>
          </w:p>
        </w:tc>
        <w:tc>
          <w:tcPr>
            <w:tcW w:w="1206" w:type="dxa"/>
            <w:shd w:val="clear" w:color="auto" w:fill="auto"/>
          </w:tcPr>
          <w:p w14:paraId="22C5F749"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1FAC7806" w14:textId="77777777" w:rsidR="005633EA" w:rsidRPr="00230E60" w:rsidRDefault="005633EA" w:rsidP="008B1072">
            <w:pPr>
              <w:autoSpaceDE w:val="0"/>
              <w:autoSpaceDN w:val="0"/>
              <w:adjustRightInd w:val="0"/>
              <w:jc w:val="both"/>
              <w:rPr>
                <w:sz w:val="22"/>
                <w:szCs w:val="22"/>
              </w:rPr>
            </w:pPr>
            <w:r w:rsidRPr="00230E60">
              <w:rPr>
                <w:sz w:val="22"/>
                <w:szCs w:val="22"/>
              </w:rPr>
              <w:t>Aumento da sudação</w:t>
            </w:r>
          </w:p>
          <w:p w14:paraId="3685431D" w14:textId="77777777" w:rsidR="005633EA" w:rsidRPr="00230E60" w:rsidRDefault="005633EA" w:rsidP="008B1072">
            <w:pPr>
              <w:autoSpaceDE w:val="0"/>
              <w:autoSpaceDN w:val="0"/>
              <w:adjustRightInd w:val="0"/>
              <w:jc w:val="both"/>
              <w:rPr>
                <w:sz w:val="22"/>
                <w:szCs w:val="22"/>
              </w:rPr>
            </w:pPr>
          </w:p>
        </w:tc>
        <w:tc>
          <w:tcPr>
            <w:tcW w:w="2074" w:type="dxa"/>
            <w:shd w:val="clear" w:color="auto" w:fill="auto"/>
          </w:tcPr>
          <w:p w14:paraId="316C8D92" w14:textId="77777777" w:rsidR="005633EA" w:rsidRPr="00230E60" w:rsidRDefault="005633EA" w:rsidP="008B1072">
            <w:pPr>
              <w:autoSpaceDE w:val="0"/>
              <w:autoSpaceDN w:val="0"/>
              <w:adjustRightInd w:val="0"/>
              <w:jc w:val="both"/>
              <w:rPr>
                <w:sz w:val="22"/>
                <w:szCs w:val="22"/>
              </w:rPr>
            </w:pPr>
          </w:p>
        </w:tc>
        <w:tc>
          <w:tcPr>
            <w:tcW w:w="2599" w:type="dxa"/>
            <w:shd w:val="clear" w:color="auto" w:fill="auto"/>
          </w:tcPr>
          <w:p w14:paraId="2C7FF24E" w14:textId="77777777" w:rsidR="005633EA" w:rsidRPr="00230E60" w:rsidRDefault="005633EA" w:rsidP="008B1072">
            <w:pPr>
              <w:autoSpaceDE w:val="0"/>
              <w:autoSpaceDN w:val="0"/>
              <w:adjustRightInd w:val="0"/>
              <w:jc w:val="both"/>
              <w:rPr>
                <w:sz w:val="22"/>
                <w:szCs w:val="22"/>
              </w:rPr>
            </w:pPr>
          </w:p>
        </w:tc>
      </w:tr>
      <w:tr w:rsidR="005633EA" w:rsidRPr="00230E60" w14:paraId="0B87D921" w14:textId="77777777" w:rsidTr="005F2F66">
        <w:trPr>
          <w:trHeight w:val="840"/>
        </w:trPr>
        <w:tc>
          <w:tcPr>
            <w:tcW w:w="2013" w:type="dxa"/>
            <w:shd w:val="clear" w:color="auto" w:fill="auto"/>
          </w:tcPr>
          <w:p w14:paraId="0B7075D5" w14:textId="77777777" w:rsidR="005633EA" w:rsidRPr="00230E60" w:rsidRDefault="005633EA" w:rsidP="008B1072">
            <w:pPr>
              <w:autoSpaceDE w:val="0"/>
              <w:autoSpaceDN w:val="0"/>
              <w:adjustRightInd w:val="0"/>
              <w:rPr>
                <w:b/>
                <w:sz w:val="22"/>
                <w:szCs w:val="22"/>
              </w:rPr>
            </w:pPr>
            <w:r w:rsidRPr="00230E60">
              <w:rPr>
                <w:b/>
                <w:bCs/>
                <w:sz w:val="22"/>
                <w:szCs w:val="22"/>
              </w:rPr>
              <w:t xml:space="preserve">Afeções </w:t>
            </w:r>
          </w:p>
          <w:p w14:paraId="746532BC" w14:textId="77777777" w:rsidR="005633EA" w:rsidRPr="00230E60" w:rsidRDefault="005633EA" w:rsidP="008B1072">
            <w:pPr>
              <w:autoSpaceDE w:val="0"/>
              <w:autoSpaceDN w:val="0"/>
              <w:adjustRightInd w:val="0"/>
              <w:rPr>
                <w:b/>
                <w:sz w:val="22"/>
                <w:szCs w:val="22"/>
              </w:rPr>
            </w:pPr>
            <w:r w:rsidRPr="00230E60">
              <w:rPr>
                <w:b/>
                <w:bCs/>
                <w:sz w:val="22"/>
                <w:szCs w:val="22"/>
              </w:rPr>
              <w:t xml:space="preserve">musculosqueléticas e dos </w:t>
            </w:r>
          </w:p>
          <w:p w14:paraId="695845A3" w14:textId="77777777" w:rsidR="005633EA" w:rsidRPr="00230E60" w:rsidRDefault="005633EA" w:rsidP="008B1072">
            <w:pPr>
              <w:autoSpaceDE w:val="0"/>
              <w:autoSpaceDN w:val="0"/>
              <w:adjustRightInd w:val="0"/>
              <w:rPr>
                <w:b/>
                <w:sz w:val="22"/>
                <w:szCs w:val="22"/>
              </w:rPr>
            </w:pPr>
            <w:r w:rsidRPr="00230E60">
              <w:rPr>
                <w:b/>
                <w:bCs/>
                <w:sz w:val="22"/>
                <w:szCs w:val="22"/>
              </w:rPr>
              <w:t>tecidos conjuntivos</w:t>
            </w:r>
          </w:p>
        </w:tc>
        <w:tc>
          <w:tcPr>
            <w:tcW w:w="1206" w:type="dxa"/>
            <w:shd w:val="clear" w:color="auto" w:fill="auto"/>
          </w:tcPr>
          <w:p w14:paraId="7A747B6B" w14:textId="77777777" w:rsidR="005633EA" w:rsidRPr="00230E60" w:rsidRDefault="005633EA" w:rsidP="008B1072">
            <w:pPr>
              <w:autoSpaceDE w:val="0"/>
              <w:autoSpaceDN w:val="0"/>
              <w:adjustRightInd w:val="0"/>
              <w:jc w:val="both"/>
              <w:rPr>
                <w:sz w:val="22"/>
                <w:szCs w:val="22"/>
              </w:rPr>
            </w:pPr>
            <w:r w:rsidRPr="00230E60">
              <w:rPr>
                <w:sz w:val="22"/>
                <w:szCs w:val="22"/>
              </w:rPr>
              <w:t>Dor nos membros</w:t>
            </w:r>
          </w:p>
        </w:tc>
        <w:tc>
          <w:tcPr>
            <w:tcW w:w="2000" w:type="dxa"/>
            <w:shd w:val="clear" w:color="auto" w:fill="auto"/>
          </w:tcPr>
          <w:p w14:paraId="61AFA5B7" w14:textId="77777777" w:rsidR="005633EA" w:rsidRPr="00230E60" w:rsidRDefault="005633EA" w:rsidP="008B1072">
            <w:pPr>
              <w:autoSpaceDE w:val="0"/>
              <w:autoSpaceDN w:val="0"/>
              <w:adjustRightInd w:val="0"/>
              <w:jc w:val="both"/>
              <w:rPr>
                <w:sz w:val="22"/>
                <w:szCs w:val="22"/>
              </w:rPr>
            </w:pPr>
            <w:r w:rsidRPr="00230E60">
              <w:rPr>
                <w:sz w:val="22"/>
                <w:szCs w:val="22"/>
              </w:rPr>
              <w:t>Cãibras musculares</w:t>
            </w:r>
          </w:p>
        </w:tc>
        <w:tc>
          <w:tcPr>
            <w:tcW w:w="2074" w:type="dxa"/>
            <w:shd w:val="clear" w:color="auto" w:fill="auto"/>
          </w:tcPr>
          <w:p w14:paraId="2A754269" w14:textId="77777777" w:rsidR="005633EA" w:rsidRPr="00230E60" w:rsidRDefault="005633EA" w:rsidP="008B1072">
            <w:pPr>
              <w:autoSpaceDE w:val="0"/>
              <w:autoSpaceDN w:val="0"/>
              <w:adjustRightInd w:val="0"/>
              <w:jc w:val="both"/>
              <w:rPr>
                <w:sz w:val="22"/>
                <w:szCs w:val="22"/>
              </w:rPr>
            </w:pPr>
            <w:r w:rsidRPr="00230E60">
              <w:rPr>
                <w:sz w:val="22"/>
                <w:szCs w:val="22"/>
              </w:rPr>
              <w:t xml:space="preserve">Mialgia, </w:t>
            </w:r>
          </w:p>
          <w:p w14:paraId="6F818351" w14:textId="77777777" w:rsidR="005633EA" w:rsidRPr="00230E60" w:rsidRDefault="005633EA" w:rsidP="008B1072">
            <w:pPr>
              <w:autoSpaceDE w:val="0"/>
              <w:autoSpaceDN w:val="0"/>
              <w:adjustRightInd w:val="0"/>
              <w:jc w:val="both"/>
              <w:rPr>
                <w:sz w:val="22"/>
                <w:szCs w:val="22"/>
              </w:rPr>
            </w:pPr>
            <w:r w:rsidRPr="00230E60">
              <w:rPr>
                <w:sz w:val="22"/>
                <w:szCs w:val="22"/>
              </w:rPr>
              <w:t xml:space="preserve">artralgia, cãibras </w:t>
            </w:r>
          </w:p>
          <w:p w14:paraId="5697BE13" w14:textId="77777777" w:rsidR="005633EA" w:rsidRPr="00230E60" w:rsidRDefault="005633EA" w:rsidP="008B1072">
            <w:pPr>
              <w:autoSpaceDE w:val="0"/>
              <w:autoSpaceDN w:val="0"/>
              <w:adjustRightInd w:val="0"/>
              <w:jc w:val="both"/>
              <w:rPr>
                <w:sz w:val="22"/>
                <w:szCs w:val="22"/>
              </w:rPr>
            </w:pPr>
            <w:r w:rsidRPr="00230E60">
              <w:rPr>
                <w:sz w:val="22"/>
                <w:szCs w:val="22"/>
              </w:rPr>
              <w:t>lombares/lombalgia</w:t>
            </w:r>
            <w:r w:rsidR="00243DB6" w:rsidRPr="00230E60">
              <w:rPr>
                <w:sz w:val="22"/>
                <w:szCs w:val="22"/>
              </w:rPr>
              <w:t>*</w:t>
            </w:r>
          </w:p>
        </w:tc>
        <w:tc>
          <w:tcPr>
            <w:tcW w:w="2599" w:type="dxa"/>
            <w:shd w:val="clear" w:color="auto" w:fill="auto"/>
          </w:tcPr>
          <w:p w14:paraId="1663BE4A" w14:textId="77777777" w:rsidR="005633EA" w:rsidRPr="00230E60" w:rsidRDefault="005633EA" w:rsidP="008B1072">
            <w:pPr>
              <w:autoSpaceDE w:val="0"/>
              <w:autoSpaceDN w:val="0"/>
              <w:adjustRightInd w:val="0"/>
              <w:jc w:val="both"/>
              <w:rPr>
                <w:sz w:val="22"/>
                <w:szCs w:val="22"/>
              </w:rPr>
            </w:pPr>
          </w:p>
        </w:tc>
      </w:tr>
      <w:tr w:rsidR="005633EA" w:rsidRPr="00230E60" w14:paraId="14BC87D0" w14:textId="77777777" w:rsidTr="005F2F66">
        <w:tc>
          <w:tcPr>
            <w:tcW w:w="2013" w:type="dxa"/>
            <w:shd w:val="clear" w:color="auto" w:fill="auto"/>
          </w:tcPr>
          <w:p w14:paraId="75A17BF6" w14:textId="77777777" w:rsidR="005633EA" w:rsidRPr="00230E60" w:rsidRDefault="005633EA" w:rsidP="008B1072">
            <w:pPr>
              <w:autoSpaceDE w:val="0"/>
              <w:autoSpaceDN w:val="0"/>
              <w:adjustRightInd w:val="0"/>
              <w:rPr>
                <w:b/>
                <w:sz w:val="22"/>
                <w:szCs w:val="22"/>
              </w:rPr>
            </w:pPr>
            <w:r w:rsidRPr="00230E60">
              <w:rPr>
                <w:b/>
                <w:bCs/>
                <w:sz w:val="22"/>
                <w:szCs w:val="22"/>
              </w:rPr>
              <w:t xml:space="preserve">Doenças renais </w:t>
            </w:r>
          </w:p>
          <w:p w14:paraId="4F1D7651" w14:textId="77777777" w:rsidR="005633EA" w:rsidRPr="00230E60" w:rsidRDefault="005633EA" w:rsidP="008B1072">
            <w:pPr>
              <w:autoSpaceDE w:val="0"/>
              <w:autoSpaceDN w:val="0"/>
              <w:adjustRightInd w:val="0"/>
              <w:rPr>
                <w:b/>
                <w:sz w:val="22"/>
                <w:szCs w:val="22"/>
              </w:rPr>
            </w:pPr>
            <w:r w:rsidRPr="00230E60">
              <w:rPr>
                <w:b/>
                <w:bCs/>
                <w:sz w:val="22"/>
                <w:szCs w:val="22"/>
              </w:rPr>
              <w:t>e urinárias</w:t>
            </w:r>
          </w:p>
        </w:tc>
        <w:tc>
          <w:tcPr>
            <w:tcW w:w="1206" w:type="dxa"/>
            <w:shd w:val="clear" w:color="auto" w:fill="auto"/>
          </w:tcPr>
          <w:p w14:paraId="3850D545"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10129BB9" w14:textId="77777777" w:rsidR="005633EA" w:rsidRPr="00230E60" w:rsidRDefault="005633EA" w:rsidP="008B1072">
            <w:pPr>
              <w:autoSpaceDE w:val="0"/>
              <w:autoSpaceDN w:val="0"/>
              <w:adjustRightInd w:val="0"/>
              <w:jc w:val="both"/>
              <w:rPr>
                <w:sz w:val="22"/>
                <w:szCs w:val="22"/>
              </w:rPr>
            </w:pPr>
          </w:p>
        </w:tc>
        <w:tc>
          <w:tcPr>
            <w:tcW w:w="2074" w:type="dxa"/>
            <w:shd w:val="clear" w:color="auto" w:fill="auto"/>
          </w:tcPr>
          <w:p w14:paraId="34ECD203" w14:textId="77777777" w:rsidR="005633EA" w:rsidRPr="00230E60" w:rsidRDefault="005633EA" w:rsidP="008B1072">
            <w:pPr>
              <w:autoSpaceDE w:val="0"/>
              <w:autoSpaceDN w:val="0"/>
              <w:adjustRightInd w:val="0"/>
              <w:jc w:val="both"/>
              <w:rPr>
                <w:sz w:val="22"/>
                <w:szCs w:val="22"/>
              </w:rPr>
            </w:pPr>
            <w:r w:rsidRPr="00230E60">
              <w:rPr>
                <w:sz w:val="22"/>
                <w:szCs w:val="22"/>
              </w:rPr>
              <w:t xml:space="preserve">Incontinência </w:t>
            </w:r>
          </w:p>
          <w:p w14:paraId="7C4193B4" w14:textId="77777777" w:rsidR="005633EA" w:rsidRPr="00230E60" w:rsidRDefault="005633EA" w:rsidP="008B1072">
            <w:pPr>
              <w:autoSpaceDE w:val="0"/>
              <w:autoSpaceDN w:val="0"/>
              <w:adjustRightInd w:val="0"/>
              <w:jc w:val="both"/>
              <w:rPr>
                <w:sz w:val="22"/>
                <w:szCs w:val="22"/>
              </w:rPr>
            </w:pPr>
            <w:r w:rsidRPr="00230E60">
              <w:rPr>
                <w:sz w:val="22"/>
                <w:szCs w:val="22"/>
              </w:rPr>
              <w:t>urinária,</w:t>
            </w:r>
          </w:p>
          <w:p w14:paraId="7ACC5FB1" w14:textId="77777777" w:rsidR="005633EA" w:rsidRPr="00230E60" w:rsidRDefault="005633EA" w:rsidP="008B1072">
            <w:pPr>
              <w:autoSpaceDE w:val="0"/>
              <w:autoSpaceDN w:val="0"/>
              <w:adjustRightInd w:val="0"/>
              <w:jc w:val="both"/>
              <w:rPr>
                <w:sz w:val="22"/>
                <w:szCs w:val="22"/>
              </w:rPr>
            </w:pPr>
            <w:r w:rsidRPr="00230E60">
              <w:rPr>
                <w:sz w:val="22"/>
                <w:szCs w:val="22"/>
              </w:rPr>
              <w:t>poliúria,</w:t>
            </w:r>
          </w:p>
          <w:p w14:paraId="0D7FFA85" w14:textId="77777777" w:rsidR="005633EA" w:rsidRPr="00230E60" w:rsidRDefault="005633EA" w:rsidP="008B1072">
            <w:pPr>
              <w:autoSpaceDE w:val="0"/>
              <w:autoSpaceDN w:val="0"/>
              <w:adjustRightInd w:val="0"/>
              <w:jc w:val="both"/>
              <w:rPr>
                <w:sz w:val="22"/>
                <w:szCs w:val="22"/>
              </w:rPr>
            </w:pPr>
            <w:r w:rsidRPr="00230E60">
              <w:rPr>
                <w:sz w:val="22"/>
                <w:szCs w:val="22"/>
              </w:rPr>
              <w:t xml:space="preserve">urgência </w:t>
            </w:r>
          </w:p>
          <w:p w14:paraId="01BA857B" w14:textId="77777777" w:rsidR="005633EA" w:rsidRPr="00230E60" w:rsidRDefault="005633EA" w:rsidP="008B1072">
            <w:pPr>
              <w:autoSpaceDE w:val="0"/>
              <w:autoSpaceDN w:val="0"/>
              <w:adjustRightInd w:val="0"/>
              <w:jc w:val="both"/>
              <w:rPr>
                <w:sz w:val="22"/>
                <w:szCs w:val="22"/>
              </w:rPr>
            </w:pPr>
            <w:r w:rsidRPr="00230E60">
              <w:rPr>
                <w:sz w:val="22"/>
                <w:szCs w:val="22"/>
              </w:rPr>
              <w:t>miccional,</w:t>
            </w:r>
          </w:p>
          <w:p w14:paraId="6B9F65E5" w14:textId="77777777" w:rsidR="005633EA" w:rsidRPr="00230E60" w:rsidRDefault="005633EA" w:rsidP="008B1072">
            <w:pPr>
              <w:autoSpaceDE w:val="0"/>
              <w:autoSpaceDN w:val="0"/>
              <w:adjustRightInd w:val="0"/>
              <w:jc w:val="both"/>
              <w:rPr>
                <w:sz w:val="22"/>
                <w:szCs w:val="22"/>
              </w:rPr>
            </w:pPr>
            <w:r w:rsidRPr="00230E60">
              <w:rPr>
                <w:sz w:val="22"/>
                <w:szCs w:val="22"/>
              </w:rPr>
              <w:t>nefrolitíase</w:t>
            </w:r>
          </w:p>
        </w:tc>
        <w:tc>
          <w:tcPr>
            <w:tcW w:w="2599" w:type="dxa"/>
            <w:shd w:val="clear" w:color="auto" w:fill="auto"/>
          </w:tcPr>
          <w:p w14:paraId="5D14F475" w14:textId="77777777" w:rsidR="005633EA" w:rsidRPr="00230E60" w:rsidRDefault="005633EA" w:rsidP="008B1072">
            <w:pPr>
              <w:autoSpaceDE w:val="0"/>
              <w:autoSpaceDN w:val="0"/>
              <w:adjustRightInd w:val="0"/>
              <w:jc w:val="both"/>
              <w:rPr>
                <w:sz w:val="22"/>
                <w:szCs w:val="22"/>
              </w:rPr>
            </w:pPr>
            <w:r w:rsidRPr="00230E60">
              <w:rPr>
                <w:sz w:val="22"/>
                <w:szCs w:val="22"/>
              </w:rPr>
              <w:t xml:space="preserve">Insuficiência/compromisso </w:t>
            </w:r>
          </w:p>
          <w:p w14:paraId="07F31D6D" w14:textId="77777777" w:rsidR="005633EA" w:rsidRPr="00230E60" w:rsidRDefault="005633EA" w:rsidP="008B1072">
            <w:pPr>
              <w:autoSpaceDE w:val="0"/>
              <w:autoSpaceDN w:val="0"/>
              <w:adjustRightInd w:val="0"/>
              <w:jc w:val="both"/>
              <w:rPr>
                <w:sz w:val="22"/>
                <w:szCs w:val="22"/>
              </w:rPr>
            </w:pPr>
            <w:r w:rsidRPr="00230E60">
              <w:rPr>
                <w:sz w:val="22"/>
                <w:szCs w:val="22"/>
              </w:rPr>
              <w:t>renal</w:t>
            </w:r>
          </w:p>
        </w:tc>
      </w:tr>
      <w:tr w:rsidR="005633EA" w:rsidRPr="00230E60" w14:paraId="725D36D4" w14:textId="77777777" w:rsidTr="005F2F66">
        <w:tc>
          <w:tcPr>
            <w:tcW w:w="2013" w:type="dxa"/>
            <w:shd w:val="clear" w:color="auto" w:fill="auto"/>
          </w:tcPr>
          <w:p w14:paraId="1FB2E64B" w14:textId="77777777" w:rsidR="005633EA" w:rsidRPr="00230E60" w:rsidRDefault="005633EA" w:rsidP="008B1072">
            <w:pPr>
              <w:autoSpaceDE w:val="0"/>
              <w:autoSpaceDN w:val="0"/>
              <w:adjustRightInd w:val="0"/>
              <w:rPr>
                <w:b/>
                <w:sz w:val="22"/>
                <w:szCs w:val="22"/>
              </w:rPr>
            </w:pPr>
            <w:r w:rsidRPr="00230E60">
              <w:rPr>
                <w:b/>
                <w:bCs/>
                <w:sz w:val="22"/>
                <w:szCs w:val="22"/>
              </w:rPr>
              <w:t>Perturbações gerais</w:t>
            </w:r>
          </w:p>
          <w:p w14:paraId="2D3999C6" w14:textId="77777777" w:rsidR="005633EA" w:rsidRPr="00230E60" w:rsidRDefault="005633EA" w:rsidP="008B1072">
            <w:pPr>
              <w:autoSpaceDE w:val="0"/>
              <w:autoSpaceDN w:val="0"/>
              <w:adjustRightInd w:val="0"/>
              <w:rPr>
                <w:b/>
                <w:sz w:val="22"/>
                <w:szCs w:val="22"/>
              </w:rPr>
            </w:pPr>
            <w:r w:rsidRPr="00230E60">
              <w:rPr>
                <w:b/>
                <w:bCs/>
                <w:sz w:val="22"/>
                <w:szCs w:val="22"/>
              </w:rPr>
              <w:t xml:space="preserve"> e alterações no </w:t>
            </w:r>
          </w:p>
          <w:p w14:paraId="15CD0232" w14:textId="77777777" w:rsidR="005633EA" w:rsidRPr="00230E60" w:rsidRDefault="005633EA" w:rsidP="008B1072">
            <w:pPr>
              <w:autoSpaceDE w:val="0"/>
              <w:autoSpaceDN w:val="0"/>
              <w:adjustRightInd w:val="0"/>
              <w:rPr>
                <w:b/>
                <w:sz w:val="22"/>
                <w:szCs w:val="22"/>
              </w:rPr>
            </w:pPr>
            <w:r w:rsidRPr="00230E60">
              <w:rPr>
                <w:b/>
                <w:bCs/>
                <w:sz w:val="22"/>
                <w:szCs w:val="22"/>
              </w:rPr>
              <w:t xml:space="preserve">local de </w:t>
            </w:r>
          </w:p>
          <w:p w14:paraId="74D9F3A7" w14:textId="77777777" w:rsidR="005633EA" w:rsidRPr="00230E60" w:rsidRDefault="005633EA" w:rsidP="008B1072">
            <w:pPr>
              <w:autoSpaceDE w:val="0"/>
              <w:autoSpaceDN w:val="0"/>
              <w:adjustRightInd w:val="0"/>
              <w:rPr>
                <w:b/>
                <w:sz w:val="22"/>
                <w:szCs w:val="22"/>
              </w:rPr>
            </w:pPr>
            <w:r w:rsidRPr="00230E60">
              <w:rPr>
                <w:b/>
                <w:bCs/>
                <w:sz w:val="22"/>
                <w:szCs w:val="22"/>
              </w:rPr>
              <w:t>administração</w:t>
            </w:r>
          </w:p>
        </w:tc>
        <w:tc>
          <w:tcPr>
            <w:tcW w:w="1206" w:type="dxa"/>
            <w:shd w:val="clear" w:color="auto" w:fill="auto"/>
          </w:tcPr>
          <w:p w14:paraId="68655669" w14:textId="77777777" w:rsidR="005633EA" w:rsidRPr="00230E60" w:rsidRDefault="005633EA" w:rsidP="008B1072">
            <w:pPr>
              <w:autoSpaceDE w:val="0"/>
              <w:autoSpaceDN w:val="0"/>
              <w:adjustRightInd w:val="0"/>
              <w:jc w:val="both"/>
              <w:rPr>
                <w:sz w:val="22"/>
                <w:szCs w:val="22"/>
              </w:rPr>
            </w:pPr>
          </w:p>
        </w:tc>
        <w:tc>
          <w:tcPr>
            <w:tcW w:w="2000" w:type="dxa"/>
            <w:shd w:val="clear" w:color="auto" w:fill="auto"/>
          </w:tcPr>
          <w:p w14:paraId="12B0E705" w14:textId="77777777" w:rsidR="005633EA" w:rsidRPr="00230E60" w:rsidRDefault="005633EA" w:rsidP="008B1072">
            <w:pPr>
              <w:autoSpaceDE w:val="0"/>
              <w:autoSpaceDN w:val="0"/>
              <w:adjustRightInd w:val="0"/>
              <w:jc w:val="both"/>
              <w:rPr>
                <w:sz w:val="22"/>
                <w:szCs w:val="22"/>
              </w:rPr>
            </w:pPr>
            <w:r w:rsidRPr="00230E60">
              <w:rPr>
                <w:sz w:val="22"/>
                <w:szCs w:val="22"/>
              </w:rPr>
              <w:t xml:space="preserve">Fadiga, </w:t>
            </w:r>
          </w:p>
          <w:p w14:paraId="279B5B5F" w14:textId="77777777" w:rsidR="005633EA" w:rsidRPr="00230E60" w:rsidRDefault="005633EA" w:rsidP="008B1072">
            <w:pPr>
              <w:autoSpaceDE w:val="0"/>
              <w:autoSpaceDN w:val="0"/>
              <w:adjustRightInd w:val="0"/>
              <w:jc w:val="both"/>
              <w:rPr>
                <w:sz w:val="22"/>
                <w:szCs w:val="22"/>
              </w:rPr>
            </w:pPr>
            <w:r w:rsidRPr="00230E60">
              <w:rPr>
                <w:sz w:val="22"/>
                <w:szCs w:val="22"/>
              </w:rPr>
              <w:t>dor no peito, astenia,</w:t>
            </w:r>
          </w:p>
          <w:p w14:paraId="0E0D19F7" w14:textId="77777777" w:rsidR="005633EA" w:rsidRPr="00230E60" w:rsidRDefault="005633EA" w:rsidP="008B1072">
            <w:pPr>
              <w:autoSpaceDE w:val="0"/>
              <w:autoSpaceDN w:val="0"/>
              <w:adjustRightInd w:val="0"/>
              <w:jc w:val="both"/>
              <w:rPr>
                <w:sz w:val="22"/>
                <w:szCs w:val="22"/>
              </w:rPr>
            </w:pPr>
            <w:r w:rsidRPr="00230E60">
              <w:rPr>
                <w:sz w:val="22"/>
                <w:szCs w:val="22"/>
              </w:rPr>
              <w:t xml:space="preserve">Acontecimentos ligeiros e transitórios no </w:t>
            </w:r>
          </w:p>
          <w:p w14:paraId="27A9D307" w14:textId="77777777" w:rsidR="005633EA" w:rsidRPr="00230E60" w:rsidRDefault="005633EA" w:rsidP="008B1072">
            <w:pPr>
              <w:autoSpaceDE w:val="0"/>
              <w:autoSpaceDN w:val="0"/>
              <w:adjustRightInd w:val="0"/>
              <w:jc w:val="both"/>
              <w:rPr>
                <w:sz w:val="22"/>
                <w:szCs w:val="22"/>
              </w:rPr>
            </w:pPr>
            <w:r w:rsidRPr="00230E60">
              <w:rPr>
                <w:sz w:val="22"/>
                <w:szCs w:val="22"/>
              </w:rPr>
              <w:t xml:space="preserve">local de injeção </w:t>
            </w:r>
          </w:p>
          <w:p w14:paraId="39117328" w14:textId="77777777" w:rsidR="005633EA" w:rsidRPr="00230E60" w:rsidRDefault="005633EA" w:rsidP="008B1072">
            <w:pPr>
              <w:autoSpaceDE w:val="0"/>
              <w:autoSpaceDN w:val="0"/>
              <w:adjustRightInd w:val="0"/>
              <w:jc w:val="both"/>
              <w:rPr>
                <w:sz w:val="22"/>
                <w:szCs w:val="22"/>
              </w:rPr>
            </w:pPr>
            <w:r w:rsidRPr="00230E60">
              <w:rPr>
                <w:sz w:val="22"/>
                <w:szCs w:val="22"/>
              </w:rPr>
              <w:t>, incluindo</w:t>
            </w:r>
          </w:p>
          <w:p w14:paraId="6D7BA789" w14:textId="77777777" w:rsidR="005633EA" w:rsidRPr="00230E60" w:rsidRDefault="005633EA" w:rsidP="008B1072">
            <w:pPr>
              <w:autoSpaceDE w:val="0"/>
              <w:autoSpaceDN w:val="0"/>
              <w:adjustRightInd w:val="0"/>
              <w:jc w:val="both"/>
              <w:rPr>
                <w:sz w:val="22"/>
                <w:szCs w:val="22"/>
              </w:rPr>
            </w:pPr>
            <w:r w:rsidRPr="00230E60">
              <w:rPr>
                <w:sz w:val="22"/>
                <w:szCs w:val="22"/>
              </w:rPr>
              <w:t>dor, tumefação,</w:t>
            </w:r>
          </w:p>
          <w:p w14:paraId="3BD72316" w14:textId="77777777" w:rsidR="005633EA" w:rsidRPr="00230E60" w:rsidRDefault="005633EA" w:rsidP="008B1072">
            <w:pPr>
              <w:autoSpaceDE w:val="0"/>
              <w:autoSpaceDN w:val="0"/>
              <w:adjustRightInd w:val="0"/>
              <w:jc w:val="both"/>
              <w:rPr>
                <w:sz w:val="22"/>
                <w:szCs w:val="22"/>
              </w:rPr>
            </w:pPr>
            <w:r w:rsidRPr="00230E60">
              <w:rPr>
                <w:sz w:val="22"/>
                <w:szCs w:val="22"/>
              </w:rPr>
              <w:t>eritema,</w:t>
            </w:r>
          </w:p>
          <w:p w14:paraId="4769E79F" w14:textId="77777777" w:rsidR="005633EA" w:rsidRPr="00230E60" w:rsidRDefault="005633EA" w:rsidP="008B1072">
            <w:pPr>
              <w:autoSpaceDE w:val="0"/>
              <w:autoSpaceDN w:val="0"/>
              <w:adjustRightInd w:val="0"/>
              <w:jc w:val="both"/>
              <w:rPr>
                <w:sz w:val="22"/>
                <w:szCs w:val="22"/>
              </w:rPr>
            </w:pPr>
            <w:r w:rsidRPr="00230E60">
              <w:rPr>
                <w:sz w:val="22"/>
                <w:szCs w:val="22"/>
              </w:rPr>
              <w:t>equimose localizada,</w:t>
            </w:r>
          </w:p>
          <w:p w14:paraId="44E7966E" w14:textId="77777777" w:rsidR="005633EA" w:rsidRPr="00230E60" w:rsidRDefault="005633EA" w:rsidP="008B1072">
            <w:pPr>
              <w:autoSpaceDE w:val="0"/>
              <w:autoSpaceDN w:val="0"/>
              <w:adjustRightInd w:val="0"/>
              <w:jc w:val="both"/>
              <w:rPr>
                <w:sz w:val="22"/>
                <w:szCs w:val="22"/>
              </w:rPr>
            </w:pPr>
            <w:r w:rsidRPr="00230E60">
              <w:rPr>
                <w:sz w:val="22"/>
                <w:szCs w:val="22"/>
              </w:rPr>
              <w:t>prurido e</w:t>
            </w:r>
          </w:p>
          <w:p w14:paraId="0382C15F" w14:textId="77777777" w:rsidR="005633EA" w:rsidRPr="00230E60" w:rsidRDefault="005633EA" w:rsidP="008B1072">
            <w:pPr>
              <w:autoSpaceDE w:val="0"/>
              <w:autoSpaceDN w:val="0"/>
              <w:adjustRightInd w:val="0"/>
              <w:jc w:val="both"/>
              <w:rPr>
                <w:sz w:val="22"/>
                <w:szCs w:val="22"/>
              </w:rPr>
            </w:pPr>
            <w:r w:rsidRPr="00230E60">
              <w:rPr>
                <w:sz w:val="22"/>
                <w:szCs w:val="22"/>
              </w:rPr>
              <w:t xml:space="preserve">hemorragia pequena </w:t>
            </w:r>
          </w:p>
          <w:p w14:paraId="4A4110F5" w14:textId="77777777" w:rsidR="005633EA" w:rsidRPr="00230E60" w:rsidRDefault="005633EA" w:rsidP="008B1072">
            <w:pPr>
              <w:autoSpaceDE w:val="0"/>
              <w:autoSpaceDN w:val="0"/>
              <w:adjustRightInd w:val="0"/>
              <w:jc w:val="both"/>
              <w:rPr>
                <w:sz w:val="22"/>
                <w:szCs w:val="22"/>
              </w:rPr>
            </w:pPr>
            <w:r w:rsidRPr="00230E60">
              <w:rPr>
                <w:sz w:val="22"/>
                <w:szCs w:val="22"/>
              </w:rPr>
              <w:t>no local de injeção</w:t>
            </w:r>
          </w:p>
        </w:tc>
        <w:tc>
          <w:tcPr>
            <w:tcW w:w="2074" w:type="dxa"/>
            <w:shd w:val="clear" w:color="auto" w:fill="auto"/>
          </w:tcPr>
          <w:p w14:paraId="3D3470BA" w14:textId="77777777" w:rsidR="005633EA" w:rsidRPr="00230E60" w:rsidRDefault="005633EA" w:rsidP="008B1072">
            <w:pPr>
              <w:autoSpaceDE w:val="0"/>
              <w:autoSpaceDN w:val="0"/>
              <w:adjustRightInd w:val="0"/>
              <w:jc w:val="both"/>
              <w:rPr>
                <w:sz w:val="22"/>
                <w:szCs w:val="22"/>
              </w:rPr>
            </w:pPr>
            <w:r w:rsidRPr="00230E60">
              <w:rPr>
                <w:sz w:val="22"/>
                <w:szCs w:val="22"/>
              </w:rPr>
              <w:t xml:space="preserve">Eritema </w:t>
            </w:r>
          </w:p>
          <w:p w14:paraId="1FD574BA" w14:textId="77777777" w:rsidR="005633EA" w:rsidRPr="00230E60" w:rsidRDefault="005633EA" w:rsidP="008B1072">
            <w:pPr>
              <w:autoSpaceDE w:val="0"/>
              <w:autoSpaceDN w:val="0"/>
              <w:adjustRightInd w:val="0"/>
              <w:jc w:val="both"/>
              <w:rPr>
                <w:sz w:val="22"/>
                <w:szCs w:val="22"/>
              </w:rPr>
            </w:pPr>
            <w:r w:rsidRPr="00230E60">
              <w:rPr>
                <w:sz w:val="22"/>
                <w:szCs w:val="22"/>
              </w:rPr>
              <w:t>no local de injeção</w:t>
            </w:r>
            <w:r w:rsidR="001760CF">
              <w:rPr>
                <w:sz w:val="22"/>
                <w:szCs w:val="22"/>
              </w:rPr>
              <w:t>,</w:t>
            </w:r>
          </w:p>
          <w:p w14:paraId="5AEBBF49" w14:textId="77777777" w:rsidR="005633EA" w:rsidRPr="00230E60" w:rsidRDefault="001760CF" w:rsidP="008B1072">
            <w:pPr>
              <w:autoSpaceDE w:val="0"/>
              <w:autoSpaceDN w:val="0"/>
              <w:adjustRightInd w:val="0"/>
              <w:jc w:val="both"/>
              <w:rPr>
                <w:sz w:val="22"/>
                <w:szCs w:val="22"/>
              </w:rPr>
            </w:pPr>
            <w:r>
              <w:rPr>
                <w:sz w:val="22"/>
                <w:szCs w:val="22"/>
              </w:rPr>
              <w:t>r</w:t>
            </w:r>
            <w:r w:rsidR="005633EA" w:rsidRPr="00230E60">
              <w:rPr>
                <w:sz w:val="22"/>
                <w:szCs w:val="22"/>
              </w:rPr>
              <w:t xml:space="preserve">eação </w:t>
            </w:r>
          </w:p>
          <w:p w14:paraId="21164ACF" w14:textId="77777777" w:rsidR="005633EA" w:rsidRPr="00230E60" w:rsidRDefault="005633EA" w:rsidP="008B1072">
            <w:pPr>
              <w:autoSpaceDE w:val="0"/>
              <w:autoSpaceDN w:val="0"/>
              <w:adjustRightInd w:val="0"/>
              <w:jc w:val="both"/>
              <w:rPr>
                <w:sz w:val="22"/>
                <w:szCs w:val="22"/>
              </w:rPr>
            </w:pPr>
            <w:r w:rsidRPr="00230E60">
              <w:rPr>
                <w:sz w:val="22"/>
                <w:szCs w:val="22"/>
              </w:rPr>
              <w:t>no local de injeção</w:t>
            </w:r>
          </w:p>
        </w:tc>
        <w:tc>
          <w:tcPr>
            <w:tcW w:w="2599" w:type="dxa"/>
            <w:shd w:val="clear" w:color="auto" w:fill="auto"/>
          </w:tcPr>
          <w:p w14:paraId="6F40A144" w14:textId="77777777" w:rsidR="005633EA" w:rsidRPr="00230E60" w:rsidRDefault="005633EA" w:rsidP="008B1072">
            <w:pPr>
              <w:autoSpaceDE w:val="0"/>
              <w:autoSpaceDN w:val="0"/>
              <w:adjustRightInd w:val="0"/>
              <w:jc w:val="both"/>
              <w:rPr>
                <w:sz w:val="22"/>
                <w:szCs w:val="22"/>
              </w:rPr>
            </w:pPr>
            <w:r w:rsidRPr="00230E60">
              <w:rPr>
                <w:sz w:val="22"/>
                <w:szCs w:val="22"/>
              </w:rPr>
              <w:t xml:space="preserve">Acontecimentos </w:t>
            </w:r>
          </w:p>
          <w:p w14:paraId="1D77A524" w14:textId="77777777" w:rsidR="005633EA" w:rsidRPr="00230E60" w:rsidRDefault="005633EA" w:rsidP="008B1072">
            <w:pPr>
              <w:autoSpaceDE w:val="0"/>
              <w:autoSpaceDN w:val="0"/>
              <w:adjustRightInd w:val="0"/>
              <w:jc w:val="both"/>
              <w:rPr>
                <w:sz w:val="22"/>
                <w:szCs w:val="22"/>
              </w:rPr>
            </w:pPr>
            <w:r w:rsidRPr="00230E60">
              <w:rPr>
                <w:sz w:val="22"/>
                <w:szCs w:val="22"/>
              </w:rPr>
              <w:t xml:space="preserve">alérgicos possíveis logo após </w:t>
            </w:r>
          </w:p>
          <w:p w14:paraId="12071E3D" w14:textId="77777777" w:rsidR="005633EA" w:rsidRPr="00230E60" w:rsidRDefault="005633EA" w:rsidP="008B1072">
            <w:pPr>
              <w:autoSpaceDE w:val="0"/>
              <w:autoSpaceDN w:val="0"/>
              <w:adjustRightInd w:val="0"/>
              <w:jc w:val="both"/>
              <w:rPr>
                <w:sz w:val="22"/>
                <w:szCs w:val="22"/>
              </w:rPr>
            </w:pPr>
            <w:r w:rsidRPr="00230E60">
              <w:rPr>
                <w:sz w:val="22"/>
                <w:szCs w:val="22"/>
              </w:rPr>
              <w:t xml:space="preserve">a injeção: dispneia </w:t>
            </w:r>
          </w:p>
          <w:p w14:paraId="361FBA91" w14:textId="77777777" w:rsidR="005633EA" w:rsidRPr="00230E60" w:rsidRDefault="005633EA" w:rsidP="008B1072">
            <w:pPr>
              <w:autoSpaceDE w:val="0"/>
              <w:autoSpaceDN w:val="0"/>
              <w:adjustRightInd w:val="0"/>
              <w:jc w:val="both"/>
              <w:rPr>
                <w:sz w:val="22"/>
                <w:szCs w:val="22"/>
              </w:rPr>
            </w:pPr>
            <w:r w:rsidRPr="00230E60">
              <w:rPr>
                <w:sz w:val="22"/>
                <w:szCs w:val="22"/>
              </w:rPr>
              <w:t>aguda,</w:t>
            </w:r>
          </w:p>
          <w:p w14:paraId="7A450D30" w14:textId="77777777" w:rsidR="005633EA" w:rsidRPr="00230E60" w:rsidRDefault="005633EA" w:rsidP="008B1072">
            <w:pPr>
              <w:autoSpaceDE w:val="0"/>
              <w:autoSpaceDN w:val="0"/>
              <w:adjustRightInd w:val="0"/>
              <w:jc w:val="both"/>
              <w:rPr>
                <w:sz w:val="22"/>
                <w:szCs w:val="22"/>
              </w:rPr>
            </w:pPr>
            <w:r w:rsidRPr="00230E60">
              <w:rPr>
                <w:sz w:val="22"/>
                <w:szCs w:val="22"/>
              </w:rPr>
              <w:t>edema oro/facial,</w:t>
            </w:r>
          </w:p>
          <w:p w14:paraId="4617D356" w14:textId="77777777" w:rsidR="005633EA" w:rsidRPr="00230E60" w:rsidRDefault="005633EA" w:rsidP="008B1072">
            <w:pPr>
              <w:autoSpaceDE w:val="0"/>
              <w:autoSpaceDN w:val="0"/>
              <w:adjustRightInd w:val="0"/>
              <w:jc w:val="both"/>
              <w:rPr>
                <w:sz w:val="22"/>
                <w:szCs w:val="22"/>
              </w:rPr>
            </w:pPr>
            <w:r w:rsidRPr="00230E60">
              <w:rPr>
                <w:sz w:val="22"/>
                <w:szCs w:val="22"/>
              </w:rPr>
              <w:t xml:space="preserve">urticária generalizada, </w:t>
            </w:r>
          </w:p>
          <w:p w14:paraId="1B136F79" w14:textId="77777777" w:rsidR="005633EA" w:rsidRPr="00230E60" w:rsidRDefault="005633EA" w:rsidP="008B1072">
            <w:pPr>
              <w:autoSpaceDE w:val="0"/>
              <w:autoSpaceDN w:val="0"/>
              <w:adjustRightInd w:val="0"/>
              <w:jc w:val="both"/>
              <w:rPr>
                <w:sz w:val="22"/>
                <w:szCs w:val="22"/>
              </w:rPr>
            </w:pPr>
            <w:r w:rsidRPr="00230E60">
              <w:rPr>
                <w:sz w:val="22"/>
                <w:szCs w:val="22"/>
              </w:rPr>
              <w:t xml:space="preserve">dor no peito, </w:t>
            </w:r>
          </w:p>
          <w:p w14:paraId="53A837A4" w14:textId="77777777" w:rsidR="005633EA" w:rsidRPr="00230E60" w:rsidRDefault="005633EA" w:rsidP="008B1072">
            <w:pPr>
              <w:autoSpaceDE w:val="0"/>
              <w:autoSpaceDN w:val="0"/>
              <w:adjustRightInd w:val="0"/>
              <w:jc w:val="both"/>
              <w:rPr>
                <w:sz w:val="22"/>
                <w:szCs w:val="22"/>
              </w:rPr>
            </w:pPr>
            <w:r w:rsidRPr="00230E60">
              <w:rPr>
                <w:sz w:val="22"/>
                <w:szCs w:val="22"/>
              </w:rPr>
              <w:t>edema</w:t>
            </w:r>
          </w:p>
          <w:p w14:paraId="776B81BD" w14:textId="77777777" w:rsidR="005633EA" w:rsidRPr="00230E60" w:rsidRDefault="005633EA" w:rsidP="008B1072">
            <w:pPr>
              <w:autoSpaceDE w:val="0"/>
              <w:autoSpaceDN w:val="0"/>
              <w:adjustRightInd w:val="0"/>
              <w:jc w:val="both"/>
              <w:rPr>
                <w:sz w:val="22"/>
                <w:szCs w:val="22"/>
              </w:rPr>
            </w:pPr>
            <w:r w:rsidRPr="00230E60">
              <w:rPr>
                <w:sz w:val="22"/>
                <w:szCs w:val="22"/>
              </w:rPr>
              <w:t>(principalmente periférico)</w:t>
            </w:r>
          </w:p>
        </w:tc>
      </w:tr>
      <w:tr w:rsidR="005633EA" w:rsidRPr="00230E60" w14:paraId="4737734B" w14:textId="77777777" w:rsidTr="005F2F66">
        <w:tc>
          <w:tcPr>
            <w:tcW w:w="2013" w:type="dxa"/>
            <w:tcBorders>
              <w:bottom w:val="single" w:sz="4" w:space="0" w:color="auto"/>
            </w:tcBorders>
            <w:shd w:val="clear" w:color="auto" w:fill="auto"/>
          </w:tcPr>
          <w:p w14:paraId="7D0D56ED" w14:textId="77777777" w:rsidR="005633EA" w:rsidRPr="00230E60" w:rsidRDefault="005633EA" w:rsidP="008B1072">
            <w:pPr>
              <w:autoSpaceDE w:val="0"/>
              <w:autoSpaceDN w:val="0"/>
              <w:adjustRightInd w:val="0"/>
              <w:rPr>
                <w:b/>
                <w:sz w:val="22"/>
                <w:szCs w:val="22"/>
              </w:rPr>
            </w:pPr>
            <w:r w:rsidRPr="00230E60">
              <w:rPr>
                <w:b/>
                <w:bCs/>
                <w:sz w:val="22"/>
                <w:szCs w:val="22"/>
              </w:rPr>
              <w:t>Exames complementares de diagnóstico</w:t>
            </w:r>
          </w:p>
        </w:tc>
        <w:tc>
          <w:tcPr>
            <w:tcW w:w="1206" w:type="dxa"/>
            <w:tcBorders>
              <w:bottom w:val="single" w:sz="4" w:space="0" w:color="auto"/>
            </w:tcBorders>
            <w:shd w:val="clear" w:color="auto" w:fill="auto"/>
          </w:tcPr>
          <w:p w14:paraId="03CCC24E" w14:textId="77777777" w:rsidR="005633EA" w:rsidRPr="00230E60" w:rsidRDefault="005633EA" w:rsidP="008B1072">
            <w:pPr>
              <w:autoSpaceDE w:val="0"/>
              <w:autoSpaceDN w:val="0"/>
              <w:adjustRightInd w:val="0"/>
              <w:jc w:val="both"/>
              <w:rPr>
                <w:sz w:val="22"/>
                <w:szCs w:val="22"/>
              </w:rPr>
            </w:pPr>
          </w:p>
        </w:tc>
        <w:tc>
          <w:tcPr>
            <w:tcW w:w="2000" w:type="dxa"/>
            <w:tcBorders>
              <w:bottom w:val="single" w:sz="4" w:space="0" w:color="auto"/>
            </w:tcBorders>
            <w:shd w:val="clear" w:color="auto" w:fill="auto"/>
          </w:tcPr>
          <w:p w14:paraId="6146D5B8" w14:textId="77777777" w:rsidR="005633EA" w:rsidRPr="00230E60" w:rsidRDefault="005633EA" w:rsidP="008B1072">
            <w:pPr>
              <w:autoSpaceDE w:val="0"/>
              <w:autoSpaceDN w:val="0"/>
              <w:adjustRightInd w:val="0"/>
              <w:jc w:val="both"/>
              <w:rPr>
                <w:sz w:val="22"/>
                <w:szCs w:val="22"/>
              </w:rPr>
            </w:pPr>
          </w:p>
        </w:tc>
        <w:tc>
          <w:tcPr>
            <w:tcW w:w="2074" w:type="dxa"/>
            <w:tcBorders>
              <w:bottom w:val="single" w:sz="4" w:space="0" w:color="auto"/>
            </w:tcBorders>
            <w:shd w:val="clear" w:color="auto" w:fill="auto"/>
          </w:tcPr>
          <w:p w14:paraId="7581D433" w14:textId="77777777" w:rsidR="005633EA" w:rsidRPr="00230E60" w:rsidRDefault="005633EA" w:rsidP="008B1072">
            <w:pPr>
              <w:autoSpaceDE w:val="0"/>
              <w:autoSpaceDN w:val="0"/>
              <w:adjustRightInd w:val="0"/>
              <w:jc w:val="both"/>
              <w:rPr>
                <w:sz w:val="22"/>
                <w:szCs w:val="22"/>
              </w:rPr>
            </w:pPr>
            <w:r w:rsidRPr="00230E60">
              <w:rPr>
                <w:sz w:val="22"/>
                <w:szCs w:val="22"/>
              </w:rPr>
              <w:t>Aumento de peso,</w:t>
            </w:r>
          </w:p>
          <w:p w14:paraId="10B698FF" w14:textId="77777777" w:rsidR="005633EA" w:rsidRPr="00230E60" w:rsidRDefault="005633EA" w:rsidP="008B1072">
            <w:pPr>
              <w:autoSpaceDE w:val="0"/>
              <w:autoSpaceDN w:val="0"/>
              <w:adjustRightInd w:val="0"/>
              <w:jc w:val="both"/>
              <w:rPr>
                <w:sz w:val="22"/>
                <w:szCs w:val="22"/>
              </w:rPr>
            </w:pPr>
            <w:r w:rsidRPr="00230E60">
              <w:rPr>
                <w:sz w:val="22"/>
                <w:szCs w:val="22"/>
              </w:rPr>
              <w:t>sopro cardíaco,</w:t>
            </w:r>
          </w:p>
          <w:p w14:paraId="48183AD7" w14:textId="77777777" w:rsidR="005633EA" w:rsidRPr="00230E60" w:rsidRDefault="005633EA" w:rsidP="008B1072">
            <w:pPr>
              <w:autoSpaceDE w:val="0"/>
              <w:autoSpaceDN w:val="0"/>
              <w:adjustRightInd w:val="0"/>
              <w:jc w:val="both"/>
              <w:rPr>
                <w:sz w:val="22"/>
                <w:szCs w:val="22"/>
              </w:rPr>
            </w:pPr>
            <w:r w:rsidRPr="00230E60">
              <w:rPr>
                <w:sz w:val="22"/>
                <w:szCs w:val="22"/>
              </w:rPr>
              <w:t xml:space="preserve">aumento </w:t>
            </w:r>
          </w:p>
          <w:p w14:paraId="64961987" w14:textId="77777777" w:rsidR="005633EA" w:rsidRPr="00230E60" w:rsidRDefault="005633EA" w:rsidP="008B1072">
            <w:pPr>
              <w:autoSpaceDE w:val="0"/>
              <w:autoSpaceDN w:val="0"/>
              <w:adjustRightInd w:val="0"/>
              <w:jc w:val="both"/>
              <w:rPr>
                <w:sz w:val="22"/>
                <w:szCs w:val="22"/>
              </w:rPr>
            </w:pPr>
            <w:r w:rsidRPr="00230E60">
              <w:rPr>
                <w:sz w:val="22"/>
                <w:szCs w:val="22"/>
              </w:rPr>
              <w:t xml:space="preserve">da fosfatase </w:t>
            </w:r>
          </w:p>
          <w:p w14:paraId="6D5E3E8F" w14:textId="77777777" w:rsidR="005633EA" w:rsidRPr="00230E60" w:rsidRDefault="005633EA" w:rsidP="008B1072">
            <w:pPr>
              <w:autoSpaceDE w:val="0"/>
              <w:autoSpaceDN w:val="0"/>
              <w:adjustRightInd w:val="0"/>
              <w:jc w:val="both"/>
              <w:rPr>
                <w:sz w:val="22"/>
                <w:szCs w:val="22"/>
              </w:rPr>
            </w:pPr>
            <w:r w:rsidRPr="00230E60">
              <w:rPr>
                <w:sz w:val="22"/>
                <w:szCs w:val="22"/>
              </w:rPr>
              <w:t>alcalina</w:t>
            </w:r>
          </w:p>
        </w:tc>
        <w:tc>
          <w:tcPr>
            <w:tcW w:w="2599" w:type="dxa"/>
            <w:tcBorders>
              <w:bottom w:val="single" w:sz="4" w:space="0" w:color="auto"/>
            </w:tcBorders>
            <w:shd w:val="clear" w:color="auto" w:fill="auto"/>
          </w:tcPr>
          <w:p w14:paraId="5392F114" w14:textId="77777777" w:rsidR="005633EA" w:rsidRPr="00230E60" w:rsidRDefault="005633EA" w:rsidP="008B1072">
            <w:pPr>
              <w:autoSpaceDE w:val="0"/>
              <w:autoSpaceDN w:val="0"/>
              <w:adjustRightInd w:val="0"/>
              <w:jc w:val="both"/>
              <w:rPr>
                <w:sz w:val="22"/>
                <w:szCs w:val="22"/>
              </w:rPr>
            </w:pPr>
          </w:p>
        </w:tc>
      </w:tr>
      <w:tr w:rsidR="005633EA" w:rsidRPr="00230E60" w14:paraId="2C4373D5" w14:textId="77777777" w:rsidTr="005F2F66">
        <w:tc>
          <w:tcPr>
            <w:tcW w:w="9892" w:type="dxa"/>
            <w:gridSpan w:val="5"/>
            <w:tcBorders>
              <w:top w:val="single" w:sz="4" w:space="0" w:color="auto"/>
              <w:left w:val="nil"/>
              <w:bottom w:val="nil"/>
              <w:right w:val="nil"/>
            </w:tcBorders>
            <w:shd w:val="clear" w:color="auto" w:fill="auto"/>
          </w:tcPr>
          <w:p w14:paraId="354ED4B8" w14:textId="77777777" w:rsidR="005633EA" w:rsidRPr="00230E60" w:rsidRDefault="005633EA" w:rsidP="008B1072">
            <w:pPr>
              <w:autoSpaceDE w:val="0"/>
              <w:autoSpaceDN w:val="0"/>
              <w:adjustRightInd w:val="0"/>
              <w:jc w:val="both"/>
              <w:rPr>
                <w:sz w:val="22"/>
                <w:szCs w:val="22"/>
              </w:rPr>
            </w:pPr>
            <w:r w:rsidRPr="00230E60">
              <w:rPr>
                <w:sz w:val="22"/>
                <w:szCs w:val="22"/>
              </w:rPr>
              <w:t>*Foram notificados casos graves de cãibras lombares ou de lombalgia minutos depois da injeção.</w:t>
            </w:r>
          </w:p>
        </w:tc>
      </w:tr>
    </w:tbl>
    <w:p w14:paraId="32BF75D1" w14:textId="77777777" w:rsidR="005633EA" w:rsidRPr="00230E60" w:rsidRDefault="005633EA" w:rsidP="005633EA">
      <w:pPr>
        <w:autoSpaceDE w:val="0"/>
        <w:autoSpaceDN w:val="0"/>
        <w:adjustRightInd w:val="0"/>
        <w:jc w:val="both"/>
        <w:rPr>
          <w:sz w:val="22"/>
          <w:szCs w:val="22"/>
        </w:rPr>
      </w:pPr>
    </w:p>
    <w:p w14:paraId="761798AE" w14:textId="77777777" w:rsidR="00F31A16" w:rsidRPr="00230E60" w:rsidRDefault="00F31A16" w:rsidP="00F14651">
      <w:pPr>
        <w:ind w:right="-19"/>
        <w:rPr>
          <w:color w:val="000000"/>
          <w:sz w:val="22"/>
          <w:szCs w:val="22"/>
        </w:rPr>
      </w:pPr>
    </w:p>
    <w:p w14:paraId="02494F8A" w14:textId="77777777" w:rsidR="00F14651" w:rsidRPr="00230E60" w:rsidRDefault="00F14651" w:rsidP="00F31A16">
      <w:pPr>
        <w:ind w:right="-19"/>
        <w:rPr>
          <w:bCs/>
          <w:color w:val="000000"/>
          <w:sz w:val="22"/>
          <w:szCs w:val="22"/>
          <w:u w:val="single"/>
        </w:rPr>
      </w:pPr>
      <w:r w:rsidRPr="00230E60">
        <w:rPr>
          <w:bCs/>
          <w:color w:val="000000"/>
          <w:sz w:val="22"/>
          <w:szCs w:val="22"/>
          <w:u w:val="single"/>
        </w:rPr>
        <w:t>Descrição de reações adversas selecionadas</w:t>
      </w:r>
    </w:p>
    <w:p w14:paraId="517D0C37" w14:textId="77777777" w:rsidR="004B6F17" w:rsidRPr="00230E60" w:rsidRDefault="004B6F17" w:rsidP="00F31A16">
      <w:pPr>
        <w:ind w:right="-19"/>
        <w:rPr>
          <w:bCs/>
          <w:color w:val="000000"/>
          <w:sz w:val="22"/>
          <w:szCs w:val="22"/>
          <w:u w:val="single"/>
        </w:rPr>
      </w:pPr>
    </w:p>
    <w:p w14:paraId="454A84D5" w14:textId="77777777" w:rsidR="00F14651" w:rsidRPr="00230E60" w:rsidRDefault="00F14651" w:rsidP="00F14651">
      <w:pPr>
        <w:ind w:right="-19"/>
        <w:rPr>
          <w:color w:val="000000"/>
          <w:sz w:val="22"/>
          <w:szCs w:val="22"/>
        </w:rPr>
      </w:pPr>
      <w:r w:rsidRPr="00230E60">
        <w:rPr>
          <w:bCs/>
          <w:color w:val="000000"/>
          <w:sz w:val="22"/>
          <w:szCs w:val="22"/>
        </w:rPr>
        <w:t>Foram notificadas as seguintes reações</w:t>
      </w:r>
      <w:r w:rsidRPr="00230E60">
        <w:rPr>
          <w:color w:val="000000"/>
          <w:sz w:val="22"/>
          <w:szCs w:val="22"/>
        </w:rPr>
        <w:t xml:space="preserve"> e</w:t>
      </w:r>
      <w:r w:rsidRPr="00230E60">
        <w:rPr>
          <w:bCs/>
          <w:color w:val="000000"/>
          <w:sz w:val="22"/>
          <w:szCs w:val="22"/>
        </w:rPr>
        <w:t xml:space="preserve">m </w:t>
      </w:r>
      <w:r w:rsidR="000D5D44" w:rsidRPr="00230E60">
        <w:rPr>
          <w:bCs/>
          <w:color w:val="000000"/>
          <w:sz w:val="22"/>
          <w:szCs w:val="22"/>
        </w:rPr>
        <w:t xml:space="preserve">ensaios </w:t>
      </w:r>
      <w:r w:rsidRPr="00230E60">
        <w:rPr>
          <w:bCs/>
          <w:color w:val="000000"/>
          <w:sz w:val="22"/>
          <w:szCs w:val="22"/>
        </w:rPr>
        <w:t xml:space="preserve">clínicos, </w:t>
      </w:r>
      <w:r w:rsidRPr="00230E60">
        <w:rPr>
          <w:color w:val="000000"/>
          <w:sz w:val="22"/>
          <w:szCs w:val="22"/>
        </w:rPr>
        <w:t>com uma diferença de frequência ≥ 1% relativamente ao placebo: vertigens, náuseas, dor nos membros, tonturas, depressão, dispneia.</w:t>
      </w:r>
    </w:p>
    <w:p w14:paraId="56D6AA9B" w14:textId="77777777" w:rsidR="00F14651" w:rsidRPr="00230E60" w:rsidRDefault="00F14651" w:rsidP="00F14651">
      <w:pPr>
        <w:ind w:right="-19"/>
        <w:rPr>
          <w:color w:val="000000"/>
          <w:sz w:val="22"/>
          <w:szCs w:val="22"/>
        </w:rPr>
      </w:pPr>
    </w:p>
    <w:p w14:paraId="045BE43D" w14:textId="77777777" w:rsidR="00F14651" w:rsidRPr="00230E60" w:rsidRDefault="005633EA" w:rsidP="00F14651">
      <w:pPr>
        <w:ind w:right="-19"/>
        <w:rPr>
          <w:color w:val="000000"/>
          <w:sz w:val="22"/>
          <w:szCs w:val="22"/>
        </w:rPr>
      </w:pPr>
      <w:r w:rsidRPr="00230E60">
        <w:rPr>
          <w:color w:val="000000"/>
          <w:sz w:val="22"/>
          <w:szCs w:val="22"/>
        </w:rPr>
        <w:t xml:space="preserve">A teriparatida </w:t>
      </w:r>
      <w:r w:rsidR="00F14651" w:rsidRPr="00230E60">
        <w:rPr>
          <w:color w:val="000000"/>
          <w:sz w:val="22"/>
          <w:szCs w:val="22"/>
        </w:rPr>
        <w:t xml:space="preserve">aumenta as concentrações séricas do ácido úrico. Em </w:t>
      </w:r>
      <w:r w:rsidR="000D5D44" w:rsidRPr="00230E60">
        <w:rPr>
          <w:color w:val="000000"/>
          <w:sz w:val="22"/>
          <w:szCs w:val="22"/>
        </w:rPr>
        <w:t xml:space="preserve">ensaios </w:t>
      </w:r>
      <w:r w:rsidR="00F14651" w:rsidRPr="00230E60">
        <w:rPr>
          <w:color w:val="000000"/>
          <w:sz w:val="22"/>
          <w:szCs w:val="22"/>
        </w:rPr>
        <w:t xml:space="preserve">clínicos, 2,8% dos doentes tratados com </w:t>
      </w:r>
      <w:r w:rsidR="000E1E61" w:rsidRPr="00230E60">
        <w:rPr>
          <w:color w:val="000000"/>
          <w:sz w:val="22"/>
          <w:szCs w:val="22"/>
        </w:rPr>
        <w:t xml:space="preserve">teriparatida </w:t>
      </w:r>
      <w:r w:rsidR="00F14651" w:rsidRPr="00230E60">
        <w:rPr>
          <w:color w:val="000000"/>
          <w:sz w:val="22"/>
          <w:szCs w:val="22"/>
        </w:rPr>
        <w:t>tinham concentrações de ácido úrico no soro acima do limite superior do normal comparado com 0,7</w:t>
      </w:r>
      <w:r w:rsidR="002B2207" w:rsidRPr="00230E60">
        <w:rPr>
          <w:color w:val="000000"/>
          <w:sz w:val="22"/>
          <w:szCs w:val="22"/>
        </w:rPr>
        <w:t> </w:t>
      </w:r>
      <w:r w:rsidR="00F14651" w:rsidRPr="00230E60">
        <w:rPr>
          <w:color w:val="000000"/>
          <w:sz w:val="22"/>
          <w:szCs w:val="22"/>
        </w:rPr>
        <w:t>% dos doentes tratados com placebo. Contudo, a hiperuric</w:t>
      </w:r>
      <w:r w:rsidRPr="00230E60">
        <w:rPr>
          <w:color w:val="000000"/>
          <w:sz w:val="22"/>
          <w:szCs w:val="22"/>
        </w:rPr>
        <w:t>e</w:t>
      </w:r>
      <w:r w:rsidR="00F14651" w:rsidRPr="00230E60">
        <w:rPr>
          <w:color w:val="000000"/>
          <w:sz w:val="22"/>
          <w:szCs w:val="22"/>
        </w:rPr>
        <w:t>mia não provocou um aumento de gota, de artralgias ou de urolitíase.</w:t>
      </w:r>
    </w:p>
    <w:p w14:paraId="544FA92A" w14:textId="77777777" w:rsidR="00F14651" w:rsidRPr="00230E60" w:rsidRDefault="00F14651" w:rsidP="00F14651">
      <w:pPr>
        <w:ind w:right="-19"/>
        <w:rPr>
          <w:color w:val="000000"/>
          <w:sz w:val="22"/>
          <w:szCs w:val="22"/>
        </w:rPr>
      </w:pPr>
    </w:p>
    <w:p w14:paraId="0F198228" w14:textId="77777777" w:rsidR="00F14651" w:rsidRPr="00230E60" w:rsidRDefault="00F14651" w:rsidP="00F14651">
      <w:pPr>
        <w:ind w:right="-19"/>
        <w:rPr>
          <w:color w:val="000000"/>
          <w:sz w:val="22"/>
          <w:szCs w:val="22"/>
        </w:rPr>
      </w:pPr>
      <w:r w:rsidRPr="00230E60">
        <w:rPr>
          <w:color w:val="000000"/>
          <w:sz w:val="22"/>
          <w:szCs w:val="22"/>
        </w:rPr>
        <w:t xml:space="preserve">Num </w:t>
      </w:r>
      <w:r w:rsidR="000D5D44" w:rsidRPr="00230E60">
        <w:rPr>
          <w:color w:val="000000"/>
          <w:sz w:val="22"/>
          <w:szCs w:val="22"/>
        </w:rPr>
        <w:t xml:space="preserve">ensaio </w:t>
      </w:r>
      <w:r w:rsidRPr="00230E60">
        <w:rPr>
          <w:color w:val="000000"/>
          <w:sz w:val="22"/>
          <w:szCs w:val="22"/>
        </w:rPr>
        <w:t xml:space="preserve">clínico de grandes dimensões, </w:t>
      </w:r>
      <w:r w:rsidR="00D22EC8">
        <w:rPr>
          <w:color w:val="000000"/>
          <w:sz w:val="22"/>
          <w:szCs w:val="22"/>
        </w:rPr>
        <w:t xml:space="preserve">para outro medicamento com teriparatida, </w:t>
      </w:r>
      <w:r w:rsidRPr="00230E60">
        <w:rPr>
          <w:color w:val="000000"/>
          <w:sz w:val="22"/>
          <w:szCs w:val="22"/>
        </w:rPr>
        <w:t>foram detetados anticorpos que tiveram uma reação cruzada com teriparatida em 2,8</w:t>
      </w:r>
      <w:r w:rsidR="002B2207" w:rsidRPr="00230E60">
        <w:rPr>
          <w:color w:val="000000"/>
          <w:sz w:val="22"/>
          <w:szCs w:val="22"/>
        </w:rPr>
        <w:t> </w:t>
      </w:r>
      <w:r w:rsidRPr="00230E60">
        <w:rPr>
          <w:color w:val="000000"/>
          <w:sz w:val="22"/>
          <w:szCs w:val="22"/>
        </w:rPr>
        <w:t>% das mulheres a tomar</w:t>
      </w:r>
      <w:r w:rsidR="00115FA2">
        <w:rPr>
          <w:color w:val="000000"/>
          <w:sz w:val="22"/>
          <w:szCs w:val="22"/>
        </w:rPr>
        <w:t xml:space="preserve"> esse medicamento com</w:t>
      </w:r>
      <w:r w:rsidRPr="00230E60">
        <w:rPr>
          <w:color w:val="000000"/>
          <w:sz w:val="22"/>
          <w:szCs w:val="22"/>
        </w:rPr>
        <w:t xml:space="preserve"> </w:t>
      </w:r>
      <w:r w:rsidR="005633EA" w:rsidRPr="00230E60">
        <w:rPr>
          <w:color w:val="000000"/>
          <w:sz w:val="22"/>
          <w:szCs w:val="22"/>
        </w:rPr>
        <w:t>teriparatida</w:t>
      </w:r>
      <w:r w:rsidRPr="00230E60">
        <w:rPr>
          <w:color w:val="000000"/>
          <w:sz w:val="22"/>
          <w:szCs w:val="22"/>
        </w:rPr>
        <w:t>. De um modo geral, os anticorpos foram inicialmente detetados após 12</w:t>
      </w:r>
      <w:r w:rsidR="002B2207" w:rsidRPr="00230E60">
        <w:rPr>
          <w:color w:val="000000"/>
          <w:sz w:val="22"/>
          <w:szCs w:val="22"/>
        </w:rPr>
        <w:t> </w:t>
      </w:r>
      <w:r w:rsidRPr="00230E60">
        <w:rPr>
          <w:color w:val="000000"/>
          <w:sz w:val="22"/>
          <w:szCs w:val="22"/>
        </w:rPr>
        <w:t>meses do tratamento e diminuíram após retirar a terapêutica. Não houve evidência de reações de hipersensibilidade, reações alérgicas, efeitos no cálcio sérico ou efeitos na resposta da densidade mineral óssea (DMO).</w:t>
      </w:r>
    </w:p>
    <w:p w14:paraId="60A30076" w14:textId="77777777" w:rsidR="00C11294" w:rsidRPr="00230E60" w:rsidRDefault="00C11294" w:rsidP="00F14651">
      <w:pPr>
        <w:ind w:right="-19"/>
        <w:rPr>
          <w:color w:val="000000"/>
          <w:sz w:val="22"/>
          <w:szCs w:val="22"/>
        </w:rPr>
      </w:pPr>
    </w:p>
    <w:p w14:paraId="68559717" w14:textId="77777777" w:rsidR="00C11294" w:rsidRPr="00230E60" w:rsidRDefault="00C11294" w:rsidP="00C11294">
      <w:pPr>
        <w:rPr>
          <w:sz w:val="22"/>
          <w:szCs w:val="22"/>
          <w:u w:val="single"/>
        </w:rPr>
      </w:pPr>
      <w:r w:rsidRPr="00230E60">
        <w:rPr>
          <w:sz w:val="22"/>
          <w:szCs w:val="22"/>
          <w:u w:val="single"/>
        </w:rPr>
        <w:t>Notificação de suspeitas de reações adversas</w:t>
      </w:r>
    </w:p>
    <w:p w14:paraId="36924099" w14:textId="77777777" w:rsidR="004B6F17" w:rsidRPr="00230E60" w:rsidRDefault="004B6F17" w:rsidP="00C11294">
      <w:pPr>
        <w:rPr>
          <w:sz w:val="22"/>
          <w:szCs w:val="22"/>
        </w:rPr>
      </w:pPr>
    </w:p>
    <w:p w14:paraId="23C4EEFF" w14:textId="77777777" w:rsidR="00C11294" w:rsidRPr="00230E60" w:rsidRDefault="00C11294" w:rsidP="00C11294">
      <w:pPr>
        <w:ind w:right="11"/>
        <w:rPr>
          <w:sz w:val="22"/>
          <w:szCs w:val="22"/>
        </w:rPr>
      </w:pPr>
      <w:r w:rsidRPr="00230E60">
        <w:rPr>
          <w:sz w:val="22"/>
          <w:szCs w:val="22"/>
        </w:rPr>
        <w:t xml:space="preserve">A notificação de suspeitas de reações adversas após autorização do medicamento é importante uma vez que permite uma monitorização contínua da relação benefício-risco do medicamento. Pede-se aos profissionais de saúde que notifiquem quaisquer suspeitas de reações adversas através </w:t>
      </w:r>
      <w:r w:rsidRPr="00230E60">
        <w:rPr>
          <w:sz w:val="22"/>
          <w:szCs w:val="22"/>
          <w:highlight w:val="lightGray"/>
        </w:rPr>
        <w:t xml:space="preserve">do sistema nacional de notificação mencionado no </w:t>
      </w:r>
      <w:r w:rsidR="002B2207" w:rsidRPr="00230E60">
        <w:rPr>
          <w:color w:val="0000FF"/>
          <w:sz w:val="22"/>
          <w:szCs w:val="22"/>
          <w:u w:val="single" w:color="0000FF"/>
          <w:shd w:val="clear" w:color="auto" w:fill="C0C0C0"/>
        </w:rPr>
        <w:t>Apêndice V</w:t>
      </w:r>
      <w:r w:rsidRPr="00230E60">
        <w:rPr>
          <w:sz w:val="22"/>
          <w:szCs w:val="22"/>
          <w:highlight w:val="lightGray"/>
        </w:rPr>
        <w:t>.</w:t>
      </w:r>
    </w:p>
    <w:p w14:paraId="55117611" w14:textId="77777777" w:rsidR="00F14651" w:rsidRPr="00230E60" w:rsidRDefault="00F14651" w:rsidP="00F14651">
      <w:pPr>
        <w:ind w:right="-19"/>
        <w:rPr>
          <w:color w:val="000000"/>
          <w:sz w:val="22"/>
          <w:szCs w:val="22"/>
        </w:rPr>
      </w:pPr>
    </w:p>
    <w:p w14:paraId="19EB4451" w14:textId="77777777" w:rsidR="00F14651" w:rsidRPr="00230E60" w:rsidRDefault="00F14651" w:rsidP="00654C2A">
      <w:pPr>
        <w:keepNext/>
        <w:numPr>
          <w:ilvl w:val="1"/>
          <w:numId w:val="3"/>
        </w:numPr>
        <w:ind w:right="-19"/>
        <w:rPr>
          <w:b/>
          <w:color w:val="000000"/>
          <w:sz w:val="22"/>
          <w:szCs w:val="22"/>
        </w:rPr>
      </w:pPr>
      <w:r w:rsidRPr="00230E60">
        <w:rPr>
          <w:b/>
          <w:color w:val="000000"/>
          <w:sz w:val="22"/>
          <w:szCs w:val="22"/>
        </w:rPr>
        <w:t>Sobredosagem</w:t>
      </w:r>
    </w:p>
    <w:p w14:paraId="71A89E9B" w14:textId="77777777" w:rsidR="00F14651" w:rsidRPr="00230E60" w:rsidRDefault="00F14651" w:rsidP="00654C2A">
      <w:pPr>
        <w:keepNext/>
        <w:ind w:right="-19"/>
        <w:rPr>
          <w:bCs/>
          <w:i/>
          <w:iCs/>
          <w:color w:val="000000"/>
          <w:sz w:val="22"/>
          <w:szCs w:val="22"/>
        </w:rPr>
      </w:pPr>
    </w:p>
    <w:p w14:paraId="6CD98F93" w14:textId="77777777" w:rsidR="00F14651" w:rsidRPr="00230E60" w:rsidRDefault="00F14651" w:rsidP="004B6F17">
      <w:pPr>
        <w:keepNext/>
        <w:ind w:right="-19"/>
        <w:rPr>
          <w:bCs/>
          <w:iCs/>
          <w:color w:val="000000"/>
          <w:sz w:val="22"/>
          <w:szCs w:val="22"/>
          <w:u w:val="single"/>
        </w:rPr>
      </w:pPr>
      <w:r w:rsidRPr="00230E60">
        <w:rPr>
          <w:bCs/>
          <w:iCs/>
          <w:color w:val="000000"/>
          <w:sz w:val="22"/>
          <w:szCs w:val="22"/>
          <w:u w:val="single"/>
        </w:rPr>
        <w:t>Sinais e sintomas</w:t>
      </w:r>
    </w:p>
    <w:p w14:paraId="7165F090" w14:textId="77777777" w:rsidR="004B6F17" w:rsidRPr="00230E60" w:rsidRDefault="004B6F17" w:rsidP="00654C2A">
      <w:pPr>
        <w:keepNext/>
        <w:ind w:right="-19"/>
        <w:rPr>
          <w:bCs/>
          <w:iCs/>
          <w:color w:val="000000"/>
          <w:sz w:val="22"/>
          <w:szCs w:val="22"/>
          <w:u w:val="single"/>
        </w:rPr>
      </w:pPr>
    </w:p>
    <w:p w14:paraId="6ECAAF62" w14:textId="77777777" w:rsidR="00F14651" w:rsidRPr="00230E60" w:rsidRDefault="002B2207" w:rsidP="00654C2A">
      <w:pPr>
        <w:keepNext/>
        <w:ind w:right="-19"/>
        <w:rPr>
          <w:color w:val="000000"/>
          <w:sz w:val="22"/>
          <w:szCs w:val="22"/>
        </w:rPr>
      </w:pPr>
      <w:r w:rsidRPr="00230E60">
        <w:rPr>
          <w:color w:val="000000"/>
          <w:sz w:val="22"/>
          <w:szCs w:val="22"/>
        </w:rPr>
        <w:t>A teriparatida</w:t>
      </w:r>
      <w:r w:rsidR="00F14651" w:rsidRPr="00230E60">
        <w:rPr>
          <w:color w:val="000000"/>
          <w:sz w:val="22"/>
          <w:szCs w:val="22"/>
        </w:rPr>
        <w:t xml:space="preserve"> </w:t>
      </w:r>
      <w:r w:rsidRPr="00230E60">
        <w:rPr>
          <w:color w:val="000000"/>
          <w:sz w:val="22"/>
          <w:szCs w:val="22"/>
        </w:rPr>
        <w:t>foi</w:t>
      </w:r>
      <w:r w:rsidR="00F14651" w:rsidRPr="00230E60">
        <w:rPr>
          <w:color w:val="000000"/>
          <w:sz w:val="22"/>
          <w:szCs w:val="22"/>
        </w:rPr>
        <w:t xml:space="preserve"> administrad</w:t>
      </w:r>
      <w:r w:rsidRPr="00230E60">
        <w:rPr>
          <w:color w:val="000000"/>
          <w:sz w:val="22"/>
          <w:szCs w:val="22"/>
        </w:rPr>
        <w:t>a</w:t>
      </w:r>
      <w:r w:rsidR="00F14651" w:rsidRPr="00230E60">
        <w:rPr>
          <w:color w:val="000000"/>
          <w:sz w:val="22"/>
          <w:szCs w:val="22"/>
        </w:rPr>
        <w:t xml:space="preserve"> em doses únicas até 100</w:t>
      </w:r>
      <w:r w:rsidRPr="00230E60">
        <w:rPr>
          <w:color w:val="000000"/>
          <w:sz w:val="22"/>
          <w:szCs w:val="22"/>
        </w:rPr>
        <w:t> </w:t>
      </w:r>
      <w:r w:rsidR="00F14651" w:rsidRPr="00230E60">
        <w:rPr>
          <w:color w:val="000000"/>
          <w:sz w:val="22"/>
          <w:szCs w:val="22"/>
        </w:rPr>
        <w:t>microgramas e em doses repetidas até 60</w:t>
      </w:r>
      <w:r w:rsidRPr="00230E60">
        <w:rPr>
          <w:color w:val="000000"/>
          <w:sz w:val="22"/>
          <w:szCs w:val="22"/>
        </w:rPr>
        <w:t> </w:t>
      </w:r>
      <w:r w:rsidR="00F14651" w:rsidRPr="00230E60">
        <w:rPr>
          <w:color w:val="000000"/>
          <w:sz w:val="22"/>
          <w:szCs w:val="22"/>
        </w:rPr>
        <w:t>microgramas/dia, durante 6</w:t>
      </w:r>
      <w:r w:rsidRPr="00230E60">
        <w:rPr>
          <w:color w:val="000000"/>
          <w:sz w:val="22"/>
          <w:szCs w:val="22"/>
        </w:rPr>
        <w:t> </w:t>
      </w:r>
      <w:r w:rsidR="00F14651" w:rsidRPr="00230E60">
        <w:rPr>
          <w:color w:val="000000"/>
          <w:sz w:val="22"/>
          <w:szCs w:val="22"/>
        </w:rPr>
        <w:t xml:space="preserve">semanas. </w:t>
      </w:r>
    </w:p>
    <w:p w14:paraId="70B7322B" w14:textId="77777777" w:rsidR="00F14651" w:rsidRPr="00230E60" w:rsidRDefault="00F14651" w:rsidP="00F14651">
      <w:pPr>
        <w:ind w:right="-19"/>
        <w:rPr>
          <w:color w:val="000000"/>
          <w:sz w:val="22"/>
          <w:szCs w:val="22"/>
        </w:rPr>
      </w:pPr>
    </w:p>
    <w:p w14:paraId="3F0C874B" w14:textId="77777777" w:rsidR="00F14651" w:rsidRPr="00230E60" w:rsidRDefault="00F14651" w:rsidP="00F14651">
      <w:pPr>
        <w:ind w:right="-19"/>
        <w:rPr>
          <w:color w:val="000000"/>
          <w:sz w:val="22"/>
          <w:szCs w:val="22"/>
        </w:rPr>
      </w:pPr>
      <w:r w:rsidRPr="00230E60">
        <w:rPr>
          <w:color w:val="000000"/>
          <w:sz w:val="22"/>
          <w:szCs w:val="22"/>
        </w:rPr>
        <w:t>Os efeitos de sobredosagem que poderão ser verificados, incluem hipercalc</w:t>
      </w:r>
      <w:r w:rsidR="002B2207" w:rsidRPr="00230E60">
        <w:rPr>
          <w:color w:val="000000"/>
          <w:sz w:val="22"/>
          <w:szCs w:val="22"/>
        </w:rPr>
        <w:t>e</w:t>
      </w:r>
      <w:r w:rsidRPr="00230E60">
        <w:rPr>
          <w:color w:val="000000"/>
          <w:sz w:val="22"/>
          <w:szCs w:val="22"/>
        </w:rPr>
        <w:t xml:space="preserve">mia retardada e risco de hipotensão ortostática. </w:t>
      </w:r>
      <w:r w:rsidR="000D5D44" w:rsidRPr="00230E60">
        <w:rPr>
          <w:color w:val="000000"/>
          <w:sz w:val="22"/>
          <w:szCs w:val="22"/>
        </w:rPr>
        <w:t>Também podem ocorrer n</w:t>
      </w:r>
      <w:r w:rsidRPr="00230E60">
        <w:rPr>
          <w:color w:val="000000"/>
          <w:sz w:val="22"/>
          <w:szCs w:val="22"/>
        </w:rPr>
        <w:t>áusea</w:t>
      </w:r>
      <w:r w:rsidR="000D5D44" w:rsidRPr="00230E60">
        <w:rPr>
          <w:color w:val="000000"/>
          <w:sz w:val="22"/>
          <w:szCs w:val="22"/>
        </w:rPr>
        <w:t>s</w:t>
      </w:r>
      <w:r w:rsidRPr="00230E60">
        <w:rPr>
          <w:color w:val="000000"/>
          <w:sz w:val="22"/>
          <w:szCs w:val="22"/>
        </w:rPr>
        <w:t>, vómitos, tonturas e cefaleias.</w:t>
      </w:r>
    </w:p>
    <w:p w14:paraId="5EAF22D5" w14:textId="77777777" w:rsidR="00F14651" w:rsidRPr="00230E60" w:rsidRDefault="00F14651" w:rsidP="00F14651">
      <w:pPr>
        <w:ind w:right="-19"/>
        <w:rPr>
          <w:i/>
          <w:color w:val="000000"/>
          <w:sz w:val="22"/>
          <w:szCs w:val="22"/>
        </w:rPr>
      </w:pPr>
    </w:p>
    <w:p w14:paraId="7FD8365E" w14:textId="77777777" w:rsidR="00F14651" w:rsidRPr="00230E60" w:rsidRDefault="00F14651" w:rsidP="00F14651">
      <w:pPr>
        <w:ind w:right="-19"/>
        <w:rPr>
          <w:color w:val="000000"/>
          <w:sz w:val="22"/>
          <w:szCs w:val="22"/>
          <w:u w:val="single"/>
        </w:rPr>
      </w:pPr>
      <w:r w:rsidRPr="00230E60">
        <w:rPr>
          <w:color w:val="000000"/>
          <w:sz w:val="22"/>
          <w:szCs w:val="22"/>
          <w:u w:val="single"/>
        </w:rPr>
        <w:t>Experiência de sobredosagem com base em notificações espontâneas pós-comercialização</w:t>
      </w:r>
    </w:p>
    <w:p w14:paraId="24AAB10E" w14:textId="77777777" w:rsidR="004B6F17" w:rsidRPr="00230E60" w:rsidRDefault="004B6F17" w:rsidP="00F14651">
      <w:pPr>
        <w:ind w:right="-19"/>
        <w:rPr>
          <w:i/>
          <w:color w:val="000000"/>
          <w:sz w:val="22"/>
          <w:szCs w:val="22"/>
        </w:rPr>
      </w:pPr>
    </w:p>
    <w:p w14:paraId="43573822" w14:textId="77777777" w:rsidR="00F14651" w:rsidRPr="00230E60" w:rsidRDefault="00F14651" w:rsidP="00F14651">
      <w:pPr>
        <w:ind w:right="-19"/>
        <w:rPr>
          <w:iCs/>
          <w:color w:val="000000"/>
          <w:sz w:val="22"/>
          <w:szCs w:val="22"/>
        </w:rPr>
      </w:pPr>
      <w:r w:rsidRPr="00230E60">
        <w:rPr>
          <w:iCs/>
          <w:color w:val="000000"/>
          <w:sz w:val="22"/>
          <w:szCs w:val="22"/>
        </w:rPr>
        <w:t>Em notificações espontâneas pós-comercialização, houve casos de erros de medicação em que foi administrado, numa única dose, o conteúdo completo da caneta de teriparatida (até 800</w:t>
      </w:r>
      <w:r w:rsidR="002B2207" w:rsidRPr="00230E60">
        <w:rPr>
          <w:iCs/>
          <w:color w:val="000000"/>
          <w:sz w:val="22"/>
          <w:szCs w:val="22"/>
        </w:rPr>
        <w:t> </w:t>
      </w:r>
      <w:r w:rsidRPr="00230E60">
        <w:rPr>
          <w:iCs/>
          <w:color w:val="000000"/>
          <w:sz w:val="22"/>
          <w:szCs w:val="22"/>
        </w:rPr>
        <w:t>m</w:t>
      </w:r>
      <w:r w:rsidR="002B2207" w:rsidRPr="00230E60">
        <w:rPr>
          <w:iCs/>
          <w:color w:val="000000"/>
          <w:sz w:val="22"/>
          <w:szCs w:val="22"/>
        </w:rPr>
        <w:t>icrogramas</w:t>
      </w:r>
      <w:r w:rsidRPr="00230E60">
        <w:rPr>
          <w:color w:val="000000"/>
          <w:sz w:val="22"/>
          <w:szCs w:val="22"/>
        </w:rPr>
        <w:t>)</w:t>
      </w:r>
      <w:r w:rsidRPr="00230E60">
        <w:rPr>
          <w:iCs/>
          <w:color w:val="000000"/>
          <w:sz w:val="22"/>
          <w:szCs w:val="22"/>
        </w:rPr>
        <w:t xml:space="preserve">. Os acontecimentos transitórios notificados incluem náusea, fraqueza/letargia e hipotensão. Nalguns casos, não se verificaram quaisquer acontecimentos como resultado da sobredosagem. Não foram relatadas mortes associadas a sobredosagem.   </w:t>
      </w:r>
    </w:p>
    <w:p w14:paraId="04114639" w14:textId="77777777" w:rsidR="00F14651" w:rsidRPr="00230E60" w:rsidRDefault="00F14651" w:rsidP="00F14651">
      <w:pPr>
        <w:ind w:right="-19"/>
        <w:rPr>
          <w:iCs/>
          <w:color w:val="000000"/>
          <w:sz w:val="22"/>
          <w:szCs w:val="22"/>
        </w:rPr>
      </w:pPr>
    </w:p>
    <w:p w14:paraId="25BFB254" w14:textId="77777777" w:rsidR="00F14651" w:rsidRPr="00230E60" w:rsidRDefault="00F14651" w:rsidP="00F14651">
      <w:pPr>
        <w:ind w:right="-19"/>
        <w:rPr>
          <w:color w:val="000000"/>
          <w:sz w:val="22"/>
          <w:szCs w:val="22"/>
          <w:u w:val="single"/>
        </w:rPr>
      </w:pPr>
      <w:r w:rsidRPr="00230E60">
        <w:rPr>
          <w:color w:val="000000"/>
          <w:sz w:val="22"/>
          <w:szCs w:val="22"/>
          <w:u w:val="single"/>
        </w:rPr>
        <w:t>Tratamento da sobredosagem</w:t>
      </w:r>
    </w:p>
    <w:p w14:paraId="46290E24" w14:textId="77777777" w:rsidR="004B6F17" w:rsidRPr="00230E60" w:rsidRDefault="004B6F17" w:rsidP="00F14651">
      <w:pPr>
        <w:ind w:right="-19"/>
        <w:rPr>
          <w:color w:val="000000"/>
          <w:sz w:val="22"/>
          <w:szCs w:val="22"/>
        </w:rPr>
      </w:pPr>
    </w:p>
    <w:p w14:paraId="30105BD0" w14:textId="77777777" w:rsidR="00F14651" w:rsidRPr="00230E60" w:rsidRDefault="00F14651" w:rsidP="00F14651">
      <w:pPr>
        <w:pStyle w:val="BodyText2"/>
        <w:ind w:right="-19"/>
        <w:jc w:val="left"/>
        <w:rPr>
          <w:b w:val="0"/>
          <w:color w:val="000000"/>
          <w:szCs w:val="22"/>
          <w:lang w:val="pt-PT"/>
        </w:rPr>
      </w:pPr>
      <w:r w:rsidRPr="00230E60">
        <w:rPr>
          <w:b w:val="0"/>
          <w:color w:val="000000"/>
          <w:szCs w:val="22"/>
          <w:lang w:val="pt-PT"/>
        </w:rPr>
        <w:t xml:space="preserve">Não existe um antídoto específico para </w:t>
      </w:r>
      <w:r w:rsidR="002B2207" w:rsidRPr="00230E60">
        <w:rPr>
          <w:b w:val="0"/>
          <w:color w:val="000000"/>
          <w:szCs w:val="22"/>
          <w:lang w:val="pt-PT"/>
        </w:rPr>
        <w:t>a teriparatida</w:t>
      </w:r>
      <w:r w:rsidRPr="00230E60">
        <w:rPr>
          <w:b w:val="0"/>
          <w:color w:val="000000"/>
          <w:szCs w:val="22"/>
          <w:lang w:val="pt-PT"/>
        </w:rPr>
        <w:t xml:space="preserve">. O tratamento de suspeita de sobredosagem deverá incluir uma interrupção transitória de </w:t>
      </w:r>
      <w:r w:rsidR="002B2207" w:rsidRPr="00230E60">
        <w:rPr>
          <w:b w:val="0"/>
          <w:color w:val="000000"/>
          <w:szCs w:val="22"/>
          <w:lang w:val="pt-PT"/>
        </w:rPr>
        <w:t>teriparatida</w:t>
      </w:r>
      <w:r w:rsidRPr="00230E60">
        <w:rPr>
          <w:b w:val="0"/>
          <w:color w:val="000000"/>
          <w:szCs w:val="22"/>
          <w:lang w:val="pt-PT"/>
        </w:rPr>
        <w:t xml:space="preserve">, monitorização do cálcio sérico e implementação de medidas de suporte apropriadas, tais como hidratação. </w:t>
      </w:r>
    </w:p>
    <w:p w14:paraId="7E9F0124" w14:textId="77777777" w:rsidR="00F14651" w:rsidRPr="00230E60" w:rsidRDefault="00F14651" w:rsidP="00F14651">
      <w:pPr>
        <w:ind w:right="-19"/>
        <w:rPr>
          <w:color w:val="000000"/>
          <w:sz w:val="22"/>
          <w:szCs w:val="22"/>
        </w:rPr>
      </w:pPr>
    </w:p>
    <w:p w14:paraId="34FBC654" w14:textId="77777777" w:rsidR="00F14651" w:rsidRPr="00230E60" w:rsidRDefault="00F14651" w:rsidP="00F14651">
      <w:pPr>
        <w:ind w:right="-19"/>
        <w:rPr>
          <w:color w:val="000000"/>
          <w:sz w:val="22"/>
          <w:szCs w:val="22"/>
        </w:rPr>
      </w:pPr>
    </w:p>
    <w:p w14:paraId="39F44EEC" w14:textId="77777777" w:rsidR="00F14651" w:rsidRPr="00230E60" w:rsidRDefault="00F14651" w:rsidP="00F14651">
      <w:pPr>
        <w:keepNext/>
        <w:widowControl w:val="0"/>
        <w:ind w:left="567" w:right="-14" w:hanging="567"/>
        <w:rPr>
          <w:caps/>
          <w:color w:val="000000"/>
          <w:sz w:val="22"/>
          <w:szCs w:val="22"/>
        </w:rPr>
      </w:pPr>
      <w:r w:rsidRPr="00230E60">
        <w:rPr>
          <w:b/>
          <w:caps/>
          <w:color w:val="000000"/>
          <w:sz w:val="22"/>
          <w:szCs w:val="22"/>
        </w:rPr>
        <w:t>5.</w:t>
      </w:r>
      <w:r w:rsidRPr="00230E60">
        <w:rPr>
          <w:b/>
          <w:caps/>
          <w:color w:val="000000"/>
          <w:sz w:val="22"/>
          <w:szCs w:val="22"/>
        </w:rPr>
        <w:tab/>
      </w:r>
      <w:r w:rsidRPr="00230E60">
        <w:rPr>
          <w:b/>
          <w:color w:val="000000"/>
          <w:sz w:val="22"/>
          <w:szCs w:val="22"/>
        </w:rPr>
        <w:t>PROPRIEDADES FARMACOLÓGICAS</w:t>
      </w:r>
    </w:p>
    <w:p w14:paraId="6C84755F" w14:textId="77777777" w:rsidR="00F14651" w:rsidRPr="00230E60" w:rsidRDefault="00F14651" w:rsidP="00F14651">
      <w:pPr>
        <w:pStyle w:val="EndnoteText"/>
        <w:keepNext/>
        <w:widowControl w:val="0"/>
        <w:tabs>
          <w:tab w:val="clear" w:pos="567"/>
          <w:tab w:val="left" w:pos="720"/>
        </w:tabs>
        <w:ind w:right="-14"/>
        <w:rPr>
          <w:color w:val="000000"/>
          <w:szCs w:val="22"/>
          <w:lang w:val="pt-PT"/>
        </w:rPr>
      </w:pPr>
    </w:p>
    <w:p w14:paraId="30979BD9" w14:textId="77777777" w:rsidR="00F14651" w:rsidRPr="00230E60" w:rsidRDefault="00F14651" w:rsidP="00F14651">
      <w:pPr>
        <w:keepNext/>
        <w:widowControl w:val="0"/>
        <w:ind w:left="567" w:right="-14" w:hanging="567"/>
        <w:rPr>
          <w:color w:val="000000"/>
          <w:sz w:val="22"/>
          <w:szCs w:val="22"/>
        </w:rPr>
      </w:pPr>
      <w:r w:rsidRPr="00230E60">
        <w:rPr>
          <w:b/>
          <w:color w:val="000000"/>
          <w:sz w:val="22"/>
          <w:szCs w:val="22"/>
        </w:rPr>
        <w:t>5.1</w:t>
      </w:r>
      <w:r w:rsidRPr="00230E60">
        <w:rPr>
          <w:b/>
          <w:color w:val="000000"/>
          <w:sz w:val="22"/>
          <w:szCs w:val="22"/>
        </w:rPr>
        <w:tab/>
        <w:t>Propriedades farmacodinâmicas</w:t>
      </w:r>
    </w:p>
    <w:p w14:paraId="4342A1AF" w14:textId="77777777" w:rsidR="00F14651" w:rsidRPr="00230E60" w:rsidRDefault="00F14651" w:rsidP="00F14651">
      <w:pPr>
        <w:keepNext/>
        <w:widowControl w:val="0"/>
        <w:ind w:right="-19"/>
        <w:rPr>
          <w:color w:val="000000"/>
          <w:sz w:val="22"/>
          <w:szCs w:val="22"/>
        </w:rPr>
      </w:pPr>
    </w:p>
    <w:p w14:paraId="6E4185D9" w14:textId="77777777" w:rsidR="00F14651" w:rsidRPr="00230E60" w:rsidRDefault="00F14651" w:rsidP="00F14651">
      <w:pPr>
        <w:ind w:right="-19"/>
        <w:rPr>
          <w:color w:val="000000"/>
          <w:sz w:val="22"/>
          <w:szCs w:val="22"/>
        </w:rPr>
      </w:pPr>
      <w:r w:rsidRPr="00230E60">
        <w:rPr>
          <w:color w:val="000000"/>
          <w:sz w:val="22"/>
          <w:szCs w:val="22"/>
        </w:rPr>
        <w:t xml:space="preserve">Grupo </w:t>
      </w:r>
      <w:r w:rsidR="00DC0CCC" w:rsidRPr="00230E60">
        <w:rPr>
          <w:color w:val="000000"/>
          <w:sz w:val="22"/>
          <w:szCs w:val="22"/>
        </w:rPr>
        <w:t>f</w:t>
      </w:r>
      <w:r w:rsidRPr="00230E60">
        <w:rPr>
          <w:color w:val="000000"/>
          <w:sz w:val="22"/>
          <w:szCs w:val="22"/>
        </w:rPr>
        <w:t>armacoterapêutico: Homeostase c</w:t>
      </w:r>
      <w:r w:rsidR="002B2207" w:rsidRPr="00230E60">
        <w:rPr>
          <w:color w:val="000000"/>
          <w:sz w:val="22"/>
          <w:szCs w:val="22"/>
        </w:rPr>
        <w:t>á</w:t>
      </w:r>
      <w:r w:rsidRPr="00230E60">
        <w:rPr>
          <w:color w:val="000000"/>
          <w:sz w:val="22"/>
          <w:szCs w:val="22"/>
        </w:rPr>
        <w:t>lcica, hormonas paratiroideias e análogos. Código ATC: H05AA02</w:t>
      </w:r>
    </w:p>
    <w:p w14:paraId="62B8B66A" w14:textId="77777777" w:rsidR="00F14651" w:rsidRPr="00230E60" w:rsidRDefault="00F14651" w:rsidP="00F14651">
      <w:pPr>
        <w:ind w:right="-19"/>
        <w:rPr>
          <w:color w:val="000000"/>
          <w:sz w:val="22"/>
          <w:szCs w:val="22"/>
        </w:rPr>
      </w:pPr>
    </w:p>
    <w:p w14:paraId="633ADF97" w14:textId="77777777" w:rsidR="00DC0CCC" w:rsidRPr="00230E60" w:rsidRDefault="00DC0CCC" w:rsidP="00DC0CCC">
      <w:pPr>
        <w:rPr>
          <w:noProof/>
          <w:sz w:val="22"/>
          <w:szCs w:val="22"/>
        </w:rPr>
      </w:pPr>
      <w:r w:rsidRPr="00230E60">
        <w:rPr>
          <w:noProof/>
          <w:sz w:val="22"/>
          <w:szCs w:val="22"/>
        </w:rPr>
        <w:t xml:space="preserve">Sondelbay é um medicamento biológico similar. Está disponível informação pormenorizada no sítio da internet da Agência Europeia de Medicamentos </w:t>
      </w:r>
      <w:hyperlink r:id="rId10" w:history="1">
        <w:r w:rsidRPr="00230E60">
          <w:rPr>
            <w:rStyle w:val="Hyperlink"/>
            <w:noProof/>
            <w:sz w:val="22"/>
            <w:szCs w:val="22"/>
          </w:rPr>
          <w:t>http://www.ema.europa.eu</w:t>
        </w:r>
      </w:hyperlink>
      <w:r w:rsidRPr="00230E60">
        <w:rPr>
          <w:noProof/>
          <w:sz w:val="22"/>
          <w:szCs w:val="22"/>
        </w:rPr>
        <w:t>.</w:t>
      </w:r>
    </w:p>
    <w:p w14:paraId="64A090F3" w14:textId="77777777" w:rsidR="00DC0CCC" w:rsidRPr="00230E60" w:rsidRDefault="00DC0CCC" w:rsidP="00F14651">
      <w:pPr>
        <w:ind w:right="-19"/>
        <w:rPr>
          <w:color w:val="000000"/>
          <w:sz w:val="22"/>
          <w:szCs w:val="22"/>
        </w:rPr>
      </w:pPr>
    </w:p>
    <w:p w14:paraId="7EE5A618" w14:textId="77777777" w:rsidR="004B6F17" w:rsidRPr="00230E60" w:rsidRDefault="00F14651" w:rsidP="00F14651">
      <w:pPr>
        <w:ind w:right="-19"/>
        <w:rPr>
          <w:bCs/>
          <w:iCs/>
          <w:color w:val="000000"/>
          <w:sz w:val="22"/>
          <w:szCs w:val="22"/>
          <w:u w:val="single"/>
        </w:rPr>
      </w:pPr>
      <w:r w:rsidRPr="00230E60">
        <w:rPr>
          <w:bCs/>
          <w:iCs/>
          <w:color w:val="000000"/>
          <w:sz w:val="22"/>
          <w:szCs w:val="22"/>
          <w:u w:val="single"/>
        </w:rPr>
        <w:t xml:space="preserve">Mecanismo de </w:t>
      </w:r>
      <w:r w:rsidR="004B6F17" w:rsidRPr="00230E60">
        <w:rPr>
          <w:bCs/>
          <w:iCs/>
          <w:color w:val="000000"/>
          <w:sz w:val="22"/>
          <w:szCs w:val="22"/>
          <w:u w:val="single"/>
        </w:rPr>
        <w:t>ação</w:t>
      </w:r>
    </w:p>
    <w:p w14:paraId="4B21F588" w14:textId="77777777" w:rsidR="004B6F17" w:rsidRPr="00230E60" w:rsidRDefault="004B6F17" w:rsidP="00F14651">
      <w:pPr>
        <w:ind w:right="-19"/>
        <w:rPr>
          <w:bCs/>
          <w:iCs/>
          <w:color w:val="000000"/>
          <w:sz w:val="22"/>
          <w:szCs w:val="22"/>
          <w:u w:val="single"/>
        </w:rPr>
      </w:pPr>
    </w:p>
    <w:p w14:paraId="70D54456" w14:textId="77777777" w:rsidR="00F14651" w:rsidRPr="00230E60" w:rsidRDefault="00F14651" w:rsidP="00F14651">
      <w:pPr>
        <w:ind w:right="-19"/>
        <w:rPr>
          <w:color w:val="000000"/>
          <w:sz w:val="22"/>
          <w:szCs w:val="22"/>
        </w:rPr>
      </w:pPr>
      <w:r w:rsidRPr="00230E60">
        <w:rPr>
          <w:color w:val="000000"/>
          <w:sz w:val="22"/>
          <w:szCs w:val="22"/>
        </w:rPr>
        <w:t xml:space="preserve">A </w:t>
      </w:r>
      <w:r w:rsidR="00DC0CCC" w:rsidRPr="00230E60">
        <w:rPr>
          <w:color w:val="000000"/>
          <w:sz w:val="22"/>
          <w:szCs w:val="22"/>
        </w:rPr>
        <w:t>h</w:t>
      </w:r>
      <w:r w:rsidRPr="00230E60">
        <w:rPr>
          <w:color w:val="000000"/>
          <w:sz w:val="22"/>
          <w:szCs w:val="22"/>
        </w:rPr>
        <w:t xml:space="preserve">ormona </w:t>
      </w:r>
      <w:r w:rsidR="00DC0CCC" w:rsidRPr="00230E60">
        <w:rPr>
          <w:color w:val="000000"/>
          <w:sz w:val="22"/>
          <w:szCs w:val="22"/>
        </w:rPr>
        <w:t>p</w:t>
      </w:r>
      <w:r w:rsidRPr="00230E60">
        <w:rPr>
          <w:color w:val="000000"/>
          <w:sz w:val="22"/>
          <w:szCs w:val="22"/>
        </w:rPr>
        <w:t>aratiroideia endógena de 84</w:t>
      </w:r>
      <w:r w:rsidR="00DC0CCC" w:rsidRPr="00230E60">
        <w:rPr>
          <w:color w:val="000000"/>
          <w:sz w:val="22"/>
          <w:szCs w:val="22"/>
        </w:rPr>
        <w:t> </w:t>
      </w:r>
      <w:r w:rsidRPr="00230E60">
        <w:rPr>
          <w:color w:val="000000"/>
          <w:sz w:val="22"/>
          <w:szCs w:val="22"/>
        </w:rPr>
        <w:t xml:space="preserve">aminoácidos (PTH) é o regulador primário do metabolismo do cálcio e do fosfato a nível ósseo e renal. </w:t>
      </w:r>
      <w:r w:rsidR="00DC0CCC" w:rsidRPr="00230E60">
        <w:rPr>
          <w:color w:val="000000"/>
          <w:sz w:val="22"/>
          <w:szCs w:val="22"/>
        </w:rPr>
        <w:t xml:space="preserve">A teriparatida </w:t>
      </w:r>
      <w:r w:rsidRPr="00230E60">
        <w:rPr>
          <w:color w:val="000000"/>
          <w:sz w:val="22"/>
          <w:szCs w:val="22"/>
        </w:rPr>
        <w:t xml:space="preserve">(rhPTH(1-34)) é o fragmento (1-34) ativo da hormona paratiroideia humana endógena. Ações fisiológicas da PTH incluem a estimulação da formação óssea, através de uma ação direta sobre as células formadoras de osso (osteoblastos), aumentando indiretamente a absorção intestinal de cálcio, assim como, aumentando a reabsorção tubular de cálcio e excreção de fosfato pelo rim. </w:t>
      </w:r>
    </w:p>
    <w:p w14:paraId="40AB8097" w14:textId="77777777" w:rsidR="00F14651" w:rsidRPr="00230E60" w:rsidRDefault="00F14651" w:rsidP="00F14651">
      <w:pPr>
        <w:ind w:right="-19"/>
        <w:rPr>
          <w:color w:val="000000"/>
          <w:sz w:val="22"/>
          <w:szCs w:val="22"/>
        </w:rPr>
      </w:pPr>
    </w:p>
    <w:p w14:paraId="0E7109AF" w14:textId="77777777" w:rsidR="00F14651" w:rsidRPr="00230E60" w:rsidRDefault="00F14651" w:rsidP="00F14651">
      <w:pPr>
        <w:pStyle w:val="Heading7"/>
        <w:jc w:val="left"/>
        <w:rPr>
          <w:bCs/>
          <w:iCs/>
          <w:color w:val="000000"/>
          <w:sz w:val="22"/>
          <w:szCs w:val="22"/>
          <w:u w:val="single"/>
          <w:lang w:val="pt-PT"/>
        </w:rPr>
      </w:pPr>
      <w:r w:rsidRPr="00230E60">
        <w:rPr>
          <w:bCs/>
          <w:iCs/>
          <w:color w:val="000000"/>
          <w:sz w:val="22"/>
          <w:szCs w:val="22"/>
          <w:u w:val="single"/>
          <w:lang w:val="pt-PT"/>
        </w:rPr>
        <w:t>Efeitos farmacodinâmicos</w:t>
      </w:r>
    </w:p>
    <w:p w14:paraId="218D3679" w14:textId="77777777" w:rsidR="004B6F17" w:rsidRPr="00230E60" w:rsidRDefault="004B6F17" w:rsidP="00654C2A">
      <w:pPr>
        <w:rPr>
          <w:lang w:bidi="ar-SA"/>
        </w:rPr>
      </w:pPr>
    </w:p>
    <w:p w14:paraId="416F86C4" w14:textId="77777777" w:rsidR="00F14651" w:rsidRPr="00230E60" w:rsidRDefault="00DC0CCC" w:rsidP="00F14651">
      <w:pPr>
        <w:ind w:right="-19"/>
        <w:rPr>
          <w:strike/>
          <w:color w:val="000000"/>
          <w:sz w:val="22"/>
          <w:szCs w:val="22"/>
        </w:rPr>
      </w:pPr>
      <w:r w:rsidRPr="00230E60">
        <w:rPr>
          <w:color w:val="000000"/>
          <w:sz w:val="22"/>
          <w:szCs w:val="22"/>
        </w:rPr>
        <w:t xml:space="preserve">A teriparatida </w:t>
      </w:r>
      <w:r w:rsidR="00F14651" w:rsidRPr="00230E60">
        <w:rPr>
          <w:color w:val="000000"/>
          <w:sz w:val="22"/>
          <w:szCs w:val="22"/>
        </w:rPr>
        <w:t>é um agente formador de osso para tratamento da osteoporose. Os efeitos d</w:t>
      </w:r>
      <w:r w:rsidRPr="00230E60">
        <w:rPr>
          <w:color w:val="000000"/>
          <w:sz w:val="22"/>
          <w:szCs w:val="22"/>
        </w:rPr>
        <w:t>a</w:t>
      </w:r>
      <w:r w:rsidR="00F14651" w:rsidRPr="00230E60">
        <w:rPr>
          <w:color w:val="000000"/>
          <w:sz w:val="22"/>
          <w:szCs w:val="22"/>
        </w:rPr>
        <w:t xml:space="preserve"> </w:t>
      </w:r>
      <w:r w:rsidRPr="00230E60">
        <w:rPr>
          <w:color w:val="000000"/>
          <w:sz w:val="22"/>
          <w:szCs w:val="22"/>
        </w:rPr>
        <w:t xml:space="preserve">teriparatida </w:t>
      </w:r>
      <w:r w:rsidR="00F14651" w:rsidRPr="00230E60">
        <w:rPr>
          <w:color w:val="000000"/>
          <w:sz w:val="22"/>
          <w:szCs w:val="22"/>
        </w:rPr>
        <w:t xml:space="preserve">a nível do esqueleto dependem de como se processa a exposição sistémica. Uma administração diária de </w:t>
      </w:r>
      <w:r w:rsidRPr="00230E60">
        <w:rPr>
          <w:color w:val="000000"/>
          <w:sz w:val="22"/>
          <w:szCs w:val="22"/>
        </w:rPr>
        <w:t xml:space="preserve">teriparatida </w:t>
      </w:r>
      <w:r w:rsidR="00F14651" w:rsidRPr="00230E60">
        <w:rPr>
          <w:color w:val="000000"/>
          <w:sz w:val="22"/>
          <w:szCs w:val="22"/>
        </w:rPr>
        <w:t xml:space="preserve">aumenta a deposição de osso novo sobre as superfícies de osso trabecular e cortical por estimulação preferencial da atividade osteoblástica sobre a atividade osteoclástica. </w:t>
      </w:r>
    </w:p>
    <w:p w14:paraId="6E91D9A1" w14:textId="77777777" w:rsidR="00F14651" w:rsidRPr="00230E60" w:rsidRDefault="00F14651" w:rsidP="00F14651">
      <w:pPr>
        <w:pStyle w:val="EndnoteText"/>
        <w:ind w:right="-19"/>
        <w:rPr>
          <w:color w:val="000000"/>
          <w:szCs w:val="22"/>
          <w:lang w:val="pt-PT"/>
        </w:rPr>
      </w:pPr>
    </w:p>
    <w:p w14:paraId="6C56D9D1" w14:textId="77777777" w:rsidR="00F14651" w:rsidRPr="00230E60" w:rsidRDefault="00F14651" w:rsidP="00F14651">
      <w:pPr>
        <w:pStyle w:val="EndnoteText"/>
        <w:keepNext/>
        <w:widowControl w:val="0"/>
        <w:ind w:right="-19"/>
        <w:rPr>
          <w:bCs/>
          <w:iCs/>
          <w:color w:val="000000"/>
          <w:szCs w:val="22"/>
          <w:u w:val="single"/>
          <w:lang w:val="pt-PT"/>
        </w:rPr>
      </w:pPr>
      <w:r w:rsidRPr="00230E60">
        <w:rPr>
          <w:bCs/>
          <w:iCs/>
          <w:color w:val="000000"/>
          <w:szCs w:val="22"/>
          <w:u w:val="single"/>
          <w:lang w:val="pt-PT"/>
        </w:rPr>
        <w:t xml:space="preserve">Eficácia Clínica </w:t>
      </w:r>
    </w:p>
    <w:p w14:paraId="5AEF0928" w14:textId="77777777" w:rsidR="00F14651" w:rsidRPr="00230E60" w:rsidRDefault="00F14651" w:rsidP="00F14651">
      <w:pPr>
        <w:pStyle w:val="EndnoteText"/>
        <w:keepNext/>
        <w:widowControl w:val="0"/>
        <w:ind w:right="-19"/>
        <w:rPr>
          <w:bCs/>
          <w:i/>
          <w:iCs/>
          <w:color w:val="000000"/>
          <w:szCs w:val="22"/>
          <w:lang w:val="pt-PT"/>
        </w:rPr>
      </w:pPr>
    </w:p>
    <w:p w14:paraId="1F3F2278" w14:textId="77777777" w:rsidR="00F14651" w:rsidRPr="00230E60" w:rsidRDefault="00F14651" w:rsidP="00F14651">
      <w:pPr>
        <w:pStyle w:val="EndnoteText"/>
        <w:keepNext/>
        <w:widowControl w:val="0"/>
        <w:ind w:right="-19"/>
        <w:rPr>
          <w:bCs/>
          <w:i/>
          <w:color w:val="000000"/>
          <w:szCs w:val="22"/>
          <w:u w:val="single"/>
          <w:lang w:val="pt-PT"/>
        </w:rPr>
      </w:pPr>
      <w:r w:rsidRPr="00230E60">
        <w:rPr>
          <w:bCs/>
          <w:i/>
          <w:color w:val="000000"/>
          <w:szCs w:val="22"/>
          <w:u w:val="single"/>
          <w:lang w:val="pt-PT"/>
        </w:rPr>
        <w:t>Fatores de risco</w:t>
      </w:r>
    </w:p>
    <w:p w14:paraId="541A0E63" w14:textId="77777777" w:rsidR="00F14651" w:rsidRPr="00230E60" w:rsidRDefault="00F14651" w:rsidP="00F14651">
      <w:pPr>
        <w:pStyle w:val="EndnoteText"/>
        <w:keepNext/>
        <w:widowControl w:val="0"/>
        <w:ind w:right="-1"/>
        <w:rPr>
          <w:color w:val="000000"/>
          <w:szCs w:val="22"/>
          <w:lang w:val="pt-PT"/>
        </w:rPr>
      </w:pPr>
      <w:r w:rsidRPr="00230E60">
        <w:rPr>
          <w:color w:val="000000"/>
          <w:szCs w:val="22"/>
          <w:lang w:val="pt-PT"/>
        </w:rPr>
        <w:t xml:space="preserve">Devem ser considerados fatores de risco independentes, por exemplo, uma baixa densidade mineral óssea (DMO), idade, existência prévia de fraturas, antecedentes familiares de fraturas da anca, elevada remodelação óssea e baixo índice de massa corporal, de modo a identificar as mulheres e os homens com risco aumentado de fraturas osteoporóticas que poderão vir a beneficiar com o tratamento. </w:t>
      </w:r>
    </w:p>
    <w:p w14:paraId="06A6E008" w14:textId="77777777" w:rsidR="00F14651" w:rsidRPr="00230E60" w:rsidRDefault="00F14651" w:rsidP="00F14651">
      <w:pPr>
        <w:pStyle w:val="EndnoteText"/>
        <w:ind w:right="-1"/>
        <w:rPr>
          <w:color w:val="000000"/>
          <w:szCs w:val="22"/>
          <w:lang w:val="pt-PT"/>
        </w:rPr>
      </w:pPr>
    </w:p>
    <w:p w14:paraId="4AED543E" w14:textId="77777777" w:rsidR="00F14651" w:rsidRPr="00230E60" w:rsidRDefault="00F14651" w:rsidP="00F14651">
      <w:pPr>
        <w:pStyle w:val="EndnoteText"/>
        <w:ind w:right="-1"/>
        <w:rPr>
          <w:color w:val="000000"/>
          <w:szCs w:val="22"/>
          <w:lang w:val="pt-PT"/>
        </w:rPr>
      </w:pPr>
      <w:r w:rsidRPr="00230E60">
        <w:rPr>
          <w:color w:val="000000"/>
          <w:szCs w:val="22"/>
          <w:lang w:val="pt-PT"/>
        </w:rPr>
        <w:t>Mulheres pré-menopáusicas com osteoporose induzida por glucocorticoides devem considerar-se em risco elevado de fratura se tiverem prevalência de uma fratura ou uma combinação de fatores de risco que as possam colocar em risco elevado de fratura (p.ex. uma baixa densidade mineral óssea [p.ex: um índice T</w:t>
      </w:r>
      <w:r w:rsidR="00354B01" w:rsidRPr="00230E60">
        <w:rPr>
          <w:color w:val="000000"/>
          <w:szCs w:val="22"/>
          <w:lang w:val="pt-PT"/>
        </w:rPr>
        <w:t xml:space="preserve"> </w:t>
      </w:r>
      <w:r w:rsidRPr="00230E60">
        <w:rPr>
          <w:color w:val="000000"/>
          <w:szCs w:val="22"/>
          <w:lang w:val="pt-PT"/>
        </w:rPr>
        <w:sym w:font="Symbol" w:char="F0A3"/>
      </w:r>
      <w:r w:rsidR="00354B01" w:rsidRPr="00230E60">
        <w:rPr>
          <w:color w:val="000000"/>
          <w:szCs w:val="22"/>
          <w:lang w:val="pt-PT"/>
        </w:rPr>
        <w:t xml:space="preserve"> </w:t>
      </w:r>
      <w:r w:rsidRPr="00230E60">
        <w:rPr>
          <w:color w:val="000000"/>
          <w:szCs w:val="22"/>
          <w:lang w:val="pt-PT"/>
        </w:rPr>
        <w:t>-2], uma terapêutica continuada com glucocorticoides em doses elevadas [p.ex. ≥</w:t>
      </w:r>
      <w:r w:rsidR="00354B01" w:rsidRPr="00230E60">
        <w:rPr>
          <w:color w:val="000000"/>
          <w:szCs w:val="22"/>
          <w:lang w:val="pt-PT"/>
        </w:rPr>
        <w:t> </w:t>
      </w:r>
      <w:r w:rsidRPr="00230E60">
        <w:rPr>
          <w:color w:val="000000"/>
          <w:szCs w:val="22"/>
          <w:lang w:val="pt-PT"/>
        </w:rPr>
        <w:t xml:space="preserve">7,5 mg/dia durante pelo menos 6 meses], uma atividade elevada da doença subjacente, baixos níveis de esteroides. </w:t>
      </w:r>
    </w:p>
    <w:p w14:paraId="0DC5B75A" w14:textId="77777777" w:rsidR="00F14651" w:rsidRPr="00230E60" w:rsidRDefault="00F14651" w:rsidP="00F14651">
      <w:pPr>
        <w:pStyle w:val="EndnoteText"/>
        <w:ind w:right="-1"/>
        <w:rPr>
          <w:color w:val="000000"/>
          <w:szCs w:val="22"/>
          <w:lang w:val="pt-PT"/>
        </w:rPr>
      </w:pPr>
    </w:p>
    <w:p w14:paraId="7517AF97" w14:textId="77777777" w:rsidR="00F14651" w:rsidRPr="00230E60" w:rsidRDefault="00F14651" w:rsidP="00654C2A">
      <w:pPr>
        <w:pStyle w:val="EndnoteText"/>
        <w:keepNext/>
        <w:ind w:right="-1"/>
        <w:rPr>
          <w:color w:val="000000"/>
          <w:szCs w:val="22"/>
          <w:u w:val="single"/>
          <w:lang w:val="pt-PT"/>
        </w:rPr>
      </w:pPr>
      <w:r w:rsidRPr="00230E60">
        <w:rPr>
          <w:i/>
          <w:color w:val="000000"/>
          <w:szCs w:val="22"/>
          <w:lang w:val="pt-PT"/>
        </w:rPr>
        <w:t>Osteoporose pós-menopáusica</w:t>
      </w:r>
    </w:p>
    <w:p w14:paraId="28B82107" w14:textId="77777777" w:rsidR="00F14651" w:rsidRPr="00230E60" w:rsidRDefault="00F14651" w:rsidP="00654C2A">
      <w:pPr>
        <w:pStyle w:val="EndnoteText"/>
        <w:keepNext/>
        <w:ind w:right="-1"/>
        <w:rPr>
          <w:color w:val="000000"/>
          <w:szCs w:val="22"/>
          <w:lang w:val="pt-PT"/>
        </w:rPr>
      </w:pPr>
      <w:r w:rsidRPr="00230E60">
        <w:rPr>
          <w:color w:val="000000"/>
          <w:szCs w:val="22"/>
          <w:lang w:val="pt-PT"/>
        </w:rPr>
        <w:t xml:space="preserve">O </w:t>
      </w:r>
      <w:r w:rsidR="00DC0CCC" w:rsidRPr="00230E60">
        <w:rPr>
          <w:color w:val="000000"/>
          <w:szCs w:val="22"/>
          <w:lang w:val="pt-PT"/>
        </w:rPr>
        <w:t xml:space="preserve">ensaio </w:t>
      </w:r>
      <w:r w:rsidRPr="00230E60">
        <w:rPr>
          <w:color w:val="000000"/>
          <w:szCs w:val="22"/>
          <w:lang w:val="pt-PT"/>
        </w:rPr>
        <w:t>fundamental incluiu 1</w:t>
      </w:r>
      <w:r w:rsidR="004E0BE2">
        <w:rPr>
          <w:color w:val="000000"/>
          <w:szCs w:val="22"/>
          <w:lang w:val="pt-PT"/>
        </w:rPr>
        <w:t xml:space="preserve"> </w:t>
      </w:r>
      <w:r w:rsidRPr="00230E60">
        <w:rPr>
          <w:color w:val="000000"/>
          <w:szCs w:val="22"/>
          <w:lang w:val="pt-PT"/>
        </w:rPr>
        <w:t>637</w:t>
      </w:r>
      <w:r w:rsidR="002C3626" w:rsidRPr="00230E60">
        <w:rPr>
          <w:color w:val="000000"/>
          <w:szCs w:val="22"/>
          <w:lang w:val="pt-PT"/>
        </w:rPr>
        <w:t> </w:t>
      </w:r>
      <w:r w:rsidRPr="00230E60">
        <w:rPr>
          <w:color w:val="000000"/>
          <w:szCs w:val="22"/>
          <w:lang w:val="pt-PT"/>
        </w:rPr>
        <w:t>mulheres pós-menopáusicas (idade média 69,5</w:t>
      </w:r>
      <w:r w:rsidR="002C3626" w:rsidRPr="00230E60">
        <w:rPr>
          <w:color w:val="000000"/>
          <w:szCs w:val="22"/>
          <w:lang w:val="pt-PT"/>
        </w:rPr>
        <w:t> </w:t>
      </w:r>
      <w:r w:rsidRPr="00230E60">
        <w:rPr>
          <w:color w:val="000000"/>
          <w:szCs w:val="22"/>
          <w:lang w:val="pt-PT"/>
        </w:rPr>
        <w:t xml:space="preserve">anos). No </w:t>
      </w:r>
      <w:r w:rsidR="002C3626" w:rsidRPr="00230E60">
        <w:rPr>
          <w:color w:val="000000"/>
          <w:szCs w:val="22"/>
          <w:lang w:val="pt-PT"/>
        </w:rPr>
        <w:t>início do estudo</w:t>
      </w:r>
      <w:r w:rsidRPr="00230E60">
        <w:rPr>
          <w:color w:val="000000"/>
          <w:szCs w:val="22"/>
          <w:lang w:val="pt-PT"/>
        </w:rPr>
        <w:t>, noventa por cento dos doentes apresentavam uma ou mais fraturas vertebrais e em média, a DMO vertebral foi de 0,82</w:t>
      </w:r>
      <w:r w:rsidR="002C3626" w:rsidRPr="00230E60">
        <w:rPr>
          <w:color w:val="000000"/>
          <w:szCs w:val="22"/>
          <w:lang w:val="pt-PT"/>
        </w:rPr>
        <w:t> </w:t>
      </w:r>
      <w:r w:rsidRPr="00230E60">
        <w:rPr>
          <w:color w:val="000000"/>
          <w:szCs w:val="22"/>
          <w:lang w:val="pt-PT"/>
        </w:rPr>
        <w:t>g/cm</w:t>
      </w:r>
      <w:r w:rsidRPr="00230E60">
        <w:rPr>
          <w:color w:val="000000"/>
          <w:szCs w:val="22"/>
          <w:vertAlign w:val="superscript"/>
          <w:lang w:val="pt-PT"/>
        </w:rPr>
        <w:t>2</w:t>
      </w:r>
      <w:r w:rsidRPr="00230E60">
        <w:rPr>
          <w:color w:val="000000"/>
          <w:szCs w:val="22"/>
          <w:lang w:val="pt-PT"/>
        </w:rPr>
        <w:t xml:space="preserve"> (equivalente a um índice</w:t>
      </w:r>
      <w:r w:rsidR="002C3626" w:rsidRPr="00230E60">
        <w:rPr>
          <w:color w:val="000000"/>
          <w:szCs w:val="22"/>
          <w:lang w:val="pt-PT"/>
        </w:rPr>
        <w:t> </w:t>
      </w:r>
      <w:r w:rsidRPr="00230E60">
        <w:rPr>
          <w:color w:val="000000"/>
          <w:szCs w:val="22"/>
          <w:lang w:val="pt-PT"/>
        </w:rPr>
        <w:t>T =</w:t>
      </w:r>
      <w:r w:rsidR="002C3626" w:rsidRPr="00230E60">
        <w:rPr>
          <w:color w:val="000000"/>
          <w:szCs w:val="22"/>
          <w:lang w:val="pt-PT"/>
        </w:rPr>
        <w:t> </w:t>
      </w:r>
      <w:r w:rsidRPr="00230E60">
        <w:rPr>
          <w:color w:val="000000"/>
          <w:szCs w:val="22"/>
          <w:lang w:val="pt-PT"/>
        </w:rPr>
        <w:t xml:space="preserve">-2,6). Todos </w:t>
      </w:r>
      <w:r w:rsidR="002C3626" w:rsidRPr="00230E60">
        <w:rPr>
          <w:color w:val="000000"/>
          <w:szCs w:val="22"/>
          <w:lang w:val="pt-PT"/>
        </w:rPr>
        <w:t>a</w:t>
      </w:r>
      <w:r w:rsidRPr="00230E60">
        <w:rPr>
          <w:color w:val="000000"/>
          <w:szCs w:val="22"/>
          <w:lang w:val="pt-PT"/>
        </w:rPr>
        <w:t xml:space="preserve">s doentes receberam </w:t>
      </w:r>
      <w:r w:rsidR="004E0BE2">
        <w:rPr>
          <w:color w:val="000000"/>
          <w:szCs w:val="22"/>
          <w:lang w:val="pt-PT"/>
        </w:rPr>
        <w:t xml:space="preserve">       </w:t>
      </w:r>
      <w:r w:rsidRPr="00230E60">
        <w:rPr>
          <w:color w:val="000000"/>
          <w:szCs w:val="22"/>
          <w:lang w:val="pt-PT"/>
        </w:rPr>
        <w:t>1</w:t>
      </w:r>
      <w:r w:rsidR="004E0BE2">
        <w:rPr>
          <w:color w:val="000000"/>
          <w:szCs w:val="22"/>
          <w:lang w:val="pt-PT"/>
        </w:rPr>
        <w:t xml:space="preserve"> </w:t>
      </w:r>
      <w:r w:rsidRPr="00230E60">
        <w:rPr>
          <w:color w:val="000000"/>
          <w:szCs w:val="22"/>
          <w:lang w:val="pt-PT"/>
        </w:rPr>
        <w:t>000</w:t>
      </w:r>
      <w:r w:rsidR="002C3626" w:rsidRPr="00230E60">
        <w:rPr>
          <w:color w:val="000000"/>
          <w:szCs w:val="22"/>
          <w:lang w:val="pt-PT"/>
        </w:rPr>
        <w:t> </w:t>
      </w:r>
      <w:r w:rsidRPr="00230E60">
        <w:rPr>
          <w:color w:val="000000"/>
          <w:szCs w:val="22"/>
          <w:lang w:val="pt-PT"/>
        </w:rPr>
        <w:t>mg de cálcio por dia e</w:t>
      </w:r>
      <w:r w:rsidR="004E0BE2">
        <w:rPr>
          <w:color w:val="000000"/>
          <w:szCs w:val="22"/>
          <w:lang w:val="pt-PT"/>
        </w:rPr>
        <w:t>,</w:t>
      </w:r>
      <w:r w:rsidRPr="00230E60">
        <w:rPr>
          <w:color w:val="000000"/>
          <w:szCs w:val="22"/>
          <w:lang w:val="pt-PT"/>
        </w:rPr>
        <w:t xml:space="preserve"> pelo menos</w:t>
      </w:r>
      <w:r w:rsidR="004E0BE2">
        <w:rPr>
          <w:color w:val="000000"/>
          <w:szCs w:val="22"/>
          <w:lang w:val="pt-PT"/>
        </w:rPr>
        <w:t>,</w:t>
      </w:r>
      <w:r w:rsidRPr="00230E60">
        <w:rPr>
          <w:color w:val="000000"/>
          <w:szCs w:val="22"/>
          <w:lang w:val="pt-PT"/>
        </w:rPr>
        <w:t xml:space="preserve"> 400</w:t>
      </w:r>
      <w:r w:rsidR="002C3626" w:rsidRPr="00230E60">
        <w:rPr>
          <w:color w:val="000000"/>
          <w:szCs w:val="22"/>
          <w:lang w:val="pt-PT"/>
        </w:rPr>
        <w:t> </w:t>
      </w:r>
      <w:r w:rsidRPr="00230E60">
        <w:rPr>
          <w:color w:val="000000"/>
          <w:szCs w:val="22"/>
          <w:lang w:val="pt-PT"/>
        </w:rPr>
        <w:t>UI de vitamina D por dia. Os resultados de um período de tratamento até 24</w:t>
      </w:r>
      <w:r w:rsidR="002C3626" w:rsidRPr="00230E60">
        <w:rPr>
          <w:color w:val="000000"/>
          <w:szCs w:val="22"/>
          <w:lang w:val="pt-PT"/>
        </w:rPr>
        <w:t> </w:t>
      </w:r>
      <w:r w:rsidRPr="00230E60">
        <w:rPr>
          <w:color w:val="000000"/>
          <w:szCs w:val="22"/>
          <w:lang w:val="pt-PT"/>
        </w:rPr>
        <w:t>meses (mediana de 19</w:t>
      </w:r>
      <w:r w:rsidR="002C3626" w:rsidRPr="00230E60">
        <w:rPr>
          <w:color w:val="000000"/>
          <w:szCs w:val="22"/>
          <w:lang w:val="pt-PT"/>
        </w:rPr>
        <w:t> </w:t>
      </w:r>
      <w:r w:rsidRPr="00230E60">
        <w:rPr>
          <w:color w:val="000000"/>
          <w:szCs w:val="22"/>
          <w:lang w:val="pt-PT"/>
        </w:rPr>
        <w:t xml:space="preserve">meses) com </w:t>
      </w:r>
      <w:r w:rsidR="002C3626" w:rsidRPr="00230E60">
        <w:rPr>
          <w:color w:val="000000"/>
          <w:szCs w:val="22"/>
          <w:lang w:val="pt-PT"/>
        </w:rPr>
        <w:t>teriparatida</w:t>
      </w:r>
      <w:r w:rsidRPr="00230E60">
        <w:rPr>
          <w:color w:val="000000"/>
          <w:szCs w:val="22"/>
          <w:lang w:val="pt-PT"/>
        </w:rPr>
        <w:t>, demonstram uma redução de fraturas estatisticamente significativa (Tabela</w:t>
      </w:r>
      <w:r w:rsidR="002C3626" w:rsidRPr="00230E60">
        <w:rPr>
          <w:color w:val="000000"/>
          <w:szCs w:val="22"/>
          <w:lang w:val="pt-PT"/>
        </w:rPr>
        <w:t> </w:t>
      </w:r>
      <w:r w:rsidR="00300E7C">
        <w:rPr>
          <w:color w:val="000000"/>
          <w:szCs w:val="22"/>
          <w:lang w:val="pt-PT"/>
        </w:rPr>
        <w:t>2</w:t>
      </w:r>
      <w:r w:rsidRPr="00230E60">
        <w:rPr>
          <w:color w:val="000000"/>
          <w:szCs w:val="22"/>
          <w:lang w:val="pt-PT"/>
        </w:rPr>
        <w:t>). Onze mulheres necessitariam de ser tratadas por um período mediano de 19</w:t>
      </w:r>
      <w:r w:rsidR="002C3626" w:rsidRPr="00230E60">
        <w:rPr>
          <w:color w:val="000000"/>
          <w:szCs w:val="22"/>
          <w:lang w:val="pt-PT"/>
        </w:rPr>
        <w:t> </w:t>
      </w:r>
      <w:r w:rsidRPr="00230E60">
        <w:rPr>
          <w:color w:val="000000"/>
          <w:szCs w:val="22"/>
          <w:lang w:val="pt-PT"/>
        </w:rPr>
        <w:t>meses, de modo a prevenir uma ou mais novas fraturas vertebrais.</w:t>
      </w:r>
    </w:p>
    <w:p w14:paraId="3AD7D60C" w14:textId="77777777" w:rsidR="00F14651" w:rsidRPr="00230E60" w:rsidRDefault="00F14651" w:rsidP="00F14651">
      <w:pPr>
        <w:pStyle w:val="EndnoteText"/>
        <w:ind w:right="-1"/>
        <w:rPr>
          <w:color w:val="000000"/>
          <w:szCs w:val="22"/>
          <w:lang w:val="pt-PT"/>
        </w:rPr>
      </w:pPr>
    </w:p>
    <w:p w14:paraId="053B4F4C" w14:textId="77777777" w:rsidR="00F14651" w:rsidRPr="00230E60" w:rsidRDefault="00F14651" w:rsidP="00F14651">
      <w:pPr>
        <w:pStyle w:val="EndnoteText"/>
        <w:keepNext/>
        <w:widowControl w:val="0"/>
        <w:rPr>
          <w:b/>
          <w:bCs/>
          <w:color w:val="000000"/>
          <w:szCs w:val="22"/>
          <w:lang w:val="pt-PT"/>
        </w:rPr>
      </w:pPr>
      <w:r w:rsidRPr="00230E60">
        <w:rPr>
          <w:b/>
          <w:bCs/>
          <w:color w:val="000000"/>
          <w:szCs w:val="22"/>
          <w:lang w:val="pt-PT"/>
        </w:rPr>
        <w:t>Tabela</w:t>
      </w:r>
      <w:r w:rsidR="002C3626" w:rsidRPr="00230E60">
        <w:rPr>
          <w:b/>
          <w:bCs/>
          <w:color w:val="000000"/>
          <w:szCs w:val="22"/>
          <w:lang w:val="pt-PT"/>
        </w:rPr>
        <w:t> 2.</w:t>
      </w:r>
      <w:r w:rsidR="002C3626" w:rsidRPr="00230E60">
        <w:rPr>
          <w:color w:val="000000"/>
          <w:szCs w:val="22"/>
          <w:lang w:val="pt-PT"/>
        </w:rPr>
        <w:t xml:space="preserve"> </w:t>
      </w:r>
      <w:r w:rsidR="002C3626" w:rsidRPr="00230E60">
        <w:rPr>
          <w:b/>
          <w:bCs/>
          <w:color w:val="000000"/>
          <w:szCs w:val="22"/>
          <w:lang w:val="pt-PT"/>
        </w:rPr>
        <w:t>Incidência de fraturas em mulheres pós-menopáusicas</w:t>
      </w:r>
    </w:p>
    <w:p w14:paraId="4F5DCE48" w14:textId="77777777" w:rsidR="00F14651" w:rsidRPr="00230E60" w:rsidRDefault="00F14651" w:rsidP="00F14651">
      <w:pPr>
        <w:pStyle w:val="EndnoteText"/>
        <w:keepNext/>
        <w:widowControl w:val="0"/>
        <w:rPr>
          <w:color w:val="000000"/>
          <w:szCs w:val="22"/>
          <w:lang w:val="pt-PT"/>
        </w:rPr>
      </w:pPr>
    </w:p>
    <w:tbl>
      <w:tblPr>
        <w:tblW w:w="0" w:type="auto"/>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1926"/>
        <w:gridCol w:w="1998"/>
        <w:gridCol w:w="2016"/>
      </w:tblGrid>
      <w:tr w:rsidR="006D3018" w:rsidRPr="00230E60" w14:paraId="14A15D82" w14:textId="77777777" w:rsidTr="00F14651">
        <w:tc>
          <w:tcPr>
            <w:tcW w:w="2520" w:type="dxa"/>
            <w:tcBorders>
              <w:top w:val="single" w:sz="4" w:space="0" w:color="auto"/>
              <w:left w:val="single" w:sz="4" w:space="0" w:color="auto"/>
              <w:bottom w:val="single" w:sz="4" w:space="0" w:color="auto"/>
              <w:right w:val="single" w:sz="4" w:space="0" w:color="auto"/>
            </w:tcBorders>
          </w:tcPr>
          <w:p w14:paraId="5CBF786C" w14:textId="77777777" w:rsidR="00F14651" w:rsidRPr="00230E60" w:rsidRDefault="00F14651" w:rsidP="00F14651">
            <w:pPr>
              <w:pStyle w:val="EndnoteText"/>
              <w:keepNext/>
              <w:widowControl w:val="0"/>
              <w:rPr>
                <w:color w:val="000000"/>
                <w:szCs w:val="22"/>
                <w:lang w:val="pt-PT"/>
              </w:rPr>
            </w:pPr>
          </w:p>
        </w:tc>
        <w:tc>
          <w:tcPr>
            <w:tcW w:w="1926" w:type="dxa"/>
            <w:tcBorders>
              <w:top w:val="single" w:sz="4" w:space="0" w:color="auto"/>
              <w:left w:val="single" w:sz="4" w:space="0" w:color="auto"/>
              <w:bottom w:val="single" w:sz="4" w:space="0" w:color="auto"/>
              <w:right w:val="single" w:sz="4" w:space="0" w:color="auto"/>
            </w:tcBorders>
          </w:tcPr>
          <w:p w14:paraId="387BA006"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Placebo</w:t>
            </w:r>
          </w:p>
          <w:p w14:paraId="79B6E962"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(N=544) (%)</w:t>
            </w:r>
          </w:p>
        </w:tc>
        <w:tc>
          <w:tcPr>
            <w:tcW w:w="1998" w:type="dxa"/>
            <w:tcBorders>
              <w:top w:val="single" w:sz="4" w:space="0" w:color="auto"/>
              <w:left w:val="single" w:sz="4" w:space="0" w:color="auto"/>
              <w:bottom w:val="single" w:sz="4" w:space="0" w:color="auto"/>
              <w:right w:val="single" w:sz="4" w:space="0" w:color="auto"/>
            </w:tcBorders>
          </w:tcPr>
          <w:p w14:paraId="79244152" w14:textId="77777777" w:rsidR="00F14651" w:rsidRPr="00230E60" w:rsidRDefault="00CA01CC" w:rsidP="00F14651">
            <w:pPr>
              <w:pStyle w:val="EndnoteText"/>
              <w:keepNext/>
              <w:widowControl w:val="0"/>
              <w:jc w:val="center"/>
              <w:rPr>
                <w:color w:val="000000"/>
                <w:szCs w:val="22"/>
                <w:lang w:val="pt-PT"/>
              </w:rPr>
            </w:pPr>
            <w:r w:rsidRPr="00230E60">
              <w:rPr>
                <w:color w:val="000000"/>
                <w:szCs w:val="22"/>
                <w:lang w:val="pt-PT"/>
              </w:rPr>
              <w:t>Teriparatida</w:t>
            </w:r>
          </w:p>
          <w:p w14:paraId="7EEAD634"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(N=541) (%)</w:t>
            </w:r>
          </w:p>
        </w:tc>
        <w:tc>
          <w:tcPr>
            <w:tcW w:w="2016" w:type="dxa"/>
            <w:tcBorders>
              <w:top w:val="single" w:sz="4" w:space="0" w:color="auto"/>
              <w:left w:val="single" w:sz="4" w:space="0" w:color="auto"/>
              <w:bottom w:val="single" w:sz="4" w:space="0" w:color="auto"/>
              <w:right w:val="single" w:sz="4" w:space="0" w:color="auto"/>
            </w:tcBorders>
          </w:tcPr>
          <w:p w14:paraId="12288CFE"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Risco Relativo</w:t>
            </w:r>
          </w:p>
          <w:p w14:paraId="38B5A8BE"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w:t>
            </w:r>
            <w:r w:rsidR="00CA01CC" w:rsidRPr="00230E60">
              <w:rPr>
                <w:color w:val="000000"/>
                <w:szCs w:val="22"/>
                <w:lang w:val="pt-PT"/>
              </w:rPr>
              <w:t>IC </w:t>
            </w:r>
            <w:r w:rsidRPr="00230E60">
              <w:rPr>
                <w:color w:val="000000"/>
                <w:szCs w:val="22"/>
                <w:lang w:val="pt-PT"/>
              </w:rPr>
              <w:t>95%)</w:t>
            </w:r>
          </w:p>
          <w:p w14:paraId="2C174AE7"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vs. Placebo</w:t>
            </w:r>
          </w:p>
        </w:tc>
      </w:tr>
      <w:tr w:rsidR="006D3018" w:rsidRPr="00230E60" w14:paraId="68E6DEC5" w14:textId="77777777" w:rsidTr="00F14651">
        <w:tc>
          <w:tcPr>
            <w:tcW w:w="2520" w:type="dxa"/>
            <w:tcBorders>
              <w:top w:val="single" w:sz="4" w:space="0" w:color="auto"/>
              <w:left w:val="single" w:sz="4" w:space="0" w:color="auto"/>
              <w:bottom w:val="single" w:sz="4" w:space="0" w:color="auto"/>
              <w:right w:val="single" w:sz="4" w:space="0" w:color="auto"/>
            </w:tcBorders>
          </w:tcPr>
          <w:p w14:paraId="0D8CF2AF" w14:textId="77777777" w:rsidR="00F14651" w:rsidRPr="00230E60" w:rsidRDefault="00F14651" w:rsidP="00F14651">
            <w:pPr>
              <w:pStyle w:val="EndnoteText"/>
              <w:keepNext/>
              <w:widowControl w:val="0"/>
              <w:rPr>
                <w:color w:val="000000"/>
                <w:szCs w:val="22"/>
                <w:lang w:val="pt-PT"/>
              </w:rPr>
            </w:pPr>
            <w:r w:rsidRPr="00230E60">
              <w:rPr>
                <w:color w:val="000000"/>
                <w:szCs w:val="22"/>
                <w:lang w:val="pt-PT"/>
              </w:rPr>
              <w:t>Nova fratura vertebral (</w:t>
            </w:r>
            <w:r w:rsidRPr="00230E60">
              <w:rPr>
                <w:color w:val="000000"/>
                <w:szCs w:val="22"/>
                <w:lang w:val="pt-PT"/>
              </w:rPr>
              <w:sym w:font="Symbol" w:char="F0B3"/>
            </w:r>
            <w:r w:rsidRPr="00230E60">
              <w:rPr>
                <w:color w:val="000000"/>
                <w:szCs w:val="22"/>
                <w:lang w:val="pt-PT"/>
              </w:rPr>
              <w:t xml:space="preserve">1) </w:t>
            </w:r>
            <w:r w:rsidRPr="00230E60">
              <w:rPr>
                <w:color w:val="000000"/>
                <w:szCs w:val="22"/>
                <w:vertAlign w:val="superscript"/>
                <w:lang w:val="pt-PT"/>
              </w:rPr>
              <w:t>a</w:t>
            </w:r>
          </w:p>
        </w:tc>
        <w:tc>
          <w:tcPr>
            <w:tcW w:w="1926" w:type="dxa"/>
            <w:tcBorders>
              <w:top w:val="single" w:sz="4" w:space="0" w:color="auto"/>
              <w:left w:val="single" w:sz="4" w:space="0" w:color="auto"/>
              <w:bottom w:val="single" w:sz="4" w:space="0" w:color="auto"/>
              <w:right w:val="single" w:sz="4" w:space="0" w:color="auto"/>
            </w:tcBorders>
          </w:tcPr>
          <w:p w14:paraId="7346EEB9"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14,3</w:t>
            </w:r>
          </w:p>
        </w:tc>
        <w:tc>
          <w:tcPr>
            <w:tcW w:w="1998" w:type="dxa"/>
            <w:tcBorders>
              <w:top w:val="single" w:sz="4" w:space="0" w:color="auto"/>
              <w:left w:val="single" w:sz="4" w:space="0" w:color="auto"/>
              <w:bottom w:val="single" w:sz="4" w:space="0" w:color="auto"/>
              <w:right w:val="single" w:sz="4" w:space="0" w:color="auto"/>
            </w:tcBorders>
          </w:tcPr>
          <w:p w14:paraId="03413688"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5,0</w:t>
            </w:r>
            <w:r w:rsidRPr="00230E60">
              <w:rPr>
                <w:color w:val="000000"/>
                <w:szCs w:val="22"/>
                <w:vertAlign w:val="superscript"/>
                <w:lang w:val="pt-PT"/>
              </w:rPr>
              <w:t>b</w:t>
            </w:r>
          </w:p>
        </w:tc>
        <w:tc>
          <w:tcPr>
            <w:tcW w:w="2016" w:type="dxa"/>
            <w:tcBorders>
              <w:top w:val="single" w:sz="4" w:space="0" w:color="auto"/>
              <w:left w:val="single" w:sz="4" w:space="0" w:color="auto"/>
              <w:bottom w:val="single" w:sz="4" w:space="0" w:color="auto"/>
              <w:right w:val="single" w:sz="4" w:space="0" w:color="auto"/>
            </w:tcBorders>
          </w:tcPr>
          <w:p w14:paraId="77D5B4AD"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0,35</w:t>
            </w:r>
          </w:p>
          <w:p w14:paraId="5C8156AC"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(0,22; 0,55)</w:t>
            </w:r>
          </w:p>
        </w:tc>
      </w:tr>
      <w:tr w:rsidR="006D3018" w:rsidRPr="00230E60" w14:paraId="09EFBF3A" w14:textId="77777777" w:rsidTr="00F14651">
        <w:tc>
          <w:tcPr>
            <w:tcW w:w="2520" w:type="dxa"/>
            <w:tcBorders>
              <w:top w:val="single" w:sz="4" w:space="0" w:color="auto"/>
              <w:left w:val="single" w:sz="4" w:space="0" w:color="auto"/>
              <w:bottom w:val="single" w:sz="4" w:space="0" w:color="auto"/>
              <w:right w:val="single" w:sz="4" w:space="0" w:color="auto"/>
            </w:tcBorders>
          </w:tcPr>
          <w:p w14:paraId="7BFD270B" w14:textId="77777777" w:rsidR="00F14651" w:rsidRPr="00230E60" w:rsidRDefault="00F14651" w:rsidP="00F14651">
            <w:pPr>
              <w:pStyle w:val="EndnoteText"/>
              <w:keepNext/>
              <w:widowControl w:val="0"/>
              <w:rPr>
                <w:color w:val="000000"/>
                <w:szCs w:val="22"/>
                <w:lang w:val="pt-PT"/>
              </w:rPr>
            </w:pPr>
            <w:r w:rsidRPr="00230E60">
              <w:rPr>
                <w:color w:val="000000"/>
                <w:szCs w:val="22"/>
                <w:lang w:val="pt-PT"/>
              </w:rPr>
              <w:t>Fraturas vertebrais múltiplas (</w:t>
            </w:r>
            <w:r w:rsidRPr="00230E60">
              <w:rPr>
                <w:color w:val="000000"/>
                <w:szCs w:val="22"/>
                <w:lang w:val="pt-PT"/>
              </w:rPr>
              <w:sym w:font="Symbol" w:char="F0B3"/>
            </w:r>
            <w:r w:rsidRPr="00230E60">
              <w:rPr>
                <w:color w:val="000000"/>
                <w:szCs w:val="22"/>
                <w:lang w:val="pt-PT"/>
              </w:rPr>
              <w:t>2)</w:t>
            </w:r>
            <w:r w:rsidRPr="00230E60">
              <w:rPr>
                <w:color w:val="000000"/>
                <w:szCs w:val="22"/>
                <w:vertAlign w:val="superscript"/>
                <w:lang w:val="pt-PT"/>
              </w:rPr>
              <w:t>a</w:t>
            </w:r>
          </w:p>
        </w:tc>
        <w:tc>
          <w:tcPr>
            <w:tcW w:w="1926" w:type="dxa"/>
            <w:tcBorders>
              <w:top w:val="single" w:sz="4" w:space="0" w:color="auto"/>
              <w:left w:val="single" w:sz="4" w:space="0" w:color="auto"/>
              <w:bottom w:val="single" w:sz="4" w:space="0" w:color="auto"/>
              <w:right w:val="single" w:sz="4" w:space="0" w:color="auto"/>
            </w:tcBorders>
          </w:tcPr>
          <w:p w14:paraId="39CFDE63"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4,9</w:t>
            </w:r>
          </w:p>
        </w:tc>
        <w:tc>
          <w:tcPr>
            <w:tcW w:w="1998" w:type="dxa"/>
            <w:tcBorders>
              <w:top w:val="single" w:sz="4" w:space="0" w:color="auto"/>
              <w:left w:val="single" w:sz="4" w:space="0" w:color="auto"/>
              <w:bottom w:val="single" w:sz="4" w:space="0" w:color="auto"/>
              <w:right w:val="single" w:sz="4" w:space="0" w:color="auto"/>
            </w:tcBorders>
          </w:tcPr>
          <w:p w14:paraId="76934C82"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1,1</w:t>
            </w:r>
            <w:r w:rsidRPr="00230E60">
              <w:rPr>
                <w:color w:val="000000"/>
                <w:szCs w:val="22"/>
                <w:vertAlign w:val="superscript"/>
                <w:lang w:val="pt-PT"/>
              </w:rPr>
              <w:t>b</w:t>
            </w:r>
          </w:p>
        </w:tc>
        <w:tc>
          <w:tcPr>
            <w:tcW w:w="2016" w:type="dxa"/>
            <w:tcBorders>
              <w:top w:val="single" w:sz="4" w:space="0" w:color="auto"/>
              <w:left w:val="single" w:sz="4" w:space="0" w:color="auto"/>
              <w:bottom w:val="single" w:sz="4" w:space="0" w:color="auto"/>
              <w:right w:val="single" w:sz="4" w:space="0" w:color="auto"/>
            </w:tcBorders>
          </w:tcPr>
          <w:p w14:paraId="0BEB218C"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0,23</w:t>
            </w:r>
          </w:p>
          <w:p w14:paraId="5672B753"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(0,09; 0,60)</w:t>
            </w:r>
          </w:p>
        </w:tc>
      </w:tr>
      <w:tr w:rsidR="006D3018" w:rsidRPr="00230E60" w14:paraId="1D4A430D" w14:textId="77777777" w:rsidTr="00F14651">
        <w:tc>
          <w:tcPr>
            <w:tcW w:w="2520" w:type="dxa"/>
            <w:tcBorders>
              <w:top w:val="single" w:sz="4" w:space="0" w:color="auto"/>
              <w:left w:val="single" w:sz="4" w:space="0" w:color="auto"/>
              <w:bottom w:val="single" w:sz="4" w:space="0" w:color="auto"/>
              <w:right w:val="single" w:sz="4" w:space="0" w:color="auto"/>
            </w:tcBorders>
          </w:tcPr>
          <w:p w14:paraId="4D87BFE7" w14:textId="77777777" w:rsidR="00F14651" w:rsidRPr="00230E60" w:rsidRDefault="00F14651" w:rsidP="00F14651">
            <w:pPr>
              <w:pStyle w:val="EndnoteText"/>
              <w:keepNext/>
              <w:widowControl w:val="0"/>
              <w:rPr>
                <w:color w:val="000000"/>
                <w:szCs w:val="22"/>
                <w:vertAlign w:val="superscript"/>
                <w:lang w:val="pt-PT"/>
              </w:rPr>
            </w:pPr>
            <w:r w:rsidRPr="00230E60">
              <w:rPr>
                <w:color w:val="000000"/>
                <w:szCs w:val="22"/>
                <w:lang w:val="pt-PT"/>
              </w:rPr>
              <w:t xml:space="preserve">Fraturas não-vertebrais de fragilidade </w:t>
            </w:r>
            <w:r w:rsidRPr="00230E60">
              <w:rPr>
                <w:color w:val="000000"/>
                <w:szCs w:val="22"/>
                <w:vertAlign w:val="superscript"/>
                <w:lang w:val="pt-PT"/>
              </w:rPr>
              <w:t>c</w:t>
            </w:r>
          </w:p>
        </w:tc>
        <w:tc>
          <w:tcPr>
            <w:tcW w:w="1926" w:type="dxa"/>
            <w:tcBorders>
              <w:top w:val="single" w:sz="4" w:space="0" w:color="auto"/>
              <w:left w:val="single" w:sz="4" w:space="0" w:color="auto"/>
              <w:bottom w:val="single" w:sz="4" w:space="0" w:color="auto"/>
              <w:right w:val="single" w:sz="4" w:space="0" w:color="auto"/>
            </w:tcBorders>
          </w:tcPr>
          <w:p w14:paraId="6BD9E4B8"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5,5</w:t>
            </w:r>
          </w:p>
        </w:tc>
        <w:tc>
          <w:tcPr>
            <w:tcW w:w="1998" w:type="dxa"/>
            <w:tcBorders>
              <w:top w:val="single" w:sz="4" w:space="0" w:color="auto"/>
              <w:left w:val="single" w:sz="4" w:space="0" w:color="auto"/>
              <w:bottom w:val="single" w:sz="4" w:space="0" w:color="auto"/>
              <w:right w:val="single" w:sz="4" w:space="0" w:color="auto"/>
            </w:tcBorders>
          </w:tcPr>
          <w:p w14:paraId="212864F3"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2,6</w:t>
            </w:r>
            <w:r w:rsidRPr="00230E60">
              <w:rPr>
                <w:color w:val="000000"/>
                <w:szCs w:val="22"/>
                <w:vertAlign w:val="superscript"/>
                <w:lang w:val="pt-PT"/>
              </w:rPr>
              <w:t>d</w:t>
            </w:r>
          </w:p>
        </w:tc>
        <w:tc>
          <w:tcPr>
            <w:tcW w:w="2016" w:type="dxa"/>
            <w:tcBorders>
              <w:top w:val="single" w:sz="4" w:space="0" w:color="auto"/>
              <w:left w:val="single" w:sz="4" w:space="0" w:color="auto"/>
              <w:bottom w:val="single" w:sz="4" w:space="0" w:color="auto"/>
              <w:right w:val="single" w:sz="4" w:space="0" w:color="auto"/>
            </w:tcBorders>
          </w:tcPr>
          <w:p w14:paraId="25B58CBB"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0,47</w:t>
            </w:r>
          </w:p>
          <w:p w14:paraId="40E49C3A"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(0,25</w:t>
            </w:r>
            <w:r w:rsidR="00CA01CC" w:rsidRPr="00230E60">
              <w:rPr>
                <w:color w:val="000000"/>
                <w:szCs w:val="22"/>
                <w:lang w:val="pt-PT"/>
              </w:rPr>
              <w:t>;</w:t>
            </w:r>
            <w:r w:rsidRPr="00230E60">
              <w:rPr>
                <w:color w:val="000000"/>
                <w:szCs w:val="22"/>
                <w:lang w:val="pt-PT"/>
              </w:rPr>
              <w:t xml:space="preserve"> 0,87)</w:t>
            </w:r>
          </w:p>
        </w:tc>
      </w:tr>
      <w:tr w:rsidR="006D3018" w:rsidRPr="00230E60" w14:paraId="73FCA377" w14:textId="77777777" w:rsidTr="00F14651">
        <w:tc>
          <w:tcPr>
            <w:tcW w:w="2520" w:type="dxa"/>
            <w:tcBorders>
              <w:top w:val="single" w:sz="4" w:space="0" w:color="auto"/>
              <w:left w:val="single" w:sz="4" w:space="0" w:color="auto"/>
              <w:bottom w:val="single" w:sz="4" w:space="0" w:color="auto"/>
              <w:right w:val="single" w:sz="4" w:space="0" w:color="auto"/>
            </w:tcBorders>
          </w:tcPr>
          <w:p w14:paraId="44FB055E" w14:textId="77777777" w:rsidR="00F14651" w:rsidRPr="00230E60" w:rsidRDefault="00F14651" w:rsidP="00F14651">
            <w:pPr>
              <w:pStyle w:val="EndnoteText"/>
              <w:keepNext/>
              <w:widowControl w:val="0"/>
              <w:rPr>
                <w:color w:val="000000"/>
                <w:szCs w:val="22"/>
                <w:vertAlign w:val="superscript"/>
                <w:lang w:val="pt-PT"/>
              </w:rPr>
            </w:pPr>
            <w:r w:rsidRPr="00230E60">
              <w:rPr>
                <w:color w:val="000000"/>
                <w:szCs w:val="22"/>
                <w:lang w:val="pt-PT"/>
              </w:rPr>
              <w:t>Fraturas não-vertebrais major de fragilidade</w:t>
            </w:r>
            <w:r w:rsidRPr="00230E60">
              <w:rPr>
                <w:color w:val="000000"/>
                <w:szCs w:val="22"/>
                <w:vertAlign w:val="superscript"/>
                <w:lang w:val="pt-PT"/>
              </w:rPr>
              <w:t xml:space="preserve"> c</w:t>
            </w:r>
          </w:p>
          <w:p w14:paraId="6D09B11A" w14:textId="77777777" w:rsidR="00F14651" w:rsidRPr="00230E60" w:rsidRDefault="00F14651" w:rsidP="00F14651">
            <w:pPr>
              <w:pStyle w:val="EndnoteText"/>
              <w:keepNext/>
              <w:widowControl w:val="0"/>
              <w:rPr>
                <w:color w:val="000000"/>
                <w:szCs w:val="22"/>
                <w:lang w:val="pt-PT"/>
              </w:rPr>
            </w:pPr>
            <w:r w:rsidRPr="00230E60">
              <w:rPr>
                <w:color w:val="000000"/>
                <w:szCs w:val="22"/>
                <w:lang w:val="pt-PT"/>
              </w:rPr>
              <w:t>(anca, rádio, úmero, costelas e pélvis)</w:t>
            </w:r>
          </w:p>
        </w:tc>
        <w:tc>
          <w:tcPr>
            <w:tcW w:w="1926" w:type="dxa"/>
            <w:tcBorders>
              <w:top w:val="single" w:sz="4" w:space="0" w:color="auto"/>
              <w:left w:val="single" w:sz="4" w:space="0" w:color="auto"/>
              <w:bottom w:val="single" w:sz="4" w:space="0" w:color="auto"/>
              <w:right w:val="single" w:sz="4" w:space="0" w:color="auto"/>
            </w:tcBorders>
          </w:tcPr>
          <w:p w14:paraId="27DC1700"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3,9</w:t>
            </w:r>
          </w:p>
        </w:tc>
        <w:tc>
          <w:tcPr>
            <w:tcW w:w="1998" w:type="dxa"/>
            <w:tcBorders>
              <w:top w:val="single" w:sz="4" w:space="0" w:color="auto"/>
              <w:left w:val="single" w:sz="4" w:space="0" w:color="auto"/>
              <w:bottom w:val="single" w:sz="4" w:space="0" w:color="auto"/>
              <w:right w:val="single" w:sz="4" w:space="0" w:color="auto"/>
            </w:tcBorders>
          </w:tcPr>
          <w:p w14:paraId="416B2BD9"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1,5</w:t>
            </w:r>
            <w:r w:rsidRPr="00230E60">
              <w:rPr>
                <w:color w:val="000000"/>
                <w:szCs w:val="22"/>
                <w:vertAlign w:val="superscript"/>
                <w:lang w:val="pt-PT"/>
              </w:rPr>
              <w:t>d</w:t>
            </w:r>
          </w:p>
        </w:tc>
        <w:tc>
          <w:tcPr>
            <w:tcW w:w="2016" w:type="dxa"/>
            <w:tcBorders>
              <w:top w:val="single" w:sz="4" w:space="0" w:color="auto"/>
              <w:left w:val="single" w:sz="4" w:space="0" w:color="auto"/>
              <w:bottom w:val="single" w:sz="4" w:space="0" w:color="auto"/>
              <w:right w:val="single" w:sz="4" w:space="0" w:color="auto"/>
            </w:tcBorders>
          </w:tcPr>
          <w:p w14:paraId="477DFD4C"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0,38</w:t>
            </w:r>
          </w:p>
          <w:p w14:paraId="476B21CD" w14:textId="77777777" w:rsidR="00F14651" w:rsidRPr="00230E60" w:rsidRDefault="00F14651" w:rsidP="00F14651">
            <w:pPr>
              <w:pStyle w:val="EndnoteText"/>
              <w:keepNext/>
              <w:widowControl w:val="0"/>
              <w:jc w:val="center"/>
              <w:rPr>
                <w:color w:val="000000"/>
                <w:szCs w:val="22"/>
                <w:lang w:val="pt-PT"/>
              </w:rPr>
            </w:pPr>
            <w:r w:rsidRPr="00230E60">
              <w:rPr>
                <w:color w:val="000000"/>
                <w:szCs w:val="22"/>
                <w:lang w:val="pt-PT"/>
              </w:rPr>
              <w:t>(0,17</w:t>
            </w:r>
            <w:r w:rsidR="00CA01CC" w:rsidRPr="00230E60">
              <w:rPr>
                <w:color w:val="000000"/>
                <w:szCs w:val="22"/>
                <w:lang w:val="pt-PT"/>
              </w:rPr>
              <w:t>;</w:t>
            </w:r>
            <w:r w:rsidRPr="00230E60">
              <w:rPr>
                <w:color w:val="000000"/>
                <w:szCs w:val="22"/>
                <w:lang w:val="pt-PT"/>
              </w:rPr>
              <w:t xml:space="preserve"> 0,86</w:t>
            </w:r>
            <w:r w:rsidR="00024AF9" w:rsidRPr="00230E60">
              <w:rPr>
                <w:color w:val="000000"/>
                <w:szCs w:val="22"/>
                <w:lang w:val="pt-PT"/>
              </w:rPr>
              <w:t>)</w:t>
            </w:r>
          </w:p>
        </w:tc>
      </w:tr>
    </w:tbl>
    <w:p w14:paraId="3E17FEF2" w14:textId="77777777" w:rsidR="00F14651" w:rsidRPr="00230E60" w:rsidRDefault="00F14651" w:rsidP="00F14651">
      <w:pPr>
        <w:pStyle w:val="EndnoteText"/>
        <w:keepNext/>
        <w:widowControl w:val="0"/>
        <w:rPr>
          <w:color w:val="000000"/>
          <w:sz w:val="20"/>
          <w:lang w:val="pt-PT"/>
        </w:rPr>
      </w:pPr>
      <w:r w:rsidRPr="00230E60">
        <w:rPr>
          <w:color w:val="000000"/>
          <w:sz w:val="20"/>
          <w:lang w:val="pt-PT"/>
        </w:rPr>
        <w:t xml:space="preserve">Abreviaturas: N = número de doentes aleatoriamente incluídos em cada grupo de tratamento; </w:t>
      </w:r>
      <w:r w:rsidR="00CA01CC" w:rsidRPr="00230E60">
        <w:rPr>
          <w:color w:val="000000"/>
          <w:sz w:val="20"/>
          <w:lang w:val="pt-PT"/>
        </w:rPr>
        <w:t>IC</w:t>
      </w:r>
      <w:r w:rsidRPr="00230E60">
        <w:rPr>
          <w:color w:val="000000"/>
          <w:sz w:val="20"/>
          <w:lang w:val="pt-PT"/>
        </w:rPr>
        <w:t xml:space="preserve"> = </w:t>
      </w:r>
      <w:r w:rsidR="00CA01CC" w:rsidRPr="00230E60">
        <w:rPr>
          <w:color w:val="000000"/>
          <w:sz w:val="20"/>
          <w:lang w:val="pt-PT"/>
        </w:rPr>
        <w:t>i</w:t>
      </w:r>
      <w:r w:rsidRPr="00230E60">
        <w:rPr>
          <w:color w:val="000000"/>
          <w:sz w:val="20"/>
          <w:lang w:val="pt-PT"/>
        </w:rPr>
        <w:t xml:space="preserve">ntervalo de </w:t>
      </w:r>
      <w:r w:rsidR="00CA01CC" w:rsidRPr="00230E60">
        <w:rPr>
          <w:color w:val="000000"/>
          <w:sz w:val="20"/>
          <w:lang w:val="pt-PT"/>
        </w:rPr>
        <w:lastRenderedPageBreak/>
        <w:t>c</w:t>
      </w:r>
      <w:r w:rsidRPr="00230E60">
        <w:rPr>
          <w:color w:val="000000"/>
          <w:sz w:val="20"/>
          <w:lang w:val="pt-PT"/>
        </w:rPr>
        <w:t>onfiança</w:t>
      </w:r>
    </w:p>
    <w:p w14:paraId="399C675A" w14:textId="77777777" w:rsidR="00F14651" w:rsidRPr="00230E60" w:rsidRDefault="00F14651" w:rsidP="00F14651">
      <w:pPr>
        <w:pStyle w:val="EndnoteText"/>
        <w:ind w:right="-1"/>
        <w:rPr>
          <w:color w:val="000000"/>
          <w:sz w:val="20"/>
          <w:lang w:val="pt-PT"/>
        </w:rPr>
      </w:pPr>
    </w:p>
    <w:p w14:paraId="4035AE94" w14:textId="77777777" w:rsidR="00F14651" w:rsidRPr="00230E60" w:rsidRDefault="00F14651" w:rsidP="00F14651">
      <w:pPr>
        <w:pStyle w:val="EndnoteText"/>
        <w:ind w:right="-1"/>
        <w:rPr>
          <w:color w:val="000000"/>
          <w:sz w:val="20"/>
          <w:lang w:val="pt-PT"/>
        </w:rPr>
      </w:pPr>
      <w:r w:rsidRPr="00230E60">
        <w:rPr>
          <w:color w:val="000000"/>
          <w:sz w:val="20"/>
          <w:vertAlign w:val="superscript"/>
          <w:lang w:val="pt-PT"/>
        </w:rPr>
        <w:t>a</w:t>
      </w:r>
      <w:r w:rsidRPr="00230E60">
        <w:rPr>
          <w:color w:val="000000"/>
          <w:sz w:val="20"/>
          <w:lang w:val="pt-PT"/>
        </w:rPr>
        <w:t xml:space="preserve"> A incidência de fraturas vertebrais foi avaliada em 448</w:t>
      </w:r>
      <w:r w:rsidR="00CA01CC" w:rsidRPr="00230E60">
        <w:rPr>
          <w:color w:val="000000"/>
          <w:sz w:val="20"/>
          <w:lang w:val="pt-PT"/>
        </w:rPr>
        <w:t> </w:t>
      </w:r>
      <w:r w:rsidRPr="00230E60">
        <w:rPr>
          <w:color w:val="000000"/>
          <w:sz w:val="20"/>
          <w:lang w:val="pt-PT"/>
        </w:rPr>
        <w:t>doentes a tomar placebo e 444</w:t>
      </w:r>
      <w:r w:rsidR="00CA01CC" w:rsidRPr="00230E60">
        <w:rPr>
          <w:color w:val="000000"/>
          <w:sz w:val="20"/>
          <w:lang w:val="pt-PT"/>
        </w:rPr>
        <w:t> </w:t>
      </w:r>
      <w:r w:rsidRPr="00230E60">
        <w:rPr>
          <w:color w:val="000000"/>
          <w:sz w:val="20"/>
          <w:lang w:val="pt-PT"/>
        </w:rPr>
        <w:t xml:space="preserve">doentes a tomar </w:t>
      </w:r>
      <w:r w:rsidR="00CA01CC" w:rsidRPr="00230E60">
        <w:rPr>
          <w:color w:val="000000"/>
          <w:sz w:val="20"/>
          <w:lang w:val="pt-PT"/>
        </w:rPr>
        <w:t>teriparatida a</w:t>
      </w:r>
      <w:r w:rsidRPr="00230E60">
        <w:rPr>
          <w:color w:val="000000"/>
          <w:sz w:val="20"/>
          <w:lang w:val="pt-PT"/>
        </w:rPr>
        <w:t>s quais fizeram radiografias à coluna no início e durante o tratamento.</w:t>
      </w:r>
    </w:p>
    <w:p w14:paraId="66773729" w14:textId="77777777" w:rsidR="00F14651" w:rsidRPr="00230E60" w:rsidRDefault="00F14651" w:rsidP="00F14651">
      <w:pPr>
        <w:pStyle w:val="EndnoteText"/>
        <w:ind w:right="-1"/>
        <w:rPr>
          <w:color w:val="000000"/>
          <w:sz w:val="20"/>
          <w:lang w:val="pt-PT"/>
        </w:rPr>
      </w:pPr>
      <w:r w:rsidRPr="00230E60">
        <w:rPr>
          <w:color w:val="000000"/>
          <w:sz w:val="20"/>
          <w:vertAlign w:val="superscript"/>
          <w:lang w:val="pt-PT"/>
        </w:rPr>
        <w:t>b</w:t>
      </w:r>
      <w:r w:rsidRPr="00230E60">
        <w:rPr>
          <w:color w:val="000000"/>
          <w:sz w:val="20"/>
          <w:lang w:val="pt-PT"/>
        </w:rPr>
        <w:t xml:space="preserve"> p</w:t>
      </w:r>
      <w:r w:rsidRPr="00230E60">
        <w:rPr>
          <w:color w:val="000000"/>
          <w:sz w:val="20"/>
          <w:lang w:val="pt-PT"/>
        </w:rPr>
        <w:sym w:font="Symbol" w:char="F0A3"/>
      </w:r>
      <w:r w:rsidRPr="00230E60">
        <w:rPr>
          <w:color w:val="000000"/>
          <w:sz w:val="20"/>
          <w:lang w:val="pt-PT"/>
        </w:rPr>
        <w:t>0,001 comparado com placebo</w:t>
      </w:r>
    </w:p>
    <w:p w14:paraId="068C001B" w14:textId="77777777" w:rsidR="00F14651" w:rsidRPr="00230E60" w:rsidRDefault="00F14651" w:rsidP="00F31A16">
      <w:pPr>
        <w:pStyle w:val="EndnoteText"/>
        <w:keepNext/>
        <w:widowControl w:val="0"/>
        <w:rPr>
          <w:color w:val="000000"/>
          <w:sz w:val="20"/>
          <w:lang w:val="pt-PT"/>
        </w:rPr>
      </w:pPr>
      <w:r w:rsidRPr="00230E60">
        <w:rPr>
          <w:color w:val="000000"/>
          <w:sz w:val="20"/>
          <w:vertAlign w:val="superscript"/>
          <w:lang w:val="pt-PT"/>
        </w:rPr>
        <w:t xml:space="preserve">c </w:t>
      </w:r>
      <w:r w:rsidRPr="00230E60">
        <w:rPr>
          <w:color w:val="000000"/>
          <w:sz w:val="20"/>
          <w:lang w:val="pt-PT"/>
        </w:rPr>
        <w:t>Não ficou demonstrada uma redução significativa na incidência de fraturas da anca</w:t>
      </w:r>
    </w:p>
    <w:p w14:paraId="43ECC7FA" w14:textId="77777777" w:rsidR="00F14651" w:rsidRPr="00230E60" w:rsidRDefault="00F14651" w:rsidP="00F31A16">
      <w:pPr>
        <w:pStyle w:val="EndnoteText"/>
        <w:keepNext/>
        <w:widowControl w:val="0"/>
        <w:rPr>
          <w:color w:val="000000"/>
          <w:sz w:val="20"/>
          <w:lang w:val="pt-PT"/>
        </w:rPr>
      </w:pPr>
      <w:r w:rsidRPr="00230E60">
        <w:rPr>
          <w:color w:val="000000"/>
          <w:sz w:val="20"/>
          <w:vertAlign w:val="superscript"/>
          <w:lang w:val="pt-PT"/>
        </w:rPr>
        <w:t>d</w:t>
      </w:r>
      <w:r w:rsidRPr="00230E60">
        <w:rPr>
          <w:color w:val="000000"/>
          <w:sz w:val="20"/>
          <w:lang w:val="pt-PT"/>
        </w:rPr>
        <w:t xml:space="preserve"> p</w:t>
      </w:r>
      <w:r w:rsidRPr="00230E60">
        <w:rPr>
          <w:color w:val="000000"/>
          <w:sz w:val="20"/>
          <w:lang w:val="pt-PT"/>
        </w:rPr>
        <w:sym w:font="Symbol" w:char="F0A3"/>
      </w:r>
      <w:r w:rsidRPr="00230E60">
        <w:rPr>
          <w:color w:val="000000"/>
          <w:sz w:val="20"/>
          <w:lang w:val="pt-PT"/>
        </w:rPr>
        <w:t xml:space="preserve">0,025 comparado com placebo  </w:t>
      </w:r>
    </w:p>
    <w:p w14:paraId="6DC09630" w14:textId="77777777" w:rsidR="00F14651" w:rsidRPr="00230E60" w:rsidRDefault="00F14651" w:rsidP="00F14651">
      <w:pPr>
        <w:pStyle w:val="EndnoteText"/>
        <w:ind w:right="-1"/>
        <w:rPr>
          <w:color w:val="000000"/>
          <w:szCs w:val="22"/>
          <w:lang w:val="pt-PT"/>
        </w:rPr>
      </w:pPr>
    </w:p>
    <w:p w14:paraId="104E9D83" w14:textId="77777777" w:rsidR="00F14651" w:rsidRPr="00230E60" w:rsidRDefault="00F14651" w:rsidP="00F14651">
      <w:pPr>
        <w:pStyle w:val="EndnoteText"/>
        <w:ind w:right="-1"/>
        <w:rPr>
          <w:iCs/>
          <w:color w:val="000000"/>
          <w:szCs w:val="22"/>
          <w:lang w:val="pt-PT"/>
        </w:rPr>
      </w:pPr>
      <w:r w:rsidRPr="00230E60">
        <w:rPr>
          <w:iCs/>
          <w:color w:val="000000"/>
          <w:szCs w:val="22"/>
          <w:lang w:val="pt-PT"/>
        </w:rPr>
        <w:t>Após 19</w:t>
      </w:r>
      <w:r w:rsidR="00CA01CC" w:rsidRPr="00230E60">
        <w:rPr>
          <w:iCs/>
          <w:color w:val="000000"/>
          <w:szCs w:val="22"/>
          <w:lang w:val="pt-PT"/>
        </w:rPr>
        <w:t> </w:t>
      </w:r>
      <w:r w:rsidRPr="00230E60">
        <w:rPr>
          <w:iCs/>
          <w:color w:val="000000"/>
          <w:szCs w:val="22"/>
          <w:lang w:val="pt-PT"/>
        </w:rPr>
        <w:t xml:space="preserve">meses de tratamento (mediana), a DMO aumentou na zona </w:t>
      </w:r>
      <w:r w:rsidRPr="00230E60">
        <w:rPr>
          <w:color w:val="000000"/>
          <w:szCs w:val="22"/>
          <w:lang w:val="pt-PT"/>
        </w:rPr>
        <w:t>da coluna lombar</w:t>
      </w:r>
      <w:r w:rsidRPr="00230E60">
        <w:rPr>
          <w:iCs/>
          <w:color w:val="000000"/>
          <w:szCs w:val="22"/>
          <w:lang w:val="pt-PT"/>
        </w:rPr>
        <w:t xml:space="preserve"> e no </w:t>
      </w:r>
      <w:r w:rsidRPr="00230E60">
        <w:rPr>
          <w:color w:val="000000"/>
          <w:szCs w:val="22"/>
          <w:lang w:val="pt-PT"/>
        </w:rPr>
        <w:t>total da anca</w:t>
      </w:r>
      <w:r w:rsidRPr="00230E60">
        <w:rPr>
          <w:iCs/>
          <w:color w:val="000000"/>
          <w:szCs w:val="22"/>
          <w:lang w:val="pt-PT"/>
        </w:rPr>
        <w:t>, em cerca de 9% e 4%, respetivamente, quando comparado com placebo (p</w:t>
      </w:r>
      <w:r w:rsidRPr="00230E60">
        <w:rPr>
          <w:iCs/>
          <w:color w:val="000000"/>
          <w:szCs w:val="22"/>
          <w:lang w:val="pt-PT"/>
        </w:rPr>
        <w:sym w:font="Symbol" w:char="F03C"/>
      </w:r>
      <w:r w:rsidRPr="00230E60">
        <w:rPr>
          <w:iCs/>
          <w:color w:val="000000"/>
          <w:szCs w:val="22"/>
          <w:lang w:val="pt-PT"/>
        </w:rPr>
        <w:t>0,001).</w:t>
      </w:r>
    </w:p>
    <w:p w14:paraId="32FD579F" w14:textId="77777777" w:rsidR="00F14651" w:rsidRPr="00230E60" w:rsidRDefault="00F14651" w:rsidP="00F14651">
      <w:pPr>
        <w:pStyle w:val="EndnoteText"/>
        <w:ind w:right="-19"/>
        <w:rPr>
          <w:i/>
          <w:color w:val="000000"/>
          <w:szCs w:val="22"/>
          <w:lang w:val="pt-PT"/>
        </w:rPr>
      </w:pPr>
    </w:p>
    <w:p w14:paraId="3C174EF8" w14:textId="77777777" w:rsidR="00F14651" w:rsidRPr="00230E60" w:rsidRDefault="00F14651" w:rsidP="00F14651">
      <w:pPr>
        <w:pStyle w:val="EndnoteText"/>
        <w:ind w:right="-19"/>
        <w:rPr>
          <w:color w:val="000000"/>
          <w:szCs w:val="22"/>
          <w:lang w:val="pt-PT"/>
        </w:rPr>
      </w:pPr>
      <w:r w:rsidRPr="00230E60">
        <w:rPr>
          <w:iCs/>
          <w:color w:val="000000"/>
          <w:szCs w:val="22"/>
          <w:lang w:val="pt-PT"/>
        </w:rPr>
        <w:t xml:space="preserve">Eficácia </w:t>
      </w:r>
      <w:r w:rsidR="00354B01" w:rsidRPr="00230E60">
        <w:rPr>
          <w:iCs/>
          <w:color w:val="000000"/>
          <w:szCs w:val="22"/>
          <w:lang w:val="pt-PT"/>
        </w:rPr>
        <w:t>p</w:t>
      </w:r>
      <w:r w:rsidRPr="00230E60">
        <w:rPr>
          <w:iCs/>
          <w:color w:val="000000"/>
          <w:szCs w:val="22"/>
          <w:lang w:val="pt-PT"/>
        </w:rPr>
        <w:t>ós-tratamento:</w:t>
      </w:r>
      <w:r w:rsidRPr="00230E60">
        <w:rPr>
          <w:color w:val="000000"/>
          <w:szCs w:val="22"/>
          <w:lang w:val="pt-PT"/>
        </w:rPr>
        <w:t xml:space="preserve"> após tratamento com </w:t>
      </w:r>
      <w:r w:rsidR="00CA01CC" w:rsidRPr="00230E60">
        <w:rPr>
          <w:color w:val="000000"/>
          <w:szCs w:val="22"/>
          <w:lang w:val="pt-PT"/>
        </w:rPr>
        <w:t>teriparatida</w:t>
      </w:r>
      <w:r w:rsidRPr="00230E60">
        <w:rPr>
          <w:color w:val="000000"/>
          <w:szCs w:val="22"/>
          <w:lang w:val="pt-PT"/>
        </w:rPr>
        <w:t>, 1</w:t>
      </w:r>
      <w:r w:rsidR="00CA01CC" w:rsidRPr="00230E60">
        <w:rPr>
          <w:color w:val="000000"/>
          <w:szCs w:val="22"/>
          <w:lang w:val="pt-PT"/>
        </w:rPr>
        <w:t>.</w:t>
      </w:r>
      <w:r w:rsidRPr="00230E60">
        <w:rPr>
          <w:color w:val="000000"/>
          <w:szCs w:val="22"/>
          <w:lang w:val="pt-PT"/>
        </w:rPr>
        <w:t>262</w:t>
      </w:r>
      <w:r w:rsidR="00CA01CC" w:rsidRPr="00230E60">
        <w:rPr>
          <w:color w:val="000000"/>
          <w:szCs w:val="22"/>
          <w:lang w:val="pt-PT"/>
        </w:rPr>
        <w:t> </w:t>
      </w:r>
      <w:r w:rsidRPr="00230E60">
        <w:rPr>
          <w:color w:val="000000"/>
          <w:szCs w:val="22"/>
          <w:lang w:val="pt-PT"/>
        </w:rPr>
        <w:t xml:space="preserve">mulheres pós-menopáusicas do ensaio principal, participaram num estudo de seguimento, pós-tratamento. O objetivo principal do estudo foi o de recolher dados de segurança de </w:t>
      </w:r>
      <w:r w:rsidR="00CA01CC" w:rsidRPr="00230E60">
        <w:rPr>
          <w:color w:val="000000"/>
          <w:szCs w:val="22"/>
          <w:lang w:val="pt-PT"/>
        </w:rPr>
        <w:t>teriparatida</w:t>
      </w:r>
      <w:r w:rsidRPr="00230E60">
        <w:rPr>
          <w:color w:val="000000"/>
          <w:szCs w:val="22"/>
          <w:lang w:val="pt-PT"/>
        </w:rPr>
        <w:t>. Durante este período observacional, foram permitidos outros tratamentos para a osteoporose e foi efetuada uma avaliação adicional das fraturas vertebrais.</w:t>
      </w:r>
    </w:p>
    <w:p w14:paraId="653D629F" w14:textId="77777777" w:rsidR="00F14651" w:rsidRPr="00230E60" w:rsidRDefault="00F14651" w:rsidP="00F14651">
      <w:pPr>
        <w:pStyle w:val="EndnoteText"/>
        <w:ind w:right="-19"/>
        <w:rPr>
          <w:color w:val="000000"/>
          <w:szCs w:val="22"/>
          <w:lang w:val="pt-PT"/>
        </w:rPr>
      </w:pPr>
    </w:p>
    <w:p w14:paraId="7EFD687E" w14:textId="77777777" w:rsidR="00F14651" w:rsidRPr="00230E60" w:rsidRDefault="00F14651" w:rsidP="00F14651">
      <w:pPr>
        <w:rPr>
          <w:color w:val="000000"/>
          <w:sz w:val="22"/>
          <w:szCs w:val="22"/>
        </w:rPr>
      </w:pPr>
      <w:r w:rsidRPr="00230E60">
        <w:rPr>
          <w:color w:val="000000"/>
          <w:sz w:val="22"/>
          <w:szCs w:val="22"/>
        </w:rPr>
        <w:t>Durante uma mediana de 18</w:t>
      </w:r>
      <w:r w:rsidR="00CA01CC" w:rsidRPr="00230E60">
        <w:rPr>
          <w:color w:val="000000"/>
          <w:sz w:val="22"/>
          <w:szCs w:val="22"/>
        </w:rPr>
        <w:t> </w:t>
      </w:r>
      <w:r w:rsidRPr="00230E60">
        <w:rPr>
          <w:color w:val="000000"/>
          <w:sz w:val="22"/>
          <w:szCs w:val="22"/>
        </w:rPr>
        <w:t xml:space="preserve">meses após a interrupção do tratamento com </w:t>
      </w:r>
      <w:r w:rsidR="00CA01CC" w:rsidRPr="00230E60">
        <w:rPr>
          <w:color w:val="000000"/>
          <w:sz w:val="22"/>
          <w:szCs w:val="22"/>
        </w:rPr>
        <w:t>teriparatida</w:t>
      </w:r>
      <w:r w:rsidRPr="00230E60">
        <w:rPr>
          <w:color w:val="000000"/>
          <w:sz w:val="22"/>
          <w:szCs w:val="22"/>
        </w:rPr>
        <w:t xml:space="preserve">, verificou-se uma redução de 41% (p = 0,004) comparativamente com placebo no número de doentes com um mínimo de uma nova fratura vertebral. </w:t>
      </w:r>
    </w:p>
    <w:p w14:paraId="5A9E97D8" w14:textId="77777777" w:rsidR="000019AA" w:rsidRPr="00230E60" w:rsidRDefault="000019AA" w:rsidP="00F14651">
      <w:pPr>
        <w:rPr>
          <w:color w:val="000000"/>
          <w:sz w:val="22"/>
          <w:szCs w:val="22"/>
        </w:rPr>
      </w:pPr>
    </w:p>
    <w:p w14:paraId="11340CDE" w14:textId="77777777" w:rsidR="00F14651" w:rsidRPr="00230E60" w:rsidRDefault="00F14651" w:rsidP="00F14651">
      <w:pPr>
        <w:pStyle w:val="EndnoteText"/>
        <w:tabs>
          <w:tab w:val="clear" w:pos="567"/>
          <w:tab w:val="left" w:pos="720"/>
        </w:tabs>
        <w:ind w:right="-19"/>
        <w:rPr>
          <w:color w:val="000000"/>
          <w:szCs w:val="22"/>
          <w:lang w:val="pt-PT"/>
        </w:rPr>
      </w:pPr>
      <w:r w:rsidRPr="00230E60">
        <w:rPr>
          <w:color w:val="000000"/>
          <w:szCs w:val="22"/>
          <w:lang w:val="pt-PT"/>
        </w:rPr>
        <w:t xml:space="preserve">Num </w:t>
      </w:r>
      <w:r w:rsidR="00F60F8B" w:rsidRPr="00230E60">
        <w:rPr>
          <w:color w:val="000000"/>
          <w:szCs w:val="22"/>
          <w:lang w:val="pt-PT"/>
        </w:rPr>
        <w:t xml:space="preserve">ensaio </w:t>
      </w:r>
      <w:r w:rsidRPr="00230E60">
        <w:rPr>
          <w:color w:val="000000"/>
          <w:szCs w:val="22"/>
          <w:lang w:val="pt-PT"/>
        </w:rPr>
        <w:t>clínico aberto, 503</w:t>
      </w:r>
      <w:r w:rsidR="00091676" w:rsidRPr="00230E60">
        <w:rPr>
          <w:color w:val="000000"/>
          <w:szCs w:val="22"/>
          <w:lang w:val="pt-PT"/>
        </w:rPr>
        <w:t> </w:t>
      </w:r>
      <w:r w:rsidRPr="00230E60">
        <w:rPr>
          <w:color w:val="000000"/>
          <w:szCs w:val="22"/>
          <w:lang w:val="pt-PT"/>
        </w:rPr>
        <w:t>mulheres pós-menopáusicas com osteoporose grave e uma fratura de fragilidade nos 3</w:t>
      </w:r>
      <w:r w:rsidR="00091676" w:rsidRPr="00230E60">
        <w:rPr>
          <w:color w:val="000000"/>
          <w:szCs w:val="22"/>
          <w:lang w:val="pt-PT"/>
        </w:rPr>
        <w:t> </w:t>
      </w:r>
      <w:r w:rsidRPr="00230E60">
        <w:rPr>
          <w:color w:val="000000"/>
          <w:szCs w:val="22"/>
          <w:lang w:val="pt-PT"/>
        </w:rPr>
        <w:t xml:space="preserve">anos anteriores (83 %) que tinham recebido terapêutica prévia para a osteoporose, foram tratadas com </w:t>
      </w:r>
      <w:r w:rsidR="00F60F8B" w:rsidRPr="00230E60">
        <w:rPr>
          <w:color w:val="000000"/>
          <w:szCs w:val="22"/>
          <w:lang w:val="pt-PT"/>
        </w:rPr>
        <w:t>teriparatida</w:t>
      </w:r>
      <w:r w:rsidRPr="00230E60">
        <w:rPr>
          <w:color w:val="000000"/>
          <w:szCs w:val="22"/>
          <w:lang w:val="pt-PT"/>
        </w:rPr>
        <w:t xml:space="preserve"> durante um período máximo de 24</w:t>
      </w:r>
      <w:r w:rsidR="00091676" w:rsidRPr="00230E60">
        <w:rPr>
          <w:color w:val="000000"/>
          <w:szCs w:val="22"/>
          <w:lang w:val="pt-PT"/>
        </w:rPr>
        <w:t> </w:t>
      </w:r>
      <w:r w:rsidRPr="00230E60">
        <w:rPr>
          <w:color w:val="000000"/>
          <w:szCs w:val="22"/>
          <w:lang w:val="pt-PT"/>
        </w:rPr>
        <w:t>meses, Aos 24</w:t>
      </w:r>
      <w:r w:rsidR="00091676" w:rsidRPr="00230E60">
        <w:rPr>
          <w:color w:val="000000"/>
          <w:szCs w:val="22"/>
          <w:lang w:val="pt-PT"/>
        </w:rPr>
        <w:t> </w:t>
      </w:r>
      <w:r w:rsidRPr="00230E60">
        <w:rPr>
          <w:color w:val="000000"/>
          <w:szCs w:val="22"/>
          <w:lang w:val="pt-PT"/>
        </w:rPr>
        <w:t xml:space="preserve">meses, o aumento médio desde o início do estudo da DMO na coluna lombar, anca total e colo </w:t>
      </w:r>
      <w:r w:rsidR="002E4360">
        <w:rPr>
          <w:color w:val="000000"/>
          <w:szCs w:val="22"/>
          <w:lang w:val="pt-PT"/>
        </w:rPr>
        <w:t>do fémur</w:t>
      </w:r>
      <w:r w:rsidRPr="00230E60">
        <w:rPr>
          <w:color w:val="000000"/>
          <w:szCs w:val="22"/>
          <w:lang w:val="pt-PT"/>
        </w:rPr>
        <w:t xml:space="preserve"> foi de 10,5 %, 2,6 % e 3,9 %, respetivamente. O aumento médio da DMO entre 18 e 24</w:t>
      </w:r>
      <w:r w:rsidR="00091676" w:rsidRPr="00230E60">
        <w:rPr>
          <w:color w:val="000000"/>
          <w:szCs w:val="22"/>
          <w:lang w:val="pt-PT"/>
        </w:rPr>
        <w:t> </w:t>
      </w:r>
      <w:r w:rsidRPr="00230E60">
        <w:rPr>
          <w:color w:val="000000"/>
          <w:szCs w:val="22"/>
          <w:lang w:val="pt-PT"/>
        </w:rPr>
        <w:t xml:space="preserve">meses foi de 1,4 %, 1,2 % e 1,6 % na coluna lombar, anca total e colo </w:t>
      </w:r>
      <w:r w:rsidR="002E4360">
        <w:rPr>
          <w:color w:val="000000"/>
          <w:szCs w:val="22"/>
          <w:lang w:val="pt-PT"/>
        </w:rPr>
        <w:t>do fémur</w:t>
      </w:r>
      <w:r w:rsidRPr="00230E60">
        <w:rPr>
          <w:color w:val="000000"/>
          <w:szCs w:val="22"/>
          <w:lang w:val="pt-PT"/>
        </w:rPr>
        <w:t>, respetivamente.</w:t>
      </w:r>
    </w:p>
    <w:p w14:paraId="14DE5A7F" w14:textId="77777777" w:rsidR="006C1334" w:rsidRPr="00230E60" w:rsidRDefault="006C1334" w:rsidP="00F14651">
      <w:pPr>
        <w:pStyle w:val="EndnoteText"/>
        <w:tabs>
          <w:tab w:val="clear" w:pos="567"/>
          <w:tab w:val="left" w:pos="720"/>
        </w:tabs>
        <w:ind w:right="-19"/>
        <w:rPr>
          <w:color w:val="000000"/>
          <w:szCs w:val="22"/>
          <w:lang w:val="pt-PT"/>
        </w:rPr>
      </w:pPr>
    </w:p>
    <w:p w14:paraId="3142764E" w14:textId="77777777" w:rsidR="006C1334" w:rsidRPr="00230E60" w:rsidRDefault="006C1334" w:rsidP="00F14651">
      <w:pPr>
        <w:pStyle w:val="EndnoteText"/>
        <w:tabs>
          <w:tab w:val="clear" w:pos="567"/>
          <w:tab w:val="left" w:pos="720"/>
        </w:tabs>
        <w:ind w:right="-19"/>
        <w:rPr>
          <w:color w:val="000000"/>
          <w:szCs w:val="22"/>
          <w:lang w:val="pt-PT"/>
        </w:rPr>
      </w:pPr>
      <w:r w:rsidRPr="00230E60">
        <w:rPr>
          <w:color w:val="000000"/>
          <w:szCs w:val="22"/>
          <w:lang w:val="pt-PT"/>
        </w:rPr>
        <w:t>Um estudo de 24</w:t>
      </w:r>
      <w:r w:rsidR="00091676" w:rsidRPr="00230E60">
        <w:rPr>
          <w:color w:val="000000"/>
          <w:szCs w:val="22"/>
          <w:lang w:val="pt-PT"/>
        </w:rPr>
        <w:t> </w:t>
      </w:r>
      <w:r w:rsidR="006306AB">
        <w:rPr>
          <w:color w:val="000000"/>
          <w:szCs w:val="22"/>
          <w:lang w:val="pt-PT"/>
        </w:rPr>
        <w:t>meses</w:t>
      </w:r>
      <w:r w:rsidRPr="00230E60">
        <w:rPr>
          <w:color w:val="000000"/>
          <w:szCs w:val="22"/>
          <w:lang w:val="pt-PT"/>
        </w:rPr>
        <w:t>, de fase</w:t>
      </w:r>
      <w:r w:rsidR="00091676" w:rsidRPr="00230E60">
        <w:rPr>
          <w:color w:val="000000"/>
          <w:szCs w:val="22"/>
          <w:lang w:val="pt-PT"/>
        </w:rPr>
        <w:t> </w:t>
      </w:r>
      <w:r w:rsidRPr="00230E60">
        <w:rPr>
          <w:color w:val="000000"/>
          <w:szCs w:val="22"/>
          <w:lang w:val="pt-PT"/>
        </w:rPr>
        <w:t>4, aleatorizado, em dupla ocultação, controlado por comparador, incluiu 1</w:t>
      </w:r>
      <w:r w:rsidR="006306AB">
        <w:rPr>
          <w:color w:val="000000"/>
          <w:szCs w:val="22"/>
          <w:lang w:val="pt-PT"/>
        </w:rPr>
        <w:t xml:space="preserve"> </w:t>
      </w:r>
      <w:r w:rsidRPr="00230E60">
        <w:rPr>
          <w:color w:val="000000"/>
          <w:szCs w:val="22"/>
          <w:lang w:val="pt-PT"/>
        </w:rPr>
        <w:t>360</w:t>
      </w:r>
      <w:r w:rsidR="00091676" w:rsidRPr="00230E60">
        <w:rPr>
          <w:color w:val="000000"/>
          <w:szCs w:val="22"/>
          <w:lang w:val="pt-PT"/>
        </w:rPr>
        <w:t> </w:t>
      </w:r>
      <w:r w:rsidRPr="00230E60">
        <w:rPr>
          <w:color w:val="000000"/>
          <w:szCs w:val="22"/>
          <w:lang w:val="pt-PT"/>
        </w:rPr>
        <w:t xml:space="preserve">mulheres pós-menopáusicas com osteoporose estabelecida. </w:t>
      </w:r>
      <w:r w:rsidR="006306AB">
        <w:rPr>
          <w:color w:val="000000"/>
          <w:szCs w:val="22"/>
          <w:lang w:val="pt-PT"/>
        </w:rPr>
        <w:t>Foram randomizadas</w:t>
      </w:r>
      <w:r w:rsidRPr="00230E60">
        <w:rPr>
          <w:color w:val="000000"/>
          <w:szCs w:val="22"/>
          <w:lang w:val="pt-PT"/>
        </w:rPr>
        <w:t xml:space="preserve"> 680 </w:t>
      </w:r>
      <w:r w:rsidR="006306AB">
        <w:rPr>
          <w:color w:val="000000"/>
          <w:szCs w:val="22"/>
          <w:lang w:val="pt-PT"/>
        </w:rPr>
        <w:t xml:space="preserve">pessoas </w:t>
      </w:r>
      <w:r w:rsidRPr="00230E60">
        <w:rPr>
          <w:color w:val="000000"/>
          <w:szCs w:val="22"/>
          <w:lang w:val="pt-PT"/>
        </w:rPr>
        <w:t xml:space="preserve">para </w:t>
      </w:r>
      <w:r w:rsidR="00F60F8B" w:rsidRPr="00230E60">
        <w:rPr>
          <w:color w:val="000000"/>
          <w:szCs w:val="22"/>
          <w:lang w:val="pt-PT"/>
        </w:rPr>
        <w:t>a teriparatida</w:t>
      </w:r>
      <w:r w:rsidRPr="00230E60">
        <w:rPr>
          <w:color w:val="000000"/>
          <w:szCs w:val="22"/>
          <w:lang w:val="pt-PT"/>
        </w:rPr>
        <w:t xml:space="preserve"> e 680 </w:t>
      </w:r>
      <w:r w:rsidR="006306AB">
        <w:rPr>
          <w:color w:val="000000"/>
          <w:szCs w:val="22"/>
          <w:lang w:val="pt-PT"/>
        </w:rPr>
        <w:t xml:space="preserve">pessoas </w:t>
      </w:r>
      <w:r w:rsidRPr="00230E60">
        <w:rPr>
          <w:color w:val="000000"/>
          <w:szCs w:val="22"/>
          <w:lang w:val="pt-PT"/>
        </w:rPr>
        <w:t>para 35</w:t>
      </w:r>
      <w:r w:rsidR="00091676" w:rsidRPr="00230E60">
        <w:rPr>
          <w:color w:val="000000"/>
          <w:szCs w:val="22"/>
          <w:lang w:val="pt-PT"/>
        </w:rPr>
        <w:t> </w:t>
      </w:r>
      <w:r w:rsidRPr="00230E60">
        <w:rPr>
          <w:color w:val="000000"/>
          <w:szCs w:val="22"/>
          <w:lang w:val="pt-PT"/>
        </w:rPr>
        <w:t>mg/semana de risedronato oral. N</w:t>
      </w:r>
      <w:r w:rsidR="00091676" w:rsidRPr="00230E60">
        <w:rPr>
          <w:color w:val="000000"/>
          <w:szCs w:val="22"/>
          <w:lang w:val="pt-PT"/>
        </w:rPr>
        <w:t>o início do estudo</w:t>
      </w:r>
      <w:r w:rsidRPr="00230E60">
        <w:rPr>
          <w:color w:val="000000"/>
          <w:szCs w:val="22"/>
          <w:lang w:val="pt-PT"/>
        </w:rPr>
        <w:t>, as mulheres tinham uma idade média de 72,1</w:t>
      </w:r>
      <w:r w:rsidR="00091676" w:rsidRPr="00230E60">
        <w:rPr>
          <w:color w:val="000000"/>
          <w:szCs w:val="22"/>
          <w:lang w:val="pt-PT"/>
        </w:rPr>
        <w:t> </w:t>
      </w:r>
      <w:r w:rsidRPr="00230E60">
        <w:rPr>
          <w:color w:val="000000"/>
          <w:szCs w:val="22"/>
          <w:lang w:val="pt-PT"/>
        </w:rPr>
        <w:t>anos e uma mediana de</w:t>
      </w:r>
      <w:r w:rsidR="00091676" w:rsidRPr="00230E60">
        <w:rPr>
          <w:color w:val="000000"/>
          <w:szCs w:val="22"/>
          <w:lang w:val="pt-PT"/>
        </w:rPr>
        <w:t> </w:t>
      </w:r>
      <w:r w:rsidRPr="00230E60">
        <w:rPr>
          <w:color w:val="000000"/>
          <w:szCs w:val="22"/>
          <w:lang w:val="pt-PT"/>
        </w:rPr>
        <w:t>2 fraturas vertebrais prevalentes; 57,9% das doentes tinham recebido tratamento prévio com bifosfonatos e 18,8% tomaram concomitantemente gl</w:t>
      </w:r>
      <w:r w:rsidR="006306AB">
        <w:rPr>
          <w:color w:val="000000"/>
          <w:szCs w:val="22"/>
          <w:lang w:val="pt-PT"/>
        </w:rPr>
        <w:t>u</w:t>
      </w:r>
      <w:r w:rsidRPr="00230E60">
        <w:rPr>
          <w:color w:val="000000"/>
          <w:szCs w:val="22"/>
          <w:lang w:val="pt-PT"/>
        </w:rPr>
        <w:t>cocortic</w:t>
      </w:r>
      <w:r w:rsidR="00091676" w:rsidRPr="00230E60">
        <w:rPr>
          <w:color w:val="000000"/>
          <w:szCs w:val="22"/>
          <w:lang w:val="pt-PT"/>
        </w:rPr>
        <w:t>o</w:t>
      </w:r>
      <w:r w:rsidRPr="00230E60">
        <w:rPr>
          <w:color w:val="000000"/>
          <w:szCs w:val="22"/>
          <w:lang w:val="pt-PT"/>
        </w:rPr>
        <w:t>ides durante o e</w:t>
      </w:r>
      <w:r w:rsidR="006306AB">
        <w:rPr>
          <w:color w:val="000000"/>
          <w:szCs w:val="22"/>
          <w:lang w:val="pt-PT"/>
        </w:rPr>
        <w:t>nsaio clínico</w:t>
      </w:r>
      <w:r w:rsidRPr="00230E60">
        <w:rPr>
          <w:color w:val="000000"/>
          <w:szCs w:val="22"/>
          <w:lang w:val="pt-PT"/>
        </w:rPr>
        <w:t>. Das doentes, 1</w:t>
      </w:r>
      <w:r w:rsidR="006306AB">
        <w:rPr>
          <w:color w:val="000000"/>
          <w:szCs w:val="22"/>
          <w:lang w:val="pt-PT"/>
        </w:rPr>
        <w:t xml:space="preserve"> </w:t>
      </w:r>
      <w:r w:rsidRPr="00230E60">
        <w:rPr>
          <w:color w:val="000000"/>
          <w:szCs w:val="22"/>
          <w:lang w:val="pt-PT"/>
        </w:rPr>
        <w:t>013 (74,5%) completaram o seguimento de 24</w:t>
      </w:r>
      <w:r w:rsidR="00091676" w:rsidRPr="00230E60">
        <w:rPr>
          <w:color w:val="000000"/>
          <w:szCs w:val="22"/>
          <w:lang w:val="pt-PT"/>
        </w:rPr>
        <w:t> </w:t>
      </w:r>
      <w:r w:rsidRPr="00230E60">
        <w:rPr>
          <w:color w:val="000000"/>
          <w:szCs w:val="22"/>
          <w:lang w:val="pt-PT"/>
        </w:rPr>
        <w:t>meses. A dose cumulativa média/mediana de gl</w:t>
      </w:r>
      <w:r w:rsidR="00434B94">
        <w:rPr>
          <w:color w:val="000000"/>
          <w:szCs w:val="22"/>
          <w:lang w:val="pt-PT"/>
        </w:rPr>
        <w:t>u</w:t>
      </w:r>
      <w:r w:rsidRPr="00230E60">
        <w:rPr>
          <w:color w:val="000000"/>
          <w:szCs w:val="22"/>
          <w:lang w:val="pt-PT"/>
        </w:rPr>
        <w:t>cocortic</w:t>
      </w:r>
      <w:r w:rsidR="00091676" w:rsidRPr="00230E60">
        <w:rPr>
          <w:color w:val="000000"/>
          <w:szCs w:val="22"/>
          <w:lang w:val="pt-PT"/>
        </w:rPr>
        <w:t>o</w:t>
      </w:r>
      <w:r w:rsidRPr="00230E60">
        <w:rPr>
          <w:color w:val="000000"/>
          <w:szCs w:val="22"/>
          <w:lang w:val="pt-PT"/>
        </w:rPr>
        <w:t>ide foi 474,3</w:t>
      </w:r>
      <w:r w:rsidR="00C263C4">
        <w:rPr>
          <w:color w:val="000000"/>
          <w:szCs w:val="22"/>
          <w:lang w:val="pt-PT"/>
        </w:rPr>
        <w:t xml:space="preserve"> </w:t>
      </w:r>
      <w:r w:rsidR="00434B94">
        <w:rPr>
          <w:color w:val="000000"/>
          <w:szCs w:val="22"/>
          <w:lang w:val="pt-PT"/>
        </w:rPr>
        <w:t>(</w:t>
      </w:r>
      <w:r w:rsidRPr="00230E60">
        <w:rPr>
          <w:color w:val="000000"/>
          <w:szCs w:val="22"/>
          <w:lang w:val="pt-PT"/>
        </w:rPr>
        <w:t>66,2</w:t>
      </w:r>
      <w:r w:rsidR="00434B94">
        <w:rPr>
          <w:color w:val="000000"/>
          <w:szCs w:val="22"/>
          <w:lang w:val="pt-PT"/>
        </w:rPr>
        <w:t>)</w:t>
      </w:r>
      <w:r w:rsidR="00091676" w:rsidRPr="00230E60">
        <w:rPr>
          <w:color w:val="000000"/>
          <w:szCs w:val="22"/>
          <w:lang w:val="pt-PT"/>
        </w:rPr>
        <w:t> </w:t>
      </w:r>
      <w:r w:rsidRPr="00230E60">
        <w:rPr>
          <w:color w:val="000000"/>
          <w:szCs w:val="22"/>
          <w:lang w:val="pt-PT"/>
        </w:rPr>
        <w:t>mg no braço de teriparatida e 898,0</w:t>
      </w:r>
      <w:r w:rsidR="00C263C4">
        <w:rPr>
          <w:color w:val="000000"/>
          <w:szCs w:val="22"/>
          <w:lang w:val="pt-PT"/>
        </w:rPr>
        <w:t xml:space="preserve"> </w:t>
      </w:r>
      <w:r w:rsidR="00434B94">
        <w:rPr>
          <w:color w:val="000000"/>
          <w:szCs w:val="22"/>
          <w:lang w:val="pt-PT"/>
        </w:rPr>
        <w:t>(</w:t>
      </w:r>
      <w:r w:rsidRPr="00230E60">
        <w:rPr>
          <w:color w:val="000000"/>
          <w:szCs w:val="22"/>
          <w:lang w:val="pt-PT"/>
        </w:rPr>
        <w:t>100,0</w:t>
      </w:r>
      <w:r w:rsidR="00434B94">
        <w:rPr>
          <w:color w:val="000000"/>
          <w:szCs w:val="22"/>
          <w:lang w:val="pt-PT"/>
        </w:rPr>
        <w:t>)</w:t>
      </w:r>
      <w:r w:rsidR="00091676" w:rsidRPr="00230E60">
        <w:rPr>
          <w:color w:val="000000"/>
          <w:szCs w:val="22"/>
          <w:lang w:val="pt-PT"/>
        </w:rPr>
        <w:t> </w:t>
      </w:r>
      <w:r w:rsidRPr="00230E60">
        <w:rPr>
          <w:color w:val="000000"/>
          <w:szCs w:val="22"/>
          <w:lang w:val="pt-PT"/>
        </w:rPr>
        <w:t>mg no braço de risedronato. A ingestão média</w:t>
      </w:r>
      <w:r w:rsidR="00C263C4">
        <w:rPr>
          <w:color w:val="000000"/>
          <w:szCs w:val="22"/>
          <w:lang w:val="pt-PT"/>
        </w:rPr>
        <w:t xml:space="preserve"> </w:t>
      </w:r>
      <w:r w:rsidR="00434B94">
        <w:rPr>
          <w:color w:val="000000"/>
          <w:szCs w:val="22"/>
          <w:lang w:val="pt-PT"/>
        </w:rPr>
        <w:t>(</w:t>
      </w:r>
      <w:r w:rsidRPr="00230E60">
        <w:rPr>
          <w:color w:val="000000"/>
          <w:szCs w:val="22"/>
          <w:lang w:val="pt-PT"/>
        </w:rPr>
        <w:t>mediana</w:t>
      </w:r>
      <w:r w:rsidR="00434B94">
        <w:rPr>
          <w:color w:val="000000"/>
          <w:szCs w:val="22"/>
          <w:lang w:val="pt-PT"/>
        </w:rPr>
        <w:t>)</w:t>
      </w:r>
      <w:r w:rsidRPr="00230E60">
        <w:rPr>
          <w:color w:val="000000"/>
          <w:szCs w:val="22"/>
          <w:lang w:val="pt-PT"/>
        </w:rPr>
        <w:t xml:space="preserve"> de vitamina D para o braço de teriparatida foi de 1433</w:t>
      </w:r>
      <w:r w:rsidR="00434B94">
        <w:rPr>
          <w:color w:val="000000"/>
          <w:szCs w:val="22"/>
          <w:lang w:val="pt-PT"/>
        </w:rPr>
        <w:t xml:space="preserve"> U</w:t>
      </w:r>
      <w:r w:rsidR="00C263C4">
        <w:rPr>
          <w:color w:val="000000"/>
          <w:szCs w:val="22"/>
          <w:lang w:val="pt-PT"/>
        </w:rPr>
        <w:t>I</w:t>
      </w:r>
      <w:r w:rsidR="00434B94">
        <w:rPr>
          <w:color w:val="000000"/>
          <w:szCs w:val="22"/>
          <w:lang w:val="pt-PT"/>
        </w:rPr>
        <w:t>/dia</w:t>
      </w:r>
      <w:r w:rsidR="00C263C4">
        <w:rPr>
          <w:color w:val="000000"/>
          <w:szCs w:val="22"/>
          <w:lang w:val="pt-PT"/>
        </w:rPr>
        <w:t xml:space="preserve"> </w:t>
      </w:r>
      <w:r w:rsidR="00434B94">
        <w:rPr>
          <w:color w:val="000000"/>
          <w:szCs w:val="22"/>
          <w:lang w:val="pt-PT"/>
        </w:rPr>
        <w:t>(</w:t>
      </w:r>
      <w:r w:rsidRPr="00230E60">
        <w:rPr>
          <w:color w:val="000000"/>
          <w:szCs w:val="22"/>
          <w:lang w:val="pt-PT"/>
        </w:rPr>
        <w:t>1400 UI/dia</w:t>
      </w:r>
      <w:r w:rsidR="00434B94">
        <w:rPr>
          <w:color w:val="000000"/>
          <w:szCs w:val="22"/>
          <w:lang w:val="pt-PT"/>
        </w:rPr>
        <w:t>)</w:t>
      </w:r>
      <w:r w:rsidRPr="00230E60">
        <w:rPr>
          <w:color w:val="000000"/>
          <w:szCs w:val="22"/>
          <w:lang w:val="pt-PT"/>
        </w:rPr>
        <w:t xml:space="preserve"> e para o braço de risedronato foi de 1191</w:t>
      </w:r>
      <w:r w:rsidR="00434B94">
        <w:rPr>
          <w:color w:val="000000"/>
          <w:szCs w:val="22"/>
          <w:lang w:val="pt-PT"/>
        </w:rPr>
        <w:t xml:space="preserve"> UI/dia</w:t>
      </w:r>
      <w:r w:rsidR="00C263C4">
        <w:rPr>
          <w:color w:val="000000"/>
          <w:szCs w:val="22"/>
          <w:lang w:val="pt-PT"/>
        </w:rPr>
        <w:t xml:space="preserve"> </w:t>
      </w:r>
      <w:r w:rsidR="00434B94">
        <w:rPr>
          <w:color w:val="000000"/>
          <w:szCs w:val="22"/>
          <w:lang w:val="pt-PT"/>
        </w:rPr>
        <w:t>(</w:t>
      </w:r>
      <w:r w:rsidRPr="00230E60">
        <w:rPr>
          <w:color w:val="000000"/>
          <w:szCs w:val="22"/>
          <w:lang w:val="pt-PT"/>
        </w:rPr>
        <w:t>900</w:t>
      </w:r>
      <w:r w:rsidR="00091676" w:rsidRPr="00230E60">
        <w:rPr>
          <w:color w:val="000000"/>
          <w:szCs w:val="22"/>
          <w:lang w:val="pt-PT"/>
        </w:rPr>
        <w:t> </w:t>
      </w:r>
      <w:r w:rsidRPr="00230E60">
        <w:rPr>
          <w:color w:val="000000"/>
          <w:szCs w:val="22"/>
          <w:lang w:val="pt-PT"/>
        </w:rPr>
        <w:t>UI/dia</w:t>
      </w:r>
      <w:r w:rsidR="00434B94">
        <w:rPr>
          <w:color w:val="000000"/>
          <w:szCs w:val="22"/>
          <w:lang w:val="pt-PT"/>
        </w:rPr>
        <w:t>)</w:t>
      </w:r>
      <w:r w:rsidRPr="00230E60">
        <w:rPr>
          <w:color w:val="000000"/>
          <w:szCs w:val="22"/>
          <w:lang w:val="pt-PT"/>
        </w:rPr>
        <w:t xml:space="preserve">. Para os indivíduos que fizeram radiografias da coluna vertebral no início e no seguimento, a incidência de novas fraturas vertebrais foi de 28/516 (5,4%) no grupo </w:t>
      </w:r>
      <w:r w:rsidR="00F60F8B" w:rsidRPr="00230E60">
        <w:rPr>
          <w:color w:val="000000"/>
          <w:szCs w:val="22"/>
          <w:lang w:val="pt-PT"/>
        </w:rPr>
        <w:t>da teriparatida</w:t>
      </w:r>
      <w:r w:rsidRPr="00230E60">
        <w:rPr>
          <w:color w:val="000000"/>
          <w:szCs w:val="22"/>
          <w:lang w:val="pt-PT"/>
        </w:rPr>
        <w:t xml:space="preserve"> e 64/533 (12,0%) no grupo das doentes tratadas com risedronato, risco relativo (IC 95%) = 0,44 (0,29-0,68), p&lt;0,0001. A incidência cumulativa de fraturas clínicas agrupadas (fraturas clínicas vertebrais e não vertebrais) foi de 4,8% no grupo </w:t>
      </w:r>
      <w:r w:rsidR="00F60F8B" w:rsidRPr="00230E60">
        <w:rPr>
          <w:color w:val="000000"/>
          <w:szCs w:val="22"/>
          <w:lang w:val="pt-PT"/>
        </w:rPr>
        <w:t>da teriparatida</w:t>
      </w:r>
      <w:r w:rsidRPr="00230E60">
        <w:rPr>
          <w:color w:val="000000"/>
          <w:szCs w:val="22"/>
          <w:lang w:val="pt-PT"/>
        </w:rPr>
        <w:t xml:space="preserve"> e 9,8% no grupo das doentes tratadas com risedronato, taxa de risco (IC 95%) = 0,48 (0,32-0,74), p=0,0009.</w:t>
      </w:r>
    </w:p>
    <w:p w14:paraId="5DC162B4" w14:textId="77777777" w:rsidR="00F14651" w:rsidRPr="00230E60" w:rsidRDefault="00F14651" w:rsidP="00F14651">
      <w:pPr>
        <w:pStyle w:val="EndnoteText"/>
        <w:tabs>
          <w:tab w:val="clear" w:pos="567"/>
          <w:tab w:val="left" w:pos="720"/>
        </w:tabs>
        <w:ind w:right="-19"/>
        <w:rPr>
          <w:color w:val="000000"/>
          <w:szCs w:val="22"/>
          <w:lang w:val="pt-PT"/>
        </w:rPr>
      </w:pPr>
    </w:p>
    <w:p w14:paraId="5EF48175" w14:textId="77777777" w:rsidR="00F14651" w:rsidRPr="00230E60" w:rsidRDefault="00F14651" w:rsidP="00F14651">
      <w:pPr>
        <w:pStyle w:val="EndnoteText"/>
        <w:ind w:right="-19"/>
        <w:rPr>
          <w:bCs/>
          <w:color w:val="000000"/>
          <w:szCs w:val="22"/>
          <w:lang w:val="pt-PT"/>
        </w:rPr>
      </w:pPr>
      <w:r w:rsidRPr="00230E60">
        <w:rPr>
          <w:bCs/>
          <w:i/>
          <w:color w:val="000000"/>
          <w:szCs w:val="22"/>
          <w:lang w:val="pt-PT"/>
        </w:rPr>
        <w:t>Osteoporose Masculina</w:t>
      </w:r>
      <w:r w:rsidRPr="00230E60">
        <w:rPr>
          <w:bCs/>
          <w:color w:val="000000"/>
          <w:szCs w:val="22"/>
          <w:lang w:val="pt-PT"/>
        </w:rPr>
        <w:t xml:space="preserve"> </w:t>
      </w:r>
    </w:p>
    <w:p w14:paraId="65175F2F" w14:textId="77777777" w:rsidR="00F14651" w:rsidRPr="00230E60" w:rsidRDefault="00F14651" w:rsidP="00F14651">
      <w:pPr>
        <w:pStyle w:val="EndnoteText"/>
        <w:ind w:right="-19"/>
        <w:rPr>
          <w:color w:val="000000"/>
          <w:szCs w:val="22"/>
          <w:lang w:val="pt-PT"/>
        </w:rPr>
      </w:pPr>
      <w:r w:rsidRPr="00230E60">
        <w:rPr>
          <w:bCs/>
          <w:color w:val="000000"/>
          <w:szCs w:val="22"/>
          <w:lang w:val="pt-PT"/>
        </w:rPr>
        <w:t>437</w:t>
      </w:r>
      <w:r w:rsidR="00091676" w:rsidRPr="00230E60">
        <w:rPr>
          <w:lang w:val="pt-PT"/>
        </w:rPr>
        <w:t> </w:t>
      </w:r>
      <w:r w:rsidRPr="00230E60">
        <w:rPr>
          <w:bCs/>
          <w:color w:val="000000"/>
          <w:szCs w:val="22"/>
          <w:lang w:val="pt-PT"/>
        </w:rPr>
        <w:t>doentes do sexo masculino (idade média 58,7</w:t>
      </w:r>
      <w:r w:rsidR="00F07997" w:rsidRPr="00230E60">
        <w:rPr>
          <w:bCs/>
          <w:color w:val="000000"/>
          <w:szCs w:val="22"/>
          <w:lang w:val="pt-PT"/>
        </w:rPr>
        <w:t> </w:t>
      </w:r>
      <w:r w:rsidRPr="00230E60">
        <w:rPr>
          <w:bCs/>
          <w:color w:val="000000"/>
          <w:szCs w:val="22"/>
          <w:lang w:val="pt-PT"/>
        </w:rPr>
        <w:t xml:space="preserve">anos) </w:t>
      </w:r>
      <w:r w:rsidRPr="00230E60">
        <w:rPr>
          <w:color w:val="000000"/>
          <w:szCs w:val="22"/>
          <w:lang w:val="pt-PT"/>
        </w:rPr>
        <w:t xml:space="preserve">com osteoporose hipogonadal (definida por uma baixa testosterona livre matinal ou FSH ou LH elevados) ou osteoporose idiopática foram incluídos num </w:t>
      </w:r>
      <w:r w:rsidR="00434B94">
        <w:rPr>
          <w:color w:val="000000"/>
          <w:szCs w:val="22"/>
          <w:lang w:val="pt-PT"/>
        </w:rPr>
        <w:t>ensaio</w:t>
      </w:r>
      <w:r w:rsidRPr="00230E60">
        <w:rPr>
          <w:color w:val="000000"/>
          <w:szCs w:val="22"/>
          <w:lang w:val="pt-PT"/>
        </w:rPr>
        <w:t xml:space="preserve"> clínico. </w:t>
      </w:r>
      <w:r w:rsidR="002C3626" w:rsidRPr="00230E60">
        <w:rPr>
          <w:color w:val="000000"/>
          <w:szCs w:val="22"/>
          <w:lang w:val="pt-PT"/>
        </w:rPr>
        <w:t>No início do estudo</w:t>
      </w:r>
      <w:r w:rsidRPr="00230E60">
        <w:rPr>
          <w:color w:val="000000"/>
          <w:szCs w:val="22"/>
          <w:lang w:val="pt-PT"/>
        </w:rPr>
        <w:t xml:space="preserve">, os índices -T da densidade mineral óssea da coluna e do colo do fémur, foram -2.2 e -2.1, respetivamente. No início do estudo, 35% dos doentes tinham uma fratura vertebral e 59 % tinham uma fratura não vertebral. </w:t>
      </w:r>
    </w:p>
    <w:p w14:paraId="4CAB8DAD" w14:textId="77777777" w:rsidR="00F14651" w:rsidRPr="00230E60" w:rsidRDefault="00F14651" w:rsidP="00F14651">
      <w:pPr>
        <w:pStyle w:val="EndnoteText"/>
        <w:ind w:right="-19"/>
        <w:rPr>
          <w:color w:val="000000"/>
          <w:szCs w:val="22"/>
          <w:lang w:val="pt-PT"/>
        </w:rPr>
      </w:pPr>
    </w:p>
    <w:p w14:paraId="6C670C7F" w14:textId="77777777" w:rsidR="00F14651" w:rsidRPr="00230E60" w:rsidRDefault="00F14651" w:rsidP="00F14651">
      <w:pPr>
        <w:pStyle w:val="EndnoteText"/>
        <w:ind w:right="-19"/>
        <w:rPr>
          <w:color w:val="000000"/>
          <w:szCs w:val="22"/>
          <w:lang w:val="pt-PT"/>
        </w:rPr>
      </w:pPr>
      <w:r w:rsidRPr="00230E60">
        <w:rPr>
          <w:color w:val="000000"/>
          <w:szCs w:val="22"/>
          <w:lang w:val="pt-PT"/>
        </w:rPr>
        <w:t>Todos os doentes receberam 1</w:t>
      </w:r>
      <w:r w:rsidR="002E4360">
        <w:rPr>
          <w:color w:val="000000"/>
          <w:szCs w:val="22"/>
          <w:lang w:val="pt-PT"/>
        </w:rPr>
        <w:t xml:space="preserve"> </w:t>
      </w:r>
      <w:r w:rsidRPr="00230E60">
        <w:rPr>
          <w:color w:val="000000"/>
          <w:szCs w:val="22"/>
          <w:lang w:val="pt-PT"/>
        </w:rPr>
        <w:t>000 mg de cálcio e pelo menos 400 UI de vitamina D por dia. A DMO da coluna lombar aumentou significativamente aos 3</w:t>
      </w:r>
      <w:r w:rsidR="00F07997" w:rsidRPr="00230E60">
        <w:rPr>
          <w:color w:val="000000"/>
          <w:szCs w:val="22"/>
          <w:lang w:val="pt-PT"/>
        </w:rPr>
        <w:t> </w:t>
      </w:r>
      <w:r w:rsidRPr="00230E60">
        <w:rPr>
          <w:color w:val="000000"/>
          <w:szCs w:val="22"/>
          <w:lang w:val="pt-PT"/>
        </w:rPr>
        <w:t>meses. Após 12</w:t>
      </w:r>
      <w:r w:rsidR="00F07997" w:rsidRPr="00230E60">
        <w:rPr>
          <w:color w:val="000000"/>
          <w:szCs w:val="22"/>
          <w:lang w:val="pt-PT"/>
        </w:rPr>
        <w:t> </w:t>
      </w:r>
      <w:r w:rsidRPr="00230E60">
        <w:rPr>
          <w:color w:val="000000"/>
          <w:szCs w:val="22"/>
          <w:lang w:val="pt-PT"/>
        </w:rPr>
        <w:t>meses, a DMOaumentou na coluna lombar e no total da anca em cerca de 5% e 1%, respetivamente, comparativamente com placebo. No entanto, não ficou demonstrado um efeito significativo nos índices de fraturas.</w:t>
      </w:r>
    </w:p>
    <w:p w14:paraId="48575E7F" w14:textId="77777777" w:rsidR="00F14651" w:rsidRPr="00230E60" w:rsidRDefault="00F14651" w:rsidP="00F14651">
      <w:pPr>
        <w:pStyle w:val="EndnoteText"/>
        <w:ind w:right="-19"/>
        <w:rPr>
          <w:color w:val="000000"/>
          <w:szCs w:val="22"/>
          <w:lang w:val="pt-PT"/>
        </w:rPr>
      </w:pPr>
    </w:p>
    <w:p w14:paraId="5AD0F970" w14:textId="77777777" w:rsidR="00F14651" w:rsidRPr="00230E60" w:rsidRDefault="00F14651" w:rsidP="00F14651">
      <w:pPr>
        <w:pStyle w:val="EndnoteText"/>
        <w:keepNext/>
        <w:widowControl w:val="0"/>
        <w:ind w:right="-14"/>
        <w:rPr>
          <w:i/>
          <w:color w:val="000000"/>
          <w:szCs w:val="22"/>
          <w:lang w:val="pt-PT"/>
        </w:rPr>
      </w:pPr>
      <w:r w:rsidRPr="00230E60">
        <w:rPr>
          <w:i/>
          <w:color w:val="000000"/>
          <w:szCs w:val="22"/>
          <w:lang w:val="pt-PT"/>
        </w:rPr>
        <w:t>Osteoporose induzida por glucocorticoides</w:t>
      </w:r>
    </w:p>
    <w:p w14:paraId="1DFE2C95" w14:textId="77777777" w:rsidR="00F14651" w:rsidRPr="00230E60" w:rsidRDefault="00F14651" w:rsidP="00F14651">
      <w:pPr>
        <w:pStyle w:val="EndnoteText"/>
        <w:keepNext/>
        <w:widowControl w:val="0"/>
        <w:ind w:right="-14"/>
        <w:rPr>
          <w:color w:val="000000"/>
          <w:szCs w:val="22"/>
          <w:lang w:val="pt-PT"/>
        </w:rPr>
      </w:pPr>
      <w:r w:rsidRPr="00230E60">
        <w:rPr>
          <w:color w:val="000000"/>
          <w:szCs w:val="22"/>
          <w:lang w:val="pt-PT"/>
        </w:rPr>
        <w:t xml:space="preserve">A eficácia de </w:t>
      </w:r>
      <w:r w:rsidR="00F07997" w:rsidRPr="00230E60">
        <w:rPr>
          <w:color w:val="000000"/>
          <w:szCs w:val="22"/>
          <w:lang w:val="pt-PT"/>
        </w:rPr>
        <w:t xml:space="preserve">teriparatida </w:t>
      </w:r>
      <w:r w:rsidRPr="00230E60">
        <w:rPr>
          <w:color w:val="000000"/>
          <w:szCs w:val="22"/>
          <w:lang w:val="pt-PT"/>
        </w:rPr>
        <w:t xml:space="preserve">em mulheres e homens (N=428) a receberem terapêutica sustentada </w:t>
      </w:r>
      <w:r w:rsidRPr="00230E60">
        <w:rPr>
          <w:color w:val="000000"/>
          <w:szCs w:val="22"/>
          <w:lang w:val="pt-PT"/>
        </w:rPr>
        <w:lastRenderedPageBreak/>
        <w:t>sistémica com glucocorticoides (equivalente a 5 mg ou superior de prednisona durante</w:t>
      </w:r>
      <w:r w:rsidR="00B80DAF">
        <w:rPr>
          <w:color w:val="000000"/>
          <w:szCs w:val="22"/>
          <w:lang w:val="pt-PT"/>
        </w:rPr>
        <w:t>,</w:t>
      </w:r>
      <w:r w:rsidRPr="00230E60">
        <w:rPr>
          <w:color w:val="000000"/>
          <w:szCs w:val="22"/>
          <w:lang w:val="pt-PT"/>
        </w:rPr>
        <w:t xml:space="preserve"> pelo menos</w:t>
      </w:r>
      <w:r w:rsidR="00B80DAF">
        <w:rPr>
          <w:color w:val="000000"/>
          <w:szCs w:val="22"/>
          <w:lang w:val="pt-PT"/>
        </w:rPr>
        <w:t>,</w:t>
      </w:r>
      <w:r w:rsidRPr="00230E60">
        <w:rPr>
          <w:color w:val="000000"/>
          <w:szCs w:val="22"/>
          <w:lang w:val="pt-PT"/>
        </w:rPr>
        <w:t xml:space="preserve"> 3 meses), ficou demonstrada na primeira fase de 18 meses do </w:t>
      </w:r>
      <w:r w:rsidR="00B80DAF">
        <w:rPr>
          <w:color w:val="000000"/>
          <w:szCs w:val="22"/>
          <w:lang w:val="pt-PT"/>
        </w:rPr>
        <w:t>ensaio</w:t>
      </w:r>
      <w:r w:rsidR="00C020FA">
        <w:rPr>
          <w:color w:val="000000"/>
          <w:szCs w:val="22"/>
          <w:lang w:val="pt-PT"/>
        </w:rPr>
        <w:t xml:space="preserve"> </w:t>
      </w:r>
      <w:r w:rsidRPr="00230E60">
        <w:rPr>
          <w:color w:val="000000"/>
          <w:szCs w:val="22"/>
          <w:lang w:val="pt-PT"/>
        </w:rPr>
        <w:t>clínico de 36 meses, aleatorizado, duplamente cego, controlado por comparador (alendronato 10 mg/dia). Vinte e oito por cento dos doentes tiveram uma ou mais fraturas</w:t>
      </w:r>
      <w:r w:rsidR="0075086A">
        <w:rPr>
          <w:color w:val="000000"/>
          <w:szCs w:val="22"/>
          <w:lang w:val="pt-PT"/>
        </w:rPr>
        <w:t xml:space="preserve"> vertebrais radiográficas </w:t>
      </w:r>
      <w:r w:rsidRPr="00230E60">
        <w:rPr>
          <w:color w:val="000000"/>
          <w:szCs w:val="22"/>
          <w:lang w:val="pt-PT"/>
        </w:rPr>
        <w:t xml:space="preserve">no início do </w:t>
      </w:r>
      <w:r w:rsidR="00F07997" w:rsidRPr="00230E60">
        <w:rPr>
          <w:color w:val="000000"/>
          <w:szCs w:val="22"/>
          <w:lang w:val="pt-PT"/>
        </w:rPr>
        <w:t xml:space="preserve">ensaio </w:t>
      </w:r>
      <w:r w:rsidRPr="00230E60">
        <w:rPr>
          <w:color w:val="000000"/>
          <w:szCs w:val="22"/>
          <w:lang w:val="pt-PT"/>
        </w:rPr>
        <w:t>clínico. Todos os doentes tomaram 1</w:t>
      </w:r>
      <w:r w:rsidR="00B80DAF">
        <w:rPr>
          <w:color w:val="000000"/>
          <w:szCs w:val="22"/>
          <w:lang w:val="pt-PT"/>
        </w:rPr>
        <w:t xml:space="preserve"> </w:t>
      </w:r>
      <w:r w:rsidRPr="00230E60">
        <w:rPr>
          <w:color w:val="000000"/>
          <w:szCs w:val="22"/>
          <w:lang w:val="pt-PT"/>
        </w:rPr>
        <w:t>000 mg de cálcio por dia e 800 UI de vitamina D por dia.</w:t>
      </w:r>
    </w:p>
    <w:p w14:paraId="3B012360" w14:textId="77777777" w:rsidR="00F14651" w:rsidRPr="00230E60" w:rsidRDefault="00F14651" w:rsidP="00F14651">
      <w:pPr>
        <w:pStyle w:val="EndnoteText"/>
        <w:keepNext/>
        <w:widowControl w:val="0"/>
        <w:ind w:right="-14"/>
        <w:rPr>
          <w:color w:val="000000"/>
          <w:szCs w:val="22"/>
          <w:lang w:val="pt-PT"/>
        </w:rPr>
      </w:pPr>
    </w:p>
    <w:p w14:paraId="35B6EC26" w14:textId="77777777" w:rsidR="00F14651" w:rsidRPr="00230E60" w:rsidRDefault="00F14651" w:rsidP="00F14651">
      <w:pPr>
        <w:pStyle w:val="EndnoteText"/>
        <w:ind w:right="-19"/>
        <w:rPr>
          <w:color w:val="000000"/>
          <w:szCs w:val="22"/>
          <w:lang w:val="pt-PT"/>
        </w:rPr>
      </w:pPr>
      <w:r w:rsidRPr="00230E60">
        <w:rPr>
          <w:color w:val="000000"/>
          <w:szCs w:val="22"/>
          <w:lang w:val="pt-PT"/>
        </w:rPr>
        <w:t xml:space="preserve">Este </w:t>
      </w:r>
      <w:r w:rsidR="00F07997" w:rsidRPr="00230E60">
        <w:rPr>
          <w:color w:val="000000"/>
          <w:szCs w:val="22"/>
          <w:lang w:val="pt-PT"/>
        </w:rPr>
        <w:t>ensaio</w:t>
      </w:r>
      <w:r w:rsidRPr="00230E60">
        <w:rPr>
          <w:color w:val="000000"/>
          <w:szCs w:val="22"/>
          <w:lang w:val="pt-PT"/>
        </w:rPr>
        <w:t xml:space="preserve"> incluiu mulheres pós-menopáusicas (N=277), mulheres pré-menopáusicas (N=67) e homens (N=83). No início do estudo clínico</w:t>
      </w:r>
      <w:r w:rsidR="00F07997" w:rsidRPr="00230E60">
        <w:rPr>
          <w:color w:val="000000"/>
          <w:szCs w:val="22"/>
          <w:lang w:val="pt-PT"/>
        </w:rPr>
        <w:t>,</w:t>
      </w:r>
      <w:r w:rsidRPr="00230E60">
        <w:rPr>
          <w:color w:val="000000"/>
          <w:szCs w:val="22"/>
          <w:lang w:val="pt-PT"/>
        </w:rPr>
        <w:t xml:space="preserve"> as mulheres tinham uma média de idades de 61</w:t>
      </w:r>
      <w:r w:rsidR="00F07997" w:rsidRPr="00230E60">
        <w:rPr>
          <w:color w:val="000000"/>
          <w:szCs w:val="22"/>
          <w:lang w:val="pt-PT"/>
        </w:rPr>
        <w:t> </w:t>
      </w:r>
      <w:r w:rsidRPr="00230E60">
        <w:rPr>
          <w:color w:val="000000"/>
          <w:szCs w:val="22"/>
          <w:lang w:val="pt-PT"/>
        </w:rPr>
        <w:t>anos, um índice T médio de DMO medular de</w:t>
      </w:r>
      <w:r w:rsidR="00F07997" w:rsidRPr="00230E60">
        <w:rPr>
          <w:color w:val="000000"/>
          <w:szCs w:val="22"/>
          <w:lang w:val="pt-PT"/>
        </w:rPr>
        <w:t> </w:t>
      </w:r>
      <w:r w:rsidRPr="00230E60">
        <w:rPr>
          <w:color w:val="000000"/>
          <w:szCs w:val="22"/>
          <w:lang w:val="pt-PT"/>
        </w:rPr>
        <w:t>-2,7, uma prednisona média equivalente a uma dose de 7,5 mg/dia e 34 % tinham uma ou mais fraturas vertebrais radiográficas;</w:t>
      </w:r>
      <w:r w:rsidR="00F07997" w:rsidRPr="00230E60">
        <w:rPr>
          <w:color w:val="000000"/>
          <w:szCs w:val="22"/>
          <w:lang w:val="pt-PT"/>
        </w:rPr>
        <w:t xml:space="preserve"> </w:t>
      </w:r>
      <w:r w:rsidRPr="00230E60">
        <w:rPr>
          <w:color w:val="000000"/>
          <w:szCs w:val="22"/>
          <w:lang w:val="pt-PT"/>
        </w:rPr>
        <w:t>as mulheres pré-menopáusicas tinham uma média de idades de 37</w:t>
      </w:r>
      <w:r w:rsidR="00F07997" w:rsidRPr="00230E60">
        <w:rPr>
          <w:color w:val="000000"/>
          <w:szCs w:val="22"/>
          <w:lang w:val="pt-PT"/>
        </w:rPr>
        <w:t> </w:t>
      </w:r>
      <w:r w:rsidRPr="00230E60">
        <w:rPr>
          <w:color w:val="000000"/>
          <w:szCs w:val="22"/>
          <w:lang w:val="pt-PT"/>
        </w:rPr>
        <w:t>anos, um índice T médio de DMO medular de</w:t>
      </w:r>
      <w:r w:rsidR="00F07997" w:rsidRPr="00230E60">
        <w:rPr>
          <w:color w:val="000000"/>
          <w:szCs w:val="22"/>
          <w:lang w:val="pt-PT"/>
        </w:rPr>
        <w:t> </w:t>
      </w:r>
      <w:r w:rsidRPr="00230E60">
        <w:rPr>
          <w:color w:val="000000"/>
          <w:szCs w:val="22"/>
          <w:lang w:val="pt-PT"/>
        </w:rPr>
        <w:t>-2,5, uma prednisona média equivalente a uma dose de 10 mg/dia e 9 % tinham uma ou mais fraturas vertebrais radiográficas; os homens tinham uma média de idades de 57</w:t>
      </w:r>
      <w:r w:rsidR="00F07997" w:rsidRPr="00230E60">
        <w:rPr>
          <w:color w:val="000000"/>
          <w:szCs w:val="22"/>
          <w:lang w:val="pt-PT"/>
        </w:rPr>
        <w:t> </w:t>
      </w:r>
      <w:r w:rsidRPr="00230E60">
        <w:rPr>
          <w:color w:val="000000"/>
          <w:szCs w:val="22"/>
          <w:lang w:val="pt-PT"/>
        </w:rPr>
        <w:t>anos, um índice T médio de DMO medular de</w:t>
      </w:r>
      <w:r w:rsidR="00F07997" w:rsidRPr="00230E60">
        <w:rPr>
          <w:color w:val="000000"/>
          <w:szCs w:val="22"/>
          <w:lang w:val="pt-PT"/>
        </w:rPr>
        <w:t> </w:t>
      </w:r>
      <w:r w:rsidRPr="00230E60">
        <w:rPr>
          <w:color w:val="000000"/>
          <w:szCs w:val="22"/>
          <w:lang w:val="pt-PT"/>
        </w:rPr>
        <w:t>-2,2, uma prednisona média equivalente a uma dose de 10 </w:t>
      </w:r>
      <w:r w:rsidR="00F07997" w:rsidRPr="00230E60">
        <w:rPr>
          <w:color w:val="000000"/>
          <w:szCs w:val="22"/>
          <w:lang w:val="pt-PT"/>
        </w:rPr>
        <w:t> </w:t>
      </w:r>
      <w:r w:rsidRPr="00230E60">
        <w:rPr>
          <w:color w:val="000000"/>
          <w:szCs w:val="22"/>
          <w:lang w:val="pt-PT"/>
        </w:rPr>
        <w:t>mg/dia e 24 % tinham uma ou mais fraturas vertebrais radiográficas.</w:t>
      </w:r>
    </w:p>
    <w:p w14:paraId="458E3237" w14:textId="77777777" w:rsidR="00F14651" w:rsidRPr="00230E60" w:rsidRDefault="00F14651" w:rsidP="00F14651">
      <w:pPr>
        <w:pStyle w:val="EndnoteText"/>
        <w:ind w:right="-19"/>
        <w:rPr>
          <w:color w:val="000000"/>
          <w:szCs w:val="22"/>
          <w:lang w:val="pt-PT"/>
        </w:rPr>
      </w:pPr>
    </w:p>
    <w:p w14:paraId="7B293B99" w14:textId="77777777" w:rsidR="00F14651" w:rsidRPr="00230E60" w:rsidRDefault="00F14651" w:rsidP="00F14651">
      <w:pPr>
        <w:pStyle w:val="EndnoteText"/>
        <w:ind w:right="-19"/>
        <w:rPr>
          <w:color w:val="000000"/>
          <w:szCs w:val="22"/>
          <w:lang w:val="pt-PT"/>
        </w:rPr>
      </w:pPr>
      <w:r w:rsidRPr="00230E60">
        <w:rPr>
          <w:color w:val="000000"/>
          <w:szCs w:val="22"/>
          <w:lang w:val="pt-PT"/>
        </w:rPr>
        <w:t xml:space="preserve">Sessenta e nove por cento dos doentes completaram a primeira fase de 18 meses. No final dos 18 meses, </w:t>
      </w:r>
      <w:r w:rsidR="00F07997" w:rsidRPr="00230E60">
        <w:rPr>
          <w:color w:val="000000"/>
          <w:szCs w:val="22"/>
          <w:lang w:val="pt-PT"/>
        </w:rPr>
        <w:t xml:space="preserve">a teriparatida </w:t>
      </w:r>
      <w:r w:rsidRPr="00230E60">
        <w:rPr>
          <w:color w:val="000000"/>
          <w:szCs w:val="22"/>
          <w:lang w:val="pt-PT"/>
        </w:rPr>
        <w:t xml:space="preserve">aumentou significativamente a DMO medular média (7,2 %) comparativamente com o alendronato (3,4 %) (p &lt; 0,001). </w:t>
      </w:r>
      <w:r w:rsidR="00BF5399" w:rsidRPr="00230E60">
        <w:rPr>
          <w:color w:val="000000"/>
          <w:szCs w:val="22"/>
          <w:lang w:val="pt-PT"/>
        </w:rPr>
        <w:t xml:space="preserve">A teriparatida </w:t>
      </w:r>
      <w:r w:rsidRPr="00230E60">
        <w:rPr>
          <w:color w:val="000000"/>
          <w:szCs w:val="22"/>
          <w:lang w:val="pt-PT"/>
        </w:rPr>
        <w:t xml:space="preserve">aumentou a DMO total da anca (3,6 %) comparativamente com alendronato (2,2 %) (p &lt; 0,01), assim como a cabeça </w:t>
      </w:r>
      <w:r w:rsidR="00C020FA">
        <w:rPr>
          <w:color w:val="000000"/>
          <w:szCs w:val="22"/>
          <w:lang w:val="pt-PT"/>
        </w:rPr>
        <w:t xml:space="preserve">do fémur </w:t>
      </w:r>
      <w:r w:rsidRPr="00230E60">
        <w:rPr>
          <w:color w:val="000000"/>
          <w:szCs w:val="22"/>
          <w:lang w:val="pt-PT"/>
        </w:rPr>
        <w:t xml:space="preserve">(3,7 %) comparativamente com alendronato (2,1 %) (p &lt; 0,05). Em doentes tratados com teriparatida, a DMO da coluna lombar, anca total e colo </w:t>
      </w:r>
      <w:r w:rsidR="00C020FA">
        <w:rPr>
          <w:color w:val="000000"/>
          <w:szCs w:val="22"/>
          <w:lang w:val="pt-PT"/>
        </w:rPr>
        <w:t>do fémur</w:t>
      </w:r>
      <w:r w:rsidR="00C020FA" w:rsidRPr="00230E60">
        <w:rPr>
          <w:color w:val="000000"/>
          <w:szCs w:val="22"/>
          <w:lang w:val="pt-PT"/>
        </w:rPr>
        <w:t xml:space="preserve"> </w:t>
      </w:r>
      <w:r w:rsidRPr="00230E60">
        <w:rPr>
          <w:color w:val="000000"/>
          <w:szCs w:val="22"/>
          <w:lang w:val="pt-PT"/>
        </w:rPr>
        <w:t>aumentou entre 18 e 24</w:t>
      </w:r>
      <w:r w:rsidR="00BF5399" w:rsidRPr="00230E60">
        <w:rPr>
          <w:color w:val="000000"/>
          <w:szCs w:val="22"/>
          <w:lang w:val="pt-PT"/>
        </w:rPr>
        <w:t> </w:t>
      </w:r>
      <w:r w:rsidRPr="00230E60">
        <w:rPr>
          <w:color w:val="000000"/>
          <w:szCs w:val="22"/>
          <w:lang w:val="pt-PT"/>
        </w:rPr>
        <w:t>meses em mais 1,7 %, 0,9 % e 0,4 %, respetivamente.</w:t>
      </w:r>
    </w:p>
    <w:p w14:paraId="77E051B1" w14:textId="77777777" w:rsidR="00F14651" w:rsidRPr="00230E60" w:rsidRDefault="00F14651" w:rsidP="00F14651">
      <w:pPr>
        <w:pStyle w:val="EndnoteText"/>
        <w:ind w:right="-19"/>
        <w:rPr>
          <w:color w:val="000000"/>
          <w:szCs w:val="22"/>
          <w:lang w:val="pt-PT"/>
        </w:rPr>
      </w:pPr>
    </w:p>
    <w:p w14:paraId="73AAEFE7" w14:textId="77777777" w:rsidR="00F14651" w:rsidRPr="00230E60" w:rsidRDefault="00F14651" w:rsidP="00F14651">
      <w:pPr>
        <w:pStyle w:val="EndnoteText"/>
        <w:ind w:right="-19"/>
        <w:rPr>
          <w:color w:val="000000"/>
          <w:szCs w:val="22"/>
          <w:lang w:val="pt-PT"/>
        </w:rPr>
      </w:pPr>
      <w:r w:rsidRPr="00230E60">
        <w:rPr>
          <w:color w:val="000000"/>
          <w:szCs w:val="22"/>
          <w:lang w:val="pt-PT"/>
        </w:rPr>
        <w:t>Aos 36</w:t>
      </w:r>
      <w:r w:rsidR="00BF5399" w:rsidRPr="00230E60">
        <w:rPr>
          <w:color w:val="000000"/>
          <w:szCs w:val="22"/>
          <w:lang w:val="pt-PT"/>
        </w:rPr>
        <w:t> </w:t>
      </w:r>
      <w:r w:rsidRPr="00230E60">
        <w:rPr>
          <w:color w:val="000000"/>
          <w:szCs w:val="22"/>
          <w:lang w:val="pt-PT"/>
        </w:rPr>
        <w:t>meses, uma análise d</w:t>
      </w:r>
      <w:r w:rsidR="0075086A">
        <w:rPr>
          <w:color w:val="000000"/>
          <w:szCs w:val="22"/>
          <w:lang w:val="pt-PT"/>
        </w:rPr>
        <w:t>e raio X</w:t>
      </w:r>
      <w:r w:rsidRPr="00230E60">
        <w:rPr>
          <w:color w:val="000000"/>
          <w:szCs w:val="22"/>
          <w:lang w:val="pt-PT"/>
        </w:rPr>
        <w:t xml:space="preserve"> da coluna de 169</w:t>
      </w:r>
      <w:r w:rsidR="00BF5399" w:rsidRPr="00230E60">
        <w:rPr>
          <w:color w:val="000000"/>
          <w:szCs w:val="22"/>
          <w:lang w:val="pt-PT"/>
        </w:rPr>
        <w:t> </w:t>
      </w:r>
      <w:r w:rsidRPr="00230E60">
        <w:rPr>
          <w:color w:val="000000"/>
          <w:szCs w:val="22"/>
          <w:lang w:val="pt-PT"/>
        </w:rPr>
        <w:t>doentes a tomarem alendronato e 173</w:t>
      </w:r>
      <w:r w:rsidR="00BF5399" w:rsidRPr="00230E60">
        <w:rPr>
          <w:color w:val="000000"/>
          <w:szCs w:val="22"/>
          <w:lang w:val="pt-PT"/>
        </w:rPr>
        <w:t> </w:t>
      </w:r>
      <w:r w:rsidRPr="00230E60">
        <w:rPr>
          <w:color w:val="000000"/>
          <w:szCs w:val="22"/>
          <w:lang w:val="pt-PT"/>
        </w:rPr>
        <w:t xml:space="preserve">doentes a tomarem </w:t>
      </w:r>
      <w:r w:rsidR="00B2064E" w:rsidRPr="00230E60">
        <w:rPr>
          <w:color w:val="000000"/>
          <w:szCs w:val="22"/>
          <w:lang w:val="pt-PT"/>
        </w:rPr>
        <w:t>teriparatida</w:t>
      </w:r>
      <w:r w:rsidR="00BF5399" w:rsidRPr="00230E60">
        <w:rPr>
          <w:color w:val="000000"/>
          <w:szCs w:val="22"/>
          <w:lang w:val="pt-PT"/>
        </w:rPr>
        <w:t xml:space="preserve"> demonstrou</w:t>
      </w:r>
      <w:r w:rsidRPr="00230E60">
        <w:rPr>
          <w:color w:val="000000"/>
          <w:szCs w:val="22"/>
          <w:lang w:val="pt-PT"/>
        </w:rPr>
        <w:t xml:space="preserve"> que 13</w:t>
      </w:r>
      <w:r w:rsidR="00BF5399" w:rsidRPr="00230E60">
        <w:rPr>
          <w:color w:val="000000"/>
          <w:szCs w:val="22"/>
          <w:lang w:val="pt-PT"/>
        </w:rPr>
        <w:t> </w:t>
      </w:r>
      <w:r w:rsidRPr="00230E60">
        <w:rPr>
          <w:color w:val="000000"/>
          <w:szCs w:val="22"/>
          <w:lang w:val="pt-PT"/>
        </w:rPr>
        <w:t>doentes no grupo do alendronato (7,7 %) tiveram uma nova fratura vertebral comparativamente a 3</w:t>
      </w:r>
      <w:r w:rsidR="00BF5399" w:rsidRPr="00230E60">
        <w:rPr>
          <w:color w:val="000000"/>
          <w:szCs w:val="22"/>
          <w:lang w:val="pt-PT"/>
        </w:rPr>
        <w:t> </w:t>
      </w:r>
      <w:r w:rsidRPr="00230E60">
        <w:rPr>
          <w:color w:val="000000"/>
          <w:szCs w:val="22"/>
          <w:lang w:val="pt-PT"/>
        </w:rPr>
        <w:t xml:space="preserve">doentes no grupo </w:t>
      </w:r>
      <w:r w:rsidR="00BF5399" w:rsidRPr="00230E60">
        <w:rPr>
          <w:color w:val="000000"/>
          <w:szCs w:val="22"/>
          <w:lang w:val="pt-PT"/>
        </w:rPr>
        <w:t>da teriparatida</w:t>
      </w:r>
      <w:r w:rsidRPr="00230E60">
        <w:rPr>
          <w:color w:val="000000"/>
          <w:szCs w:val="22"/>
          <w:lang w:val="pt-PT"/>
        </w:rPr>
        <w:t xml:space="preserve"> (1,7 %) (p=0,01). Além disso</w:t>
      </w:r>
      <w:r w:rsidR="00373B1D">
        <w:rPr>
          <w:color w:val="000000"/>
          <w:szCs w:val="22"/>
          <w:lang w:val="pt-PT"/>
        </w:rPr>
        <w:t>,</w:t>
      </w:r>
      <w:r w:rsidRPr="00230E60">
        <w:rPr>
          <w:color w:val="000000"/>
          <w:szCs w:val="22"/>
          <w:lang w:val="pt-PT"/>
        </w:rPr>
        <w:t xml:space="preserve"> 15 das 214</w:t>
      </w:r>
      <w:r w:rsidR="00BF5399" w:rsidRPr="00230E60">
        <w:rPr>
          <w:color w:val="000000"/>
          <w:szCs w:val="22"/>
          <w:lang w:val="pt-PT"/>
        </w:rPr>
        <w:t> </w:t>
      </w:r>
      <w:r w:rsidRPr="00230E60">
        <w:rPr>
          <w:color w:val="000000"/>
          <w:szCs w:val="22"/>
          <w:lang w:val="pt-PT"/>
        </w:rPr>
        <w:t>doentes no grupo do alendronato (7</w:t>
      </w:r>
      <w:r w:rsidR="0075086A">
        <w:rPr>
          <w:color w:val="000000"/>
          <w:szCs w:val="22"/>
          <w:lang w:val="pt-PT"/>
        </w:rPr>
        <w:t>,0</w:t>
      </w:r>
      <w:r w:rsidRPr="00230E60">
        <w:rPr>
          <w:color w:val="000000"/>
          <w:szCs w:val="22"/>
          <w:lang w:val="pt-PT"/>
        </w:rPr>
        <w:t> %) experimentaram uma fratura não vertebral comparativamente com 16 das 214</w:t>
      </w:r>
      <w:r w:rsidR="00BF5399" w:rsidRPr="00230E60">
        <w:rPr>
          <w:color w:val="000000"/>
          <w:szCs w:val="22"/>
          <w:lang w:val="pt-PT"/>
        </w:rPr>
        <w:t> </w:t>
      </w:r>
      <w:r w:rsidRPr="00230E60">
        <w:rPr>
          <w:color w:val="000000"/>
          <w:szCs w:val="22"/>
          <w:lang w:val="pt-PT"/>
        </w:rPr>
        <w:t xml:space="preserve">doentes no grupo </w:t>
      </w:r>
      <w:r w:rsidR="00BF5399" w:rsidRPr="00230E60">
        <w:rPr>
          <w:color w:val="000000"/>
          <w:szCs w:val="22"/>
          <w:lang w:val="pt-PT"/>
        </w:rPr>
        <w:t>da teriparatida</w:t>
      </w:r>
      <w:r w:rsidRPr="00230E60">
        <w:rPr>
          <w:color w:val="000000"/>
          <w:szCs w:val="22"/>
          <w:lang w:val="pt-PT"/>
        </w:rPr>
        <w:t xml:space="preserve"> (7,5 %) (p=0,84).</w:t>
      </w:r>
    </w:p>
    <w:p w14:paraId="7FC273D0" w14:textId="77777777" w:rsidR="00F14651" w:rsidRPr="00230E60" w:rsidRDefault="00F14651" w:rsidP="00F14651">
      <w:pPr>
        <w:pStyle w:val="EndnoteText"/>
        <w:ind w:right="-19"/>
        <w:rPr>
          <w:color w:val="000000"/>
          <w:szCs w:val="22"/>
          <w:lang w:val="pt-PT"/>
        </w:rPr>
      </w:pPr>
    </w:p>
    <w:p w14:paraId="61E1FF5A" w14:textId="77777777" w:rsidR="00F14651" w:rsidRPr="00230E60" w:rsidRDefault="00F14651" w:rsidP="00F14651">
      <w:pPr>
        <w:pStyle w:val="EndnoteText"/>
        <w:ind w:right="-19"/>
        <w:rPr>
          <w:color w:val="000000"/>
          <w:szCs w:val="22"/>
          <w:lang w:val="pt-PT"/>
        </w:rPr>
      </w:pPr>
      <w:r w:rsidRPr="00230E60">
        <w:rPr>
          <w:color w:val="000000"/>
          <w:szCs w:val="22"/>
          <w:lang w:val="pt-PT"/>
        </w:rPr>
        <w:t xml:space="preserve">Em mulheres pré-menopáusicas, o aumento da DMO desde o início do estudo clínico até ao final dos 18 meses foi significativamente superior no grupo </w:t>
      </w:r>
      <w:r w:rsidR="00BF5399" w:rsidRPr="00230E60">
        <w:rPr>
          <w:color w:val="000000"/>
          <w:szCs w:val="22"/>
          <w:lang w:val="pt-PT"/>
        </w:rPr>
        <w:t>da teriparatida</w:t>
      </w:r>
      <w:r w:rsidRPr="00230E60">
        <w:rPr>
          <w:color w:val="000000"/>
          <w:szCs w:val="22"/>
          <w:lang w:val="pt-PT"/>
        </w:rPr>
        <w:t xml:space="preserve"> comparativamente com o grupo de alendronato na coluna lombar (4,2 % </w:t>
      </w:r>
      <w:r w:rsidRPr="00230E60">
        <w:rPr>
          <w:i/>
          <w:iCs/>
          <w:color w:val="000000"/>
          <w:szCs w:val="22"/>
          <w:lang w:val="pt-PT"/>
        </w:rPr>
        <w:t>versus</w:t>
      </w:r>
      <w:r w:rsidRPr="00230E60">
        <w:rPr>
          <w:color w:val="000000"/>
          <w:szCs w:val="22"/>
          <w:lang w:val="pt-PT"/>
        </w:rPr>
        <w:t xml:space="preserve"> -1,9 %; p</w:t>
      </w:r>
      <w:r w:rsidRPr="00230E60">
        <w:rPr>
          <w:color w:val="000000"/>
          <w:szCs w:val="22"/>
          <w:lang w:val="pt-PT"/>
        </w:rPr>
        <w:sym w:font="Symbol" w:char="F03C"/>
      </w:r>
      <w:r w:rsidR="00E3595E">
        <w:rPr>
          <w:color w:val="000000"/>
          <w:szCs w:val="22"/>
          <w:lang w:val="pt-PT"/>
        </w:rPr>
        <w:t xml:space="preserve"> </w:t>
      </w:r>
      <w:r w:rsidRPr="00230E60">
        <w:rPr>
          <w:color w:val="000000"/>
          <w:szCs w:val="22"/>
          <w:lang w:val="pt-PT"/>
        </w:rPr>
        <w:t xml:space="preserve">0,001) e anca total (3,8 % </w:t>
      </w:r>
      <w:r w:rsidRPr="00230E60">
        <w:rPr>
          <w:i/>
          <w:iCs/>
          <w:color w:val="000000"/>
          <w:szCs w:val="22"/>
          <w:lang w:val="pt-PT"/>
        </w:rPr>
        <w:t>versus</w:t>
      </w:r>
      <w:r w:rsidRPr="00230E60">
        <w:rPr>
          <w:color w:val="000000"/>
          <w:szCs w:val="22"/>
          <w:lang w:val="pt-PT"/>
        </w:rPr>
        <w:t xml:space="preserve"> 0,9 %; p=0,005). No entanto, não ficou demonstrado um efeito significativo nos índices de fraturas.</w:t>
      </w:r>
    </w:p>
    <w:p w14:paraId="360E0539" w14:textId="77777777" w:rsidR="00F14651" w:rsidRPr="00230E60" w:rsidRDefault="00F14651" w:rsidP="00F14651">
      <w:pPr>
        <w:pStyle w:val="EndnoteText"/>
        <w:ind w:right="-19"/>
        <w:rPr>
          <w:color w:val="000000"/>
          <w:szCs w:val="22"/>
          <w:lang w:val="pt-PT"/>
        </w:rPr>
      </w:pPr>
    </w:p>
    <w:p w14:paraId="52EB3A44" w14:textId="77777777" w:rsidR="00F14651" w:rsidRPr="00230E60" w:rsidRDefault="00F14651" w:rsidP="00F14651">
      <w:pPr>
        <w:tabs>
          <w:tab w:val="left" w:pos="570"/>
        </w:tabs>
        <w:ind w:right="-19"/>
        <w:rPr>
          <w:b/>
          <w:color w:val="000000"/>
          <w:sz w:val="22"/>
          <w:szCs w:val="22"/>
        </w:rPr>
      </w:pPr>
      <w:r w:rsidRPr="00230E60">
        <w:rPr>
          <w:b/>
          <w:color w:val="000000"/>
          <w:sz w:val="22"/>
          <w:szCs w:val="22"/>
        </w:rPr>
        <w:t>5.2</w:t>
      </w:r>
      <w:r w:rsidRPr="00230E60">
        <w:rPr>
          <w:b/>
          <w:color w:val="000000"/>
          <w:sz w:val="22"/>
          <w:szCs w:val="22"/>
        </w:rPr>
        <w:tab/>
        <w:t>Propriedades farmacocinéticas</w:t>
      </w:r>
    </w:p>
    <w:p w14:paraId="25272563" w14:textId="77777777" w:rsidR="00F14651" w:rsidRPr="00230E60" w:rsidRDefault="00F14651" w:rsidP="00F14651">
      <w:pPr>
        <w:ind w:right="-19"/>
        <w:rPr>
          <w:color w:val="000000"/>
          <w:sz w:val="22"/>
          <w:szCs w:val="22"/>
        </w:rPr>
      </w:pPr>
    </w:p>
    <w:p w14:paraId="69D202E8" w14:textId="77777777" w:rsidR="00F14651" w:rsidRPr="00230E60" w:rsidRDefault="00F14651" w:rsidP="00F14651">
      <w:pPr>
        <w:ind w:right="-19"/>
        <w:rPr>
          <w:color w:val="000000"/>
          <w:sz w:val="22"/>
          <w:szCs w:val="22"/>
          <w:u w:val="single"/>
        </w:rPr>
      </w:pPr>
      <w:r w:rsidRPr="00230E60">
        <w:rPr>
          <w:color w:val="000000"/>
          <w:sz w:val="22"/>
          <w:szCs w:val="22"/>
          <w:u w:val="single"/>
        </w:rPr>
        <w:t>Distribuição</w:t>
      </w:r>
    </w:p>
    <w:p w14:paraId="38C6641C" w14:textId="77777777" w:rsidR="004B6F17" w:rsidRPr="00230E60" w:rsidRDefault="004B6F17" w:rsidP="00F14651">
      <w:pPr>
        <w:ind w:right="-19"/>
        <w:rPr>
          <w:color w:val="000000"/>
          <w:sz w:val="22"/>
          <w:szCs w:val="22"/>
          <w:u w:val="single"/>
        </w:rPr>
      </w:pPr>
    </w:p>
    <w:p w14:paraId="2DFB5A3E" w14:textId="77777777" w:rsidR="00F14651" w:rsidRPr="00230E60" w:rsidRDefault="00F14651" w:rsidP="00F14651">
      <w:pPr>
        <w:ind w:right="-19"/>
        <w:rPr>
          <w:color w:val="000000"/>
          <w:sz w:val="22"/>
          <w:szCs w:val="22"/>
        </w:rPr>
      </w:pPr>
      <w:r w:rsidRPr="00230E60">
        <w:rPr>
          <w:color w:val="000000"/>
          <w:sz w:val="22"/>
          <w:szCs w:val="22"/>
        </w:rPr>
        <w:t>O volume de distribuição é de aproximadamente 1,7 l/kg. A semivida d</w:t>
      </w:r>
      <w:r w:rsidR="00BF5399" w:rsidRPr="00230E60">
        <w:rPr>
          <w:color w:val="000000"/>
          <w:sz w:val="22"/>
          <w:szCs w:val="22"/>
        </w:rPr>
        <w:t>a teriparatida</w:t>
      </w:r>
      <w:r w:rsidRPr="00230E60">
        <w:rPr>
          <w:color w:val="000000"/>
          <w:sz w:val="22"/>
          <w:szCs w:val="22"/>
        </w:rPr>
        <w:t xml:space="preserve"> é de aproximadamente 1</w:t>
      </w:r>
      <w:r w:rsidR="00BF5399" w:rsidRPr="00230E60">
        <w:rPr>
          <w:color w:val="000000"/>
          <w:sz w:val="22"/>
          <w:szCs w:val="22"/>
        </w:rPr>
        <w:t> </w:t>
      </w:r>
      <w:r w:rsidRPr="00230E60">
        <w:rPr>
          <w:color w:val="000000"/>
          <w:sz w:val="22"/>
          <w:szCs w:val="22"/>
        </w:rPr>
        <w:t>hora quando administrad</w:t>
      </w:r>
      <w:r w:rsidR="00183712" w:rsidRPr="00230E60">
        <w:rPr>
          <w:color w:val="000000"/>
          <w:sz w:val="22"/>
          <w:szCs w:val="22"/>
        </w:rPr>
        <w:t>a</w:t>
      </w:r>
      <w:r w:rsidRPr="00230E60">
        <w:rPr>
          <w:color w:val="000000"/>
          <w:sz w:val="22"/>
          <w:szCs w:val="22"/>
        </w:rPr>
        <w:t xml:space="preserve"> por via subcutânea, o que reflete o tempo necessário para a absorção </w:t>
      </w:r>
      <w:r w:rsidR="00E3595E">
        <w:rPr>
          <w:color w:val="000000"/>
          <w:sz w:val="22"/>
          <w:szCs w:val="22"/>
        </w:rPr>
        <w:t>a partir do</w:t>
      </w:r>
      <w:r w:rsidRPr="00230E60">
        <w:rPr>
          <w:color w:val="000000"/>
          <w:sz w:val="22"/>
          <w:szCs w:val="22"/>
        </w:rPr>
        <w:t xml:space="preserve"> local da injeção. </w:t>
      </w:r>
    </w:p>
    <w:p w14:paraId="1EC1CEB9" w14:textId="77777777" w:rsidR="00F14651" w:rsidRPr="00230E60" w:rsidRDefault="00F14651" w:rsidP="00F14651">
      <w:pPr>
        <w:ind w:right="-19"/>
        <w:rPr>
          <w:i/>
          <w:color w:val="000000"/>
          <w:sz w:val="22"/>
          <w:szCs w:val="22"/>
        </w:rPr>
      </w:pPr>
    </w:p>
    <w:p w14:paraId="0C244CA7" w14:textId="77777777" w:rsidR="00F14651" w:rsidRPr="00230E60" w:rsidRDefault="00F14651" w:rsidP="00F14651">
      <w:pPr>
        <w:ind w:right="-19"/>
        <w:rPr>
          <w:iCs/>
          <w:color w:val="000000"/>
          <w:sz w:val="22"/>
          <w:szCs w:val="22"/>
          <w:u w:val="single"/>
        </w:rPr>
      </w:pPr>
      <w:r w:rsidRPr="00230E60">
        <w:rPr>
          <w:iCs/>
          <w:color w:val="000000"/>
          <w:sz w:val="22"/>
          <w:szCs w:val="22"/>
          <w:u w:val="single"/>
        </w:rPr>
        <w:t>Biotransformação</w:t>
      </w:r>
    </w:p>
    <w:p w14:paraId="679D540B" w14:textId="77777777" w:rsidR="004B6F17" w:rsidRPr="00230E60" w:rsidRDefault="004B6F17" w:rsidP="00F14651">
      <w:pPr>
        <w:ind w:right="-19"/>
        <w:rPr>
          <w:color w:val="000000"/>
          <w:sz w:val="22"/>
          <w:szCs w:val="22"/>
        </w:rPr>
      </w:pPr>
    </w:p>
    <w:p w14:paraId="19AE1EBD" w14:textId="77777777" w:rsidR="00F14651" w:rsidRPr="00230E60" w:rsidRDefault="00F14651" w:rsidP="00F14651">
      <w:pPr>
        <w:ind w:right="-19"/>
        <w:rPr>
          <w:color w:val="000000"/>
          <w:sz w:val="22"/>
          <w:szCs w:val="22"/>
        </w:rPr>
      </w:pPr>
      <w:r w:rsidRPr="00230E60">
        <w:rPr>
          <w:color w:val="000000"/>
          <w:sz w:val="22"/>
          <w:szCs w:val="22"/>
        </w:rPr>
        <w:t xml:space="preserve">Não foram efetuados estudos de excreção e de metabolismo com </w:t>
      </w:r>
      <w:r w:rsidR="00BF5399" w:rsidRPr="00230E60">
        <w:rPr>
          <w:color w:val="000000"/>
          <w:sz w:val="22"/>
          <w:szCs w:val="22"/>
        </w:rPr>
        <w:t>teriparatida</w:t>
      </w:r>
      <w:r w:rsidRPr="00230E60">
        <w:rPr>
          <w:color w:val="000000"/>
          <w:sz w:val="22"/>
          <w:szCs w:val="22"/>
        </w:rPr>
        <w:t>, mas acredita-se que o metabolismo periférico da hormona paratiroideia ocorre predominantemente no fígado e no rim.</w:t>
      </w:r>
    </w:p>
    <w:p w14:paraId="47DDEBFC" w14:textId="77777777" w:rsidR="00F14651" w:rsidRPr="00230E60" w:rsidRDefault="00F14651" w:rsidP="00F14651">
      <w:pPr>
        <w:ind w:right="-19"/>
        <w:rPr>
          <w:color w:val="000000"/>
          <w:sz w:val="22"/>
          <w:szCs w:val="22"/>
        </w:rPr>
      </w:pPr>
    </w:p>
    <w:p w14:paraId="27B30CA6" w14:textId="77777777" w:rsidR="00F14651" w:rsidRPr="00230E60" w:rsidRDefault="00F14651" w:rsidP="00F14651">
      <w:pPr>
        <w:keepNext/>
        <w:widowControl w:val="0"/>
        <w:ind w:right="-17"/>
        <w:rPr>
          <w:iCs/>
          <w:color w:val="000000"/>
          <w:sz w:val="22"/>
          <w:szCs w:val="22"/>
          <w:u w:val="single"/>
        </w:rPr>
      </w:pPr>
      <w:r w:rsidRPr="00230E60">
        <w:rPr>
          <w:iCs/>
          <w:color w:val="000000"/>
          <w:sz w:val="22"/>
          <w:szCs w:val="22"/>
          <w:u w:val="single"/>
        </w:rPr>
        <w:t>Eliminação</w:t>
      </w:r>
    </w:p>
    <w:p w14:paraId="1AF8F793" w14:textId="77777777" w:rsidR="004B6F17" w:rsidRPr="00230E60" w:rsidRDefault="004B6F17" w:rsidP="00F14651">
      <w:pPr>
        <w:keepNext/>
        <w:widowControl w:val="0"/>
        <w:ind w:right="-17"/>
        <w:rPr>
          <w:color w:val="000000"/>
          <w:sz w:val="22"/>
          <w:szCs w:val="22"/>
        </w:rPr>
      </w:pPr>
    </w:p>
    <w:p w14:paraId="5C3E8FE0" w14:textId="77777777" w:rsidR="00F14651" w:rsidRPr="00230E60" w:rsidRDefault="00BF5399" w:rsidP="00F14651">
      <w:pPr>
        <w:keepNext/>
        <w:widowControl w:val="0"/>
        <w:ind w:right="-17"/>
        <w:rPr>
          <w:i/>
          <w:color w:val="000000"/>
          <w:sz w:val="22"/>
          <w:szCs w:val="22"/>
        </w:rPr>
      </w:pPr>
      <w:r w:rsidRPr="00230E60">
        <w:rPr>
          <w:color w:val="000000"/>
          <w:sz w:val="22"/>
          <w:szCs w:val="22"/>
        </w:rPr>
        <w:t>A teriparatida</w:t>
      </w:r>
      <w:r w:rsidR="00F14651" w:rsidRPr="00230E60">
        <w:rPr>
          <w:color w:val="000000"/>
          <w:sz w:val="22"/>
          <w:szCs w:val="22"/>
        </w:rPr>
        <w:t xml:space="preserve"> é eliminad</w:t>
      </w:r>
      <w:r w:rsidRPr="00230E60">
        <w:rPr>
          <w:color w:val="000000"/>
          <w:sz w:val="22"/>
          <w:szCs w:val="22"/>
        </w:rPr>
        <w:t>a</w:t>
      </w:r>
      <w:r w:rsidR="00F14651" w:rsidRPr="00230E60">
        <w:rPr>
          <w:color w:val="000000"/>
          <w:sz w:val="22"/>
          <w:szCs w:val="22"/>
        </w:rPr>
        <w:t xml:space="preserve"> através de depuração hepática e extra-hepática (aproximadamente 62 l/h em mulheres e 94 l/h em homens).</w:t>
      </w:r>
    </w:p>
    <w:p w14:paraId="67227D88" w14:textId="77777777" w:rsidR="00F14651" w:rsidRPr="00230E60" w:rsidRDefault="00F14651" w:rsidP="00F14651">
      <w:pPr>
        <w:ind w:right="-19"/>
        <w:rPr>
          <w:i/>
          <w:color w:val="000000"/>
          <w:sz w:val="22"/>
          <w:szCs w:val="22"/>
        </w:rPr>
      </w:pPr>
    </w:p>
    <w:p w14:paraId="3136BF98" w14:textId="77777777" w:rsidR="00F14651" w:rsidRPr="00230E60" w:rsidRDefault="00F14651" w:rsidP="00F14651">
      <w:pPr>
        <w:keepNext/>
        <w:widowControl w:val="0"/>
        <w:ind w:right="-17"/>
        <w:rPr>
          <w:iCs/>
          <w:color w:val="000000"/>
          <w:sz w:val="22"/>
          <w:szCs w:val="22"/>
          <w:u w:val="single"/>
        </w:rPr>
      </w:pPr>
      <w:r w:rsidRPr="00230E60">
        <w:rPr>
          <w:iCs/>
          <w:color w:val="000000"/>
          <w:sz w:val="22"/>
          <w:szCs w:val="22"/>
          <w:u w:val="single"/>
        </w:rPr>
        <w:t>Idosos</w:t>
      </w:r>
    </w:p>
    <w:p w14:paraId="1C61075B" w14:textId="77777777" w:rsidR="004B6F17" w:rsidRPr="00230E60" w:rsidRDefault="004B6F17" w:rsidP="00F14651">
      <w:pPr>
        <w:keepNext/>
        <w:widowControl w:val="0"/>
        <w:ind w:right="-17"/>
        <w:rPr>
          <w:color w:val="000000"/>
          <w:sz w:val="22"/>
          <w:szCs w:val="22"/>
        </w:rPr>
      </w:pPr>
    </w:p>
    <w:p w14:paraId="5163FF6E" w14:textId="77777777" w:rsidR="00F14651" w:rsidRPr="00230E60" w:rsidRDefault="00F14651" w:rsidP="00F14651">
      <w:pPr>
        <w:keepNext/>
        <w:widowControl w:val="0"/>
        <w:ind w:right="-17"/>
        <w:rPr>
          <w:i/>
          <w:color w:val="000000"/>
          <w:sz w:val="22"/>
          <w:szCs w:val="22"/>
        </w:rPr>
      </w:pPr>
      <w:r w:rsidRPr="00230E60">
        <w:rPr>
          <w:color w:val="000000"/>
          <w:sz w:val="22"/>
          <w:szCs w:val="22"/>
        </w:rPr>
        <w:t>Não foram detetadas diferenças na farmacocinética d</w:t>
      </w:r>
      <w:r w:rsidR="00183712" w:rsidRPr="00230E60">
        <w:rPr>
          <w:color w:val="000000"/>
          <w:sz w:val="22"/>
          <w:szCs w:val="22"/>
        </w:rPr>
        <w:t>a teriparatida</w:t>
      </w:r>
      <w:r w:rsidRPr="00230E60">
        <w:rPr>
          <w:color w:val="000000"/>
          <w:sz w:val="22"/>
          <w:szCs w:val="22"/>
        </w:rPr>
        <w:t xml:space="preserve"> relativamente à idade (dos 31</w:t>
      </w:r>
      <w:r w:rsidR="00183712" w:rsidRPr="00230E60">
        <w:rPr>
          <w:color w:val="000000"/>
          <w:sz w:val="22"/>
          <w:szCs w:val="22"/>
        </w:rPr>
        <w:t> </w:t>
      </w:r>
      <w:r w:rsidRPr="00230E60">
        <w:rPr>
          <w:color w:val="000000"/>
          <w:sz w:val="22"/>
          <w:szCs w:val="22"/>
        </w:rPr>
        <w:t xml:space="preserve">aos </w:t>
      </w:r>
      <w:r w:rsidRPr="00230E60">
        <w:rPr>
          <w:color w:val="000000"/>
          <w:sz w:val="22"/>
          <w:szCs w:val="22"/>
        </w:rPr>
        <w:lastRenderedPageBreak/>
        <w:t>85</w:t>
      </w:r>
      <w:r w:rsidR="00183712" w:rsidRPr="00230E60">
        <w:rPr>
          <w:color w:val="000000"/>
          <w:sz w:val="22"/>
          <w:szCs w:val="22"/>
        </w:rPr>
        <w:t> </w:t>
      </w:r>
      <w:r w:rsidRPr="00230E60">
        <w:rPr>
          <w:color w:val="000000"/>
          <w:sz w:val="22"/>
          <w:szCs w:val="22"/>
        </w:rPr>
        <w:t>anos). Não é necessário o ajuste da dose baseada na idade.</w:t>
      </w:r>
    </w:p>
    <w:p w14:paraId="044B02D8" w14:textId="77777777" w:rsidR="00F14651" w:rsidRPr="00230E60" w:rsidRDefault="00F14651" w:rsidP="00F14651">
      <w:pPr>
        <w:ind w:right="-19"/>
        <w:rPr>
          <w:i/>
          <w:color w:val="000000"/>
          <w:sz w:val="22"/>
          <w:szCs w:val="22"/>
        </w:rPr>
      </w:pPr>
    </w:p>
    <w:p w14:paraId="4CB8D0D0" w14:textId="77777777" w:rsidR="00F14651" w:rsidRPr="00230E60" w:rsidRDefault="00F14651" w:rsidP="00F14651">
      <w:pPr>
        <w:ind w:left="567" w:right="-19" w:hanging="567"/>
        <w:rPr>
          <w:color w:val="000000"/>
          <w:sz w:val="22"/>
          <w:szCs w:val="22"/>
        </w:rPr>
      </w:pPr>
      <w:r w:rsidRPr="00230E60">
        <w:rPr>
          <w:b/>
          <w:color w:val="000000"/>
          <w:sz w:val="22"/>
          <w:szCs w:val="22"/>
        </w:rPr>
        <w:t>5.3</w:t>
      </w:r>
      <w:r w:rsidRPr="00230E60">
        <w:rPr>
          <w:b/>
          <w:color w:val="000000"/>
          <w:sz w:val="22"/>
          <w:szCs w:val="22"/>
        </w:rPr>
        <w:tab/>
        <w:t>Dados de segurança pré-clínica</w:t>
      </w:r>
    </w:p>
    <w:p w14:paraId="692FAC2D" w14:textId="77777777" w:rsidR="00F14651" w:rsidRPr="00230E60" w:rsidRDefault="00F14651" w:rsidP="00F14651">
      <w:pPr>
        <w:ind w:right="-19"/>
        <w:rPr>
          <w:color w:val="000000"/>
          <w:sz w:val="22"/>
          <w:szCs w:val="22"/>
        </w:rPr>
      </w:pPr>
    </w:p>
    <w:p w14:paraId="64ED3AC6" w14:textId="77777777" w:rsidR="00F14651" w:rsidRPr="00230E60" w:rsidRDefault="00F14651" w:rsidP="00F14651">
      <w:pPr>
        <w:ind w:right="-19"/>
        <w:rPr>
          <w:color w:val="000000"/>
          <w:sz w:val="22"/>
          <w:szCs w:val="22"/>
        </w:rPr>
      </w:pPr>
      <w:r w:rsidRPr="00230E60">
        <w:rPr>
          <w:color w:val="000000"/>
          <w:sz w:val="22"/>
          <w:szCs w:val="22"/>
        </w:rPr>
        <w:t>A teriparatida não foi genotóxica numa bateria de testes padrão. Não produziu efeitos teratogénicos em ratos, murganhos ou coelhos. Não se observaram efeitos importantes em ratos fêmeas grávidas ou em ratinhos aos quais se administr</w:t>
      </w:r>
      <w:r w:rsidR="00901D34">
        <w:rPr>
          <w:color w:val="000000"/>
          <w:sz w:val="22"/>
          <w:szCs w:val="22"/>
        </w:rPr>
        <w:t>ou</w:t>
      </w:r>
      <w:r w:rsidRPr="00230E60">
        <w:rPr>
          <w:color w:val="000000"/>
          <w:sz w:val="22"/>
          <w:szCs w:val="22"/>
        </w:rPr>
        <w:t xml:space="preserve"> teriparatida em doses diárias entre 30</w:t>
      </w:r>
      <w:r w:rsidR="00183712" w:rsidRPr="00230E60">
        <w:rPr>
          <w:color w:val="000000"/>
          <w:sz w:val="22"/>
          <w:szCs w:val="22"/>
        </w:rPr>
        <w:t> </w:t>
      </w:r>
      <w:r w:rsidRPr="00230E60">
        <w:rPr>
          <w:color w:val="000000"/>
          <w:sz w:val="22"/>
          <w:szCs w:val="22"/>
        </w:rPr>
        <w:t>a 1</w:t>
      </w:r>
      <w:r w:rsidR="00901D34">
        <w:rPr>
          <w:color w:val="000000"/>
          <w:sz w:val="22"/>
          <w:szCs w:val="22"/>
        </w:rPr>
        <w:t xml:space="preserve"> </w:t>
      </w:r>
      <w:r w:rsidRPr="00230E60">
        <w:rPr>
          <w:color w:val="000000"/>
          <w:sz w:val="22"/>
          <w:szCs w:val="22"/>
        </w:rPr>
        <w:t>000</w:t>
      </w:r>
      <w:r w:rsidR="00183712" w:rsidRPr="00230E60">
        <w:rPr>
          <w:color w:val="000000"/>
          <w:sz w:val="22"/>
          <w:szCs w:val="22"/>
        </w:rPr>
        <w:t> </w:t>
      </w:r>
      <w:r w:rsidRPr="00230E60">
        <w:rPr>
          <w:color w:val="000000"/>
          <w:sz w:val="22"/>
          <w:szCs w:val="22"/>
        </w:rPr>
        <w:t>µg/kg. No entanto, ocorreu reabsorção fetal e redução da ninhada em coelhos fêmeas grávidas às quais se administraram doses diárias de 3</w:t>
      </w:r>
      <w:r w:rsidR="00183712" w:rsidRPr="00230E60">
        <w:rPr>
          <w:color w:val="000000"/>
          <w:sz w:val="22"/>
          <w:szCs w:val="22"/>
        </w:rPr>
        <w:t> </w:t>
      </w:r>
      <w:r w:rsidRPr="00230E60">
        <w:rPr>
          <w:color w:val="000000"/>
          <w:sz w:val="22"/>
          <w:szCs w:val="22"/>
        </w:rPr>
        <w:t>a</w:t>
      </w:r>
      <w:r w:rsidR="00183712" w:rsidRPr="00230E60">
        <w:rPr>
          <w:color w:val="000000"/>
          <w:sz w:val="22"/>
          <w:szCs w:val="22"/>
        </w:rPr>
        <w:t> </w:t>
      </w:r>
      <w:r w:rsidRPr="00230E60">
        <w:rPr>
          <w:color w:val="000000"/>
          <w:sz w:val="22"/>
          <w:szCs w:val="22"/>
        </w:rPr>
        <w:t>100 µg/kg. A embriotoxicidade observada em coelhos pode estar relacionada com a muito maior sensibilidade aos efeitos de PTH no cálcio ionizado no sangue comparativamente aos roedores.</w:t>
      </w:r>
    </w:p>
    <w:p w14:paraId="7BF4A481" w14:textId="77777777" w:rsidR="00F14651" w:rsidRPr="00230E60" w:rsidRDefault="00F14651" w:rsidP="00F14651">
      <w:pPr>
        <w:ind w:right="-19"/>
        <w:rPr>
          <w:color w:val="000000"/>
          <w:sz w:val="22"/>
          <w:szCs w:val="22"/>
        </w:rPr>
      </w:pPr>
    </w:p>
    <w:p w14:paraId="7357DC40" w14:textId="77777777" w:rsidR="00F14651" w:rsidRPr="00230E60" w:rsidRDefault="00F14651" w:rsidP="00F14651">
      <w:pPr>
        <w:tabs>
          <w:tab w:val="left" w:pos="8640"/>
        </w:tabs>
        <w:ind w:right="-19"/>
        <w:rPr>
          <w:color w:val="000000"/>
          <w:sz w:val="22"/>
          <w:szCs w:val="22"/>
        </w:rPr>
      </w:pPr>
      <w:r w:rsidRPr="00230E60">
        <w:rPr>
          <w:color w:val="000000"/>
          <w:sz w:val="22"/>
          <w:szCs w:val="22"/>
        </w:rPr>
        <w:t xml:space="preserve">Ratos tratados, ao longo de praticamente toda a vida, com injeções diárias, apresentaram formação exagerada de osso e aumento da incidência de </w:t>
      </w:r>
      <w:r w:rsidR="006F7057" w:rsidRPr="00230E60">
        <w:rPr>
          <w:color w:val="000000"/>
          <w:sz w:val="22"/>
          <w:szCs w:val="22"/>
        </w:rPr>
        <w:t>osteossarcoma</w:t>
      </w:r>
      <w:r w:rsidRPr="00230E60">
        <w:rPr>
          <w:color w:val="000000"/>
          <w:sz w:val="22"/>
          <w:szCs w:val="22"/>
        </w:rPr>
        <w:t>, dose dependente, muito provavelmente devida a um mecanismo epigenético. A teriparatida não aumentou a incidência de qualquer outro tipo de neoplasia em ratos. Devido às diferenças na fisiologia do osso dos ratos e dos humanos, a relevância clínica destes achados é provavelmente minor. Não foram detetados tumores ósseos em macacos ooforectomizados, tratados durante 18</w:t>
      </w:r>
      <w:r w:rsidR="00183712" w:rsidRPr="00230E60">
        <w:rPr>
          <w:color w:val="000000"/>
          <w:sz w:val="22"/>
          <w:szCs w:val="22"/>
        </w:rPr>
        <w:t> </w:t>
      </w:r>
      <w:r w:rsidRPr="00230E60">
        <w:rPr>
          <w:color w:val="000000"/>
          <w:sz w:val="22"/>
          <w:szCs w:val="22"/>
        </w:rPr>
        <w:t>meses ou durante um período de 3</w:t>
      </w:r>
      <w:r w:rsidR="00183712" w:rsidRPr="00230E60">
        <w:rPr>
          <w:color w:val="000000"/>
          <w:sz w:val="22"/>
          <w:szCs w:val="22"/>
        </w:rPr>
        <w:t> </w:t>
      </w:r>
      <w:r w:rsidRPr="00230E60">
        <w:rPr>
          <w:color w:val="000000"/>
          <w:sz w:val="22"/>
          <w:szCs w:val="22"/>
        </w:rPr>
        <w:t xml:space="preserve">anos de seguimento após o final do tratamento. Além disso, não se observaram </w:t>
      </w:r>
      <w:r w:rsidR="006F7057" w:rsidRPr="00230E60">
        <w:rPr>
          <w:color w:val="000000"/>
          <w:sz w:val="22"/>
          <w:szCs w:val="22"/>
        </w:rPr>
        <w:t>osteossarcomas</w:t>
      </w:r>
      <w:r w:rsidRPr="00230E60">
        <w:rPr>
          <w:color w:val="000000"/>
          <w:sz w:val="22"/>
          <w:szCs w:val="22"/>
        </w:rPr>
        <w:t xml:space="preserve"> nos estudos clínicos ou durante o estudo de seguimento pós-tratamento.</w:t>
      </w:r>
    </w:p>
    <w:p w14:paraId="0CA978F7" w14:textId="77777777" w:rsidR="00F14651" w:rsidRPr="00230E60" w:rsidRDefault="00F14651" w:rsidP="00F14651">
      <w:pPr>
        <w:tabs>
          <w:tab w:val="left" w:pos="8640"/>
        </w:tabs>
        <w:ind w:right="-19"/>
        <w:rPr>
          <w:color w:val="000000"/>
          <w:sz w:val="22"/>
          <w:szCs w:val="22"/>
        </w:rPr>
      </w:pPr>
    </w:p>
    <w:p w14:paraId="5C925CFE" w14:textId="77777777" w:rsidR="00F14651" w:rsidRPr="00230E60" w:rsidRDefault="00F14651" w:rsidP="00F14651">
      <w:pPr>
        <w:ind w:right="-19"/>
        <w:rPr>
          <w:color w:val="000000"/>
          <w:sz w:val="22"/>
          <w:szCs w:val="22"/>
        </w:rPr>
      </w:pPr>
      <w:r w:rsidRPr="00230E60">
        <w:rPr>
          <w:color w:val="000000"/>
          <w:sz w:val="22"/>
          <w:szCs w:val="22"/>
        </w:rPr>
        <w:t xml:space="preserve">Estudos animais demonstraram que uma redução do fluxo sanguíneo hepático, diminui a exposição de PTH ao sistema principal de clivagem (células de Kupffer) e consequentemente a depuração de PTH (1-84). </w:t>
      </w:r>
    </w:p>
    <w:p w14:paraId="76065E20" w14:textId="77777777" w:rsidR="00F14651" w:rsidRPr="00230E60" w:rsidRDefault="00F14651" w:rsidP="00F14651">
      <w:pPr>
        <w:ind w:right="-19"/>
        <w:rPr>
          <w:color w:val="000000"/>
          <w:sz w:val="22"/>
          <w:szCs w:val="22"/>
        </w:rPr>
      </w:pPr>
    </w:p>
    <w:p w14:paraId="6D55FA5E" w14:textId="77777777" w:rsidR="00F14651" w:rsidRPr="00230E60" w:rsidRDefault="00F14651" w:rsidP="00F14651">
      <w:pPr>
        <w:ind w:right="-19"/>
        <w:rPr>
          <w:color w:val="000000"/>
          <w:sz w:val="22"/>
          <w:szCs w:val="22"/>
        </w:rPr>
      </w:pPr>
    </w:p>
    <w:p w14:paraId="1672D506" w14:textId="77777777" w:rsidR="00F14651" w:rsidRPr="00230E60" w:rsidRDefault="00F14651" w:rsidP="00F14651">
      <w:pPr>
        <w:tabs>
          <w:tab w:val="num" w:pos="360"/>
          <w:tab w:val="left" w:pos="570"/>
        </w:tabs>
        <w:ind w:left="570" w:right="-19" w:hanging="570"/>
        <w:rPr>
          <w:b/>
          <w:caps/>
          <w:color w:val="000000"/>
          <w:sz w:val="22"/>
          <w:szCs w:val="22"/>
        </w:rPr>
      </w:pPr>
      <w:r w:rsidRPr="00230E60">
        <w:rPr>
          <w:b/>
          <w:caps/>
          <w:color w:val="000000"/>
          <w:sz w:val="22"/>
          <w:szCs w:val="22"/>
        </w:rPr>
        <w:t xml:space="preserve">6. INFORMAÇÕES fARMACÊUTICAS </w:t>
      </w:r>
    </w:p>
    <w:p w14:paraId="4E62F7CF" w14:textId="77777777" w:rsidR="00F14651" w:rsidRPr="00230E60" w:rsidRDefault="00F14651" w:rsidP="00F14651">
      <w:pPr>
        <w:pStyle w:val="EndnoteText"/>
        <w:tabs>
          <w:tab w:val="clear" w:pos="567"/>
          <w:tab w:val="left" w:pos="720"/>
        </w:tabs>
        <w:ind w:right="-19"/>
        <w:rPr>
          <w:color w:val="000000"/>
          <w:szCs w:val="22"/>
          <w:lang w:val="pt-PT"/>
        </w:rPr>
      </w:pPr>
    </w:p>
    <w:p w14:paraId="45C9959E" w14:textId="77777777" w:rsidR="00F14651" w:rsidRPr="00230E60" w:rsidRDefault="00F14651" w:rsidP="00F14651">
      <w:pPr>
        <w:numPr>
          <w:ilvl w:val="1"/>
          <w:numId w:val="4"/>
        </w:numPr>
        <w:tabs>
          <w:tab w:val="left" w:pos="570"/>
        </w:tabs>
        <w:ind w:left="570" w:right="-19" w:hanging="570"/>
        <w:rPr>
          <w:b/>
          <w:color w:val="000000"/>
          <w:sz w:val="22"/>
          <w:szCs w:val="22"/>
        </w:rPr>
      </w:pPr>
      <w:r w:rsidRPr="00230E60">
        <w:rPr>
          <w:b/>
          <w:color w:val="000000"/>
          <w:sz w:val="22"/>
          <w:szCs w:val="22"/>
        </w:rPr>
        <w:t>Lista dos excipientes</w:t>
      </w:r>
    </w:p>
    <w:p w14:paraId="617DAAEF" w14:textId="77777777" w:rsidR="00F14651" w:rsidRPr="00230E60" w:rsidRDefault="00F14651" w:rsidP="00F14651">
      <w:pPr>
        <w:ind w:right="-19"/>
        <w:rPr>
          <w:i/>
          <w:color w:val="000000"/>
          <w:sz w:val="22"/>
          <w:szCs w:val="22"/>
        </w:rPr>
      </w:pPr>
    </w:p>
    <w:p w14:paraId="2D13792E" w14:textId="77777777" w:rsidR="006F7057" w:rsidRPr="00230E60" w:rsidRDefault="00F14651" w:rsidP="00F14651">
      <w:pPr>
        <w:tabs>
          <w:tab w:val="left" w:pos="360"/>
        </w:tabs>
        <w:ind w:right="-19"/>
        <w:rPr>
          <w:color w:val="000000"/>
          <w:sz w:val="22"/>
          <w:szCs w:val="22"/>
        </w:rPr>
      </w:pPr>
      <w:r w:rsidRPr="00230E60">
        <w:rPr>
          <w:color w:val="000000"/>
          <w:sz w:val="22"/>
          <w:szCs w:val="22"/>
        </w:rPr>
        <w:t xml:space="preserve">Ácido acético glacial </w:t>
      </w:r>
    </w:p>
    <w:p w14:paraId="5F1C91D5" w14:textId="77777777" w:rsidR="00F14651" w:rsidRPr="00230E60" w:rsidRDefault="00F14651" w:rsidP="00F14651">
      <w:pPr>
        <w:tabs>
          <w:tab w:val="left" w:pos="360"/>
        </w:tabs>
        <w:ind w:right="-19"/>
        <w:rPr>
          <w:color w:val="000000"/>
          <w:sz w:val="22"/>
          <w:szCs w:val="22"/>
        </w:rPr>
      </w:pPr>
      <w:r w:rsidRPr="00230E60">
        <w:rPr>
          <w:color w:val="000000"/>
          <w:sz w:val="22"/>
          <w:szCs w:val="22"/>
        </w:rPr>
        <w:t>Acetato de sódio (anidro)</w:t>
      </w:r>
    </w:p>
    <w:p w14:paraId="66137417" w14:textId="77777777" w:rsidR="00F14651" w:rsidRPr="00230E60" w:rsidRDefault="00F14651" w:rsidP="00F14651">
      <w:pPr>
        <w:tabs>
          <w:tab w:val="left" w:pos="360"/>
        </w:tabs>
        <w:ind w:right="-19"/>
        <w:rPr>
          <w:color w:val="000000"/>
          <w:sz w:val="22"/>
          <w:szCs w:val="22"/>
        </w:rPr>
      </w:pPr>
      <w:r w:rsidRPr="00230E60">
        <w:rPr>
          <w:color w:val="000000"/>
          <w:sz w:val="22"/>
          <w:szCs w:val="22"/>
        </w:rPr>
        <w:t xml:space="preserve">Manitol </w:t>
      </w:r>
    </w:p>
    <w:p w14:paraId="13597CC9" w14:textId="77777777" w:rsidR="00F14651" w:rsidRPr="00230E60" w:rsidRDefault="00F14651" w:rsidP="00F14651">
      <w:pPr>
        <w:tabs>
          <w:tab w:val="left" w:pos="360"/>
        </w:tabs>
        <w:ind w:right="-19"/>
        <w:rPr>
          <w:color w:val="000000"/>
          <w:sz w:val="22"/>
          <w:szCs w:val="22"/>
        </w:rPr>
      </w:pPr>
      <w:r w:rsidRPr="00230E60">
        <w:rPr>
          <w:color w:val="000000"/>
          <w:sz w:val="22"/>
          <w:szCs w:val="22"/>
        </w:rPr>
        <w:t xml:space="preserve">Metacresol </w:t>
      </w:r>
    </w:p>
    <w:p w14:paraId="6B14EA1B" w14:textId="77777777" w:rsidR="00F14651" w:rsidRPr="00230E60" w:rsidRDefault="00F14651" w:rsidP="00F14651">
      <w:pPr>
        <w:tabs>
          <w:tab w:val="left" w:pos="360"/>
        </w:tabs>
        <w:ind w:right="-19"/>
        <w:rPr>
          <w:color w:val="000000"/>
          <w:sz w:val="22"/>
          <w:szCs w:val="22"/>
        </w:rPr>
      </w:pPr>
      <w:r w:rsidRPr="00230E60">
        <w:rPr>
          <w:color w:val="000000"/>
          <w:sz w:val="22"/>
          <w:szCs w:val="22"/>
        </w:rPr>
        <w:t>Ácido clorídrico (para ajustar o pH)</w:t>
      </w:r>
    </w:p>
    <w:p w14:paraId="1C660BC4" w14:textId="77777777" w:rsidR="00F14651" w:rsidRPr="00230E60" w:rsidRDefault="00F14651" w:rsidP="00F14651">
      <w:pPr>
        <w:tabs>
          <w:tab w:val="left" w:pos="360"/>
        </w:tabs>
        <w:ind w:right="-19"/>
        <w:rPr>
          <w:color w:val="000000"/>
          <w:sz w:val="22"/>
          <w:szCs w:val="22"/>
        </w:rPr>
      </w:pPr>
      <w:r w:rsidRPr="00230E60">
        <w:rPr>
          <w:color w:val="000000"/>
          <w:sz w:val="22"/>
          <w:szCs w:val="22"/>
        </w:rPr>
        <w:t>Hidróxido de sódio (para ajustar o pH)</w:t>
      </w:r>
    </w:p>
    <w:p w14:paraId="11DE1EB8" w14:textId="77777777" w:rsidR="00F14651" w:rsidRPr="00230E60" w:rsidRDefault="00F14651" w:rsidP="00F14651">
      <w:pPr>
        <w:tabs>
          <w:tab w:val="left" w:pos="360"/>
        </w:tabs>
        <w:ind w:right="-19"/>
        <w:rPr>
          <w:color w:val="000000"/>
          <w:sz w:val="22"/>
          <w:szCs w:val="22"/>
        </w:rPr>
      </w:pPr>
      <w:r w:rsidRPr="00230E60">
        <w:rPr>
          <w:color w:val="000000"/>
          <w:sz w:val="22"/>
          <w:szCs w:val="22"/>
        </w:rPr>
        <w:t>Água para preparações injetáveis</w:t>
      </w:r>
    </w:p>
    <w:p w14:paraId="114D3B62" w14:textId="77777777" w:rsidR="00F14651" w:rsidRPr="00230E60" w:rsidRDefault="00F14651" w:rsidP="00F14651">
      <w:pPr>
        <w:tabs>
          <w:tab w:val="left" w:pos="360"/>
        </w:tabs>
        <w:ind w:right="-19"/>
        <w:rPr>
          <w:color w:val="000000"/>
          <w:sz w:val="22"/>
          <w:szCs w:val="22"/>
        </w:rPr>
      </w:pPr>
    </w:p>
    <w:p w14:paraId="5AEBDD77" w14:textId="77777777" w:rsidR="00F14651" w:rsidRPr="00230E60" w:rsidRDefault="00F14651" w:rsidP="00F14651">
      <w:pPr>
        <w:keepNext/>
        <w:widowControl w:val="0"/>
        <w:ind w:left="567" w:right="-17" w:hanging="567"/>
        <w:rPr>
          <w:color w:val="000000"/>
          <w:sz w:val="22"/>
          <w:szCs w:val="22"/>
        </w:rPr>
      </w:pPr>
      <w:r w:rsidRPr="00230E60">
        <w:rPr>
          <w:b/>
          <w:color w:val="000000"/>
          <w:sz w:val="22"/>
          <w:szCs w:val="22"/>
        </w:rPr>
        <w:t>6.2</w:t>
      </w:r>
      <w:r w:rsidRPr="00230E60">
        <w:rPr>
          <w:b/>
          <w:color w:val="000000"/>
          <w:sz w:val="22"/>
          <w:szCs w:val="22"/>
        </w:rPr>
        <w:tab/>
        <w:t>Incompatibilidades</w:t>
      </w:r>
    </w:p>
    <w:p w14:paraId="259C0748" w14:textId="77777777" w:rsidR="00F14651" w:rsidRPr="00230E60" w:rsidRDefault="00F14651" w:rsidP="00F14651">
      <w:pPr>
        <w:pStyle w:val="Bullet"/>
        <w:keepNext/>
        <w:widowControl w:val="0"/>
        <w:spacing w:after="0"/>
        <w:ind w:left="0" w:right="-17"/>
        <w:rPr>
          <w:color w:val="000000"/>
          <w:sz w:val="22"/>
          <w:szCs w:val="22"/>
        </w:rPr>
      </w:pPr>
    </w:p>
    <w:p w14:paraId="6DD021F5" w14:textId="77777777" w:rsidR="00F14651" w:rsidRPr="00230E60" w:rsidRDefault="00F14651" w:rsidP="00F14651">
      <w:pPr>
        <w:pStyle w:val="Bullet"/>
        <w:keepNext/>
        <w:widowControl w:val="0"/>
        <w:spacing w:after="0"/>
        <w:ind w:left="0" w:right="-17"/>
        <w:rPr>
          <w:color w:val="000000"/>
          <w:sz w:val="22"/>
          <w:szCs w:val="22"/>
        </w:rPr>
      </w:pPr>
      <w:r w:rsidRPr="00230E60">
        <w:rPr>
          <w:color w:val="000000"/>
          <w:sz w:val="22"/>
          <w:szCs w:val="22"/>
        </w:rPr>
        <w:t xml:space="preserve">Na ausência de estudos de compatibilidade, este medicamento não </w:t>
      </w:r>
      <w:r w:rsidR="00860403" w:rsidRPr="00230E60">
        <w:rPr>
          <w:color w:val="000000"/>
          <w:sz w:val="22"/>
          <w:szCs w:val="22"/>
        </w:rPr>
        <w:t>pod</w:t>
      </w:r>
      <w:r w:rsidRPr="00230E60">
        <w:rPr>
          <w:color w:val="000000"/>
          <w:sz w:val="22"/>
          <w:szCs w:val="22"/>
        </w:rPr>
        <w:t>e ser misturado com outros medicamentos.</w:t>
      </w:r>
    </w:p>
    <w:p w14:paraId="64B394CF" w14:textId="77777777" w:rsidR="00F14651" w:rsidRPr="00230E60" w:rsidRDefault="00F14651" w:rsidP="00F14651">
      <w:pPr>
        <w:ind w:right="-19"/>
        <w:rPr>
          <w:color w:val="000000"/>
          <w:sz w:val="22"/>
          <w:szCs w:val="22"/>
        </w:rPr>
      </w:pPr>
    </w:p>
    <w:p w14:paraId="5860BD1D" w14:textId="77777777" w:rsidR="00F14651" w:rsidRPr="00230E60" w:rsidRDefault="00F14651" w:rsidP="00F14651">
      <w:pPr>
        <w:ind w:left="567" w:right="-19" w:hanging="567"/>
        <w:rPr>
          <w:color w:val="000000"/>
          <w:sz w:val="22"/>
          <w:szCs w:val="22"/>
        </w:rPr>
      </w:pPr>
      <w:r w:rsidRPr="00230E60">
        <w:rPr>
          <w:b/>
          <w:color w:val="000000"/>
          <w:sz w:val="22"/>
          <w:szCs w:val="22"/>
        </w:rPr>
        <w:t>6.3</w:t>
      </w:r>
      <w:r w:rsidRPr="00230E60">
        <w:rPr>
          <w:b/>
          <w:color w:val="000000"/>
          <w:sz w:val="22"/>
          <w:szCs w:val="22"/>
        </w:rPr>
        <w:tab/>
        <w:t xml:space="preserve">Prazo de </w:t>
      </w:r>
      <w:r w:rsidR="000D51E9" w:rsidRPr="00230E60">
        <w:rPr>
          <w:b/>
          <w:color w:val="000000"/>
          <w:sz w:val="22"/>
          <w:szCs w:val="22"/>
        </w:rPr>
        <w:t>v</w:t>
      </w:r>
      <w:r w:rsidRPr="00230E60">
        <w:rPr>
          <w:b/>
          <w:color w:val="000000"/>
          <w:sz w:val="22"/>
          <w:szCs w:val="22"/>
        </w:rPr>
        <w:t>alidade</w:t>
      </w:r>
    </w:p>
    <w:p w14:paraId="1243DB4D" w14:textId="77777777" w:rsidR="00F14651" w:rsidRPr="00230E60" w:rsidRDefault="00F14651" w:rsidP="00F14651">
      <w:pPr>
        <w:ind w:right="-19"/>
        <w:rPr>
          <w:color w:val="000000"/>
          <w:sz w:val="22"/>
          <w:szCs w:val="22"/>
        </w:rPr>
      </w:pPr>
    </w:p>
    <w:p w14:paraId="5040E3AD" w14:textId="77777777" w:rsidR="00F14651" w:rsidRPr="00230E60" w:rsidRDefault="00F14651" w:rsidP="00F14651">
      <w:pPr>
        <w:ind w:right="-19"/>
        <w:rPr>
          <w:color w:val="000000"/>
          <w:sz w:val="22"/>
          <w:szCs w:val="22"/>
        </w:rPr>
      </w:pPr>
      <w:r w:rsidRPr="00230E60">
        <w:rPr>
          <w:color w:val="000000"/>
          <w:sz w:val="22"/>
          <w:szCs w:val="22"/>
        </w:rPr>
        <w:t>2</w:t>
      </w:r>
      <w:r w:rsidR="00183712" w:rsidRPr="00230E60">
        <w:rPr>
          <w:color w:val="000000"/>
          <w:sz w:val="22"/>
          <w:szCs w:val="22"/>
        </w:rPr>
        <w:t> </w:t>
      </w:r>
      <w:r w:rsidRPr="00230E60">
        <w:rPr>
          <w:color w:val="000000"/>
          <w:sz w:val="22"/>
          <w:szCs w:val="22"/>
        </w:rPr>
        <w:t>anos</w:t>
      </w:r>
    </w:p>
    <w:p w14:paraId="646B415B" w14:textId="77777777" w:rsidR="00F14651" w:rsidRPr="00230E60" w:rsidRDefault="00F14651" w:rsidP="00F14651">
      <w:pPr>
        <w:ind w:right="-19"/>
        <w:rPr>
          <w:color w:val="000000"/>
          <w:sz w:val="22"/>
          <w:szCs w:val="22"/>
        </w:rPr>
      </w:pPr>
    </w:p>
    <w:p w14:paraId="01B73447" w14:textId="77777777" w:rsidR="00183712" w:rsidRPr="00230E60" w:rsidRDefault="00183712" w:rsidP="00F14651">
      <w:pPr>
        <w:ind w:right="-19"/>
        <w:rPr>
          <w:color w:val="000000"/>
          <w:sz w:val="22"/>
          <w:szCs w:val="22"/>
          <w:u w:val="single"/>
        </w:rPr>
      </w:pPr>
      <w:r w:rsidRPr="00230E60">
        <w:rPr>
          <w:color w:val="000000"/>
          <w:sz w:val="22"/>
          <w:szCs w:val="22"/>
          <w:u w:val="single"/>
        </w:rPr>
        <w:t>Após a primeira abertura</w:t>
      </w:r>
    </w:p>
    <w:p w14:paraId="6C5D30B4" w14:textId="77777777" w:rsidR="00183712" w:rsidRPr="00230E60" w:rsidRDefault="00183712" w:rsidP="00F14651">
      <w:pPr>
        <w:ind w:right="-19"/>
        <w:rPr>
          <w:color w:val="000000"/>
          <w:sz w:val="22"/>
          <w:szCs w:val="22"/>
          <w:u w:val="single"/>
        </w:rPr>
      </w:pPr>
    </w:p>
    <w:p w14:paraId="4E2249FA" w14:textId="77777777" w:rsidR="00F14651" w:rsidRDefault="00F14651" w:rsidP="00F14651">
      <w:pPr>
        <w:pStyle w:val="Bullet"/>
        <w:spacing w:after="0"/>
        <w:ind w:left="0" w:right="-19"/>
        <w:rPr>
          <w:color w:val="000000"/>
          <w:sz w:val="22"/>
          <w:szCs w:val="22"/>
        </w:rPr>
      </w:pPr>
      <w:r w:rsidRPr="00230E60">
        <w:rPr>
          <w:color w:val="000000"/>
          <w:sz w:val="22"/>
          <w:szCs w:val="22"/>
        </w:rPr>
        <w:t xml:space="preserve">A estabilidade química, física e microbiológica do </w:t>
      </w:r>
      <w:r w:rsidR="00C020FA">
        <w:rPr>
          <w:color w:val="000000"/>
          <w:sz w:val="22"/>
          <w:szCs w:val="22"/>
        </w:rPr>
        <w:t>medicamento</w:t>
      </w:r>
      <w:r w:rsidR="00C020FA" w:rsidRPr="00230E60">
        <w:rPr>
          <w:color w:val="000000"/>
          <w:sz w:val="22"/>
          <w:szCs w:val="22"/>
        </w:rPr>
        <w:t xml:space="preserve"> </w:t>
      </w:r>
      <w:r w:rsidRPr="00230E60">
        <w:rPr>
          <w:color w:val="000000"/>
          <w:sz w:val="22"/>
          <w:szCs w:val="22"/>
        </w:rPr>
        <w:t>em uso ficou demonstrada para 28</w:t>
      </w:r>
      <w:r w:rsidR="00183712" w:rsidRPr="00230E60">
        <w:rPr>
          <w:color w:val="000000"/>
          <w:sz w:val="22"/>
          <w:szCs w:val="22"/>
        </w:rPr>
        <w:t> </w:t>
      </w:r>
      <w:r w:rsidRPr="00230E60">
        <w:rPr>
          <w:color w:val="000000"/>
          <w:sz w:val="22"/>
          <w:szCs w:val="22"/>
        </w:rPr>
        <w:t xml:space="preserve">dias a </w:t>
      </w:r>
      <w:r w:rsidR="00C263C4">
        <w:rPr>
          <w:color w:val="000000"/>
          <w:sz w:val="22"/>
          <w:szCs w:val="22"/>
        </w:rPr>
        <w:t>2</w:t>
      </w:r>
      <w:r w:rsidR="00D0208E">
        <w:rPr>
          <w:color w:val="000000"/>
          <w:sz w:val="22"/>
          <w:szCs w:val="22"/>
        </w:rPr>
        <w:t> </w:t>
      </w:r>
      <w:r w:rsidR="00C263C4">
        <w:rPr>
          <w:color w:val="000000"/>
          <w:sz w:val="22"/>
          <w:szCs w:val="22"/>
        </w:rPr>
        <w:t>ºC-8</w:t>
      </w:r>
      <w:r w:rsidR="00D0208E">
        <w:rPr>
          <w:color w:val="000000"/>
          <w:sz w:val="22"/>
          <w:szCs w:val="22"/>
        </w:rPr>
        <w:t> </w:t>
      </w:r>
      <w:r w:rsidR="00C263C4">
        <w:rPr>
          <w:color w:val="000000"/>
          <w:sz w:val="22"/>
          <w:szCs w:val="22"/>
        </w:rPr>
        <w:t>ºC</w:t>
      </w:r>
      <w:r w:rsidR="00D0208E">
        <w:rPr>
          <w:color w:val="000000"/>
          <w:sz w:val="22"/>
          <w:szCs w:val="22"/>
        </w:rPr>
        <w:t>.</w:t>
      </w:r>
    </w:p>
    <w:p w14:paraId="147CCB79" w14:textId="77777777" w:rsidR="00895A83" w:rsidRPr="00230E60" w:rsidRDefault="00895A83" w:rsidP="00F14651">
      <w:pPr>
        <w:pStyle w:val="Bullet"/>
        <w:spacing w:after="0"/>
        <w:ind w:left="0" w:right="-19"/>
        <w:rPr>
          <w:color w:val="000000"/>
          <w:sz w:val="22"/>
          <w:szCs w:val="22"/>
        </w:rPr>
      </w:pPr>
    </w:p>
    <w:p w14:paraId="129697A8" w14:textId="77777777" w:rsidR="00F14651" w:rsidRPr="00230E60" w:rsidRDefault="00F14651" w:rsidP="00F14651">
      <w:pPr>
        <w:pStyle w:val="Bullet"/>
        <w:spacing w:after="0"/>
        <w:ind w:left="0" w:right="-19"/>
        <w:rPr>
          <w:color w:val="000000"/>
          <w:sz w:val="22"/>
          <w:szCs w:val="22"/>
        </w:rPr>
      </w:pPr>
      <w:r w:rsidRPr="00230E60">
        <w:rPr>
          <w:color w:val="000000"/>
          <w:sz w:val="22"/>
          <w:szCs w:val="22"/>
        </w:rPr>
        <w:t xml:space="preserve">Após </w:t>
      </w:r>
      <w:r w:rsidR="00895A83">
        <w:rPr>
          <w:color w:val="000000"/>
          <w:sz w:val="22"/>
          <w:szCs w:val="22"/>
        </w:rPr>
        <w:t>a</w:t>
      </w:r>
      <w:r w:rsidR="00D0208E">
        <w:rPr>
          <w:color w:val="000000"/>
          <w:sz w:val="22"/>
          <w:szCs w:val="22"/>
        </w:rPr>
        <w:t xml:space="preserve"> </w:t>
      </w:r>
      <w:r w:rsidR="00895A83">
        <w:rPr>
          <w:color w:val="000000"/>
          <w:sz w:val="22"/>
          <w:szCs w:val="22"/>
        </w:rPr>
        <w:t>abertura</w:t>
      </w:r>
      <w:r w:rsidRPr="00230E60">
        <w:rPr>
          <w:color w:val="000000"/>
          <w:sz w:val="22"/>
          <w:szCs w:val="22"/>
        </w:rPr>
        <w:t xml:space="preserve">, o </w:t>
      </w:r>
      <w:r w:rsidR="00D0208E">
        <w:rPr>
          <w:color w:val="000000"/>
          <w:sz w:val="22"/>
          <w:szCs w:val="22"/>
        </w:rPr>
        <w:t>medicamento</w:t>
      </w:r>
      <w:r w:rsidRPr="00230E60">
        <w:rPr>
          <w:color w:val="000000"/>
          <w:sz w:val="22"/>
          <w:szCs w:val="22"/>
        </w:rPr>
        <w:t xml:space="preserve"> deve ser conservado durante um máximo de</w:t>
      </w:r>
      <w:r w:rsidR="00183712" w:rsidRPr="00230E60">
        <w:rPr>
          <w:color w:val="000000"/>
          <w:sz w:val="22"/>
          <w:szCs w:val="22"/>
        </w:rPr>
        <w:t> </w:t>
      </w:r>
      <w:r w:rsidRPr="00230E60">
        <w:rPr>
          <w:color w:val="000000"/>
          <w:sz w:val="22"/>
          <w:szCs w:val="22"/>
        </w:rPr>
        <w:t xml:space="preserve">28 dias </w:t>
      </w:r>
      <w:r w:rsidR="00183712" w:rsidRPr="00230E60">
        <w:rPr>
          <w:color w:val="000000"/>
          <w:sz w:val="22"/>
          <w:szCs w:val="22"/>
        </w:rPr>
        <w:t xml:space="preserve">uma temperatura de </w:t>
      </w:r>
      <w:r w:rsidR="00D0208E">
        <w:rPr>
          <w:color w:val="000000"/>
          <w:sz w:val="22"/>
          <w:szCs w:val="22"/>
        </w:rPr>
        <w:t>2 ºC-8 ºC</w:t>
      </w:r>
      <w:r w:rsidR="006F7057" w:rsidRPr="00230E60">
        <w:rPr>
          <w:color w:val="000000"/>
          <w:sz w:val="22"/>
          <w:szCs w:val="22"/>
        </w:rPr>
        <w:t xml:space="preserve"> (sob refrigeração)</w:t>
      </w:r>
      <w:r w:rsidRPr="00230E60">
        <w:rPr>
          <w:color w:val="000000"/>
          <w:sz w:val="22"/>
          <w:szCs w:val="22"/>
        </w:rPr>
        <w:t xml:space="preserve">. Quaisquer outras condições de conservação do </w:t>
      </w:r>
      <w:r w:rsidR="00C020FA">
        <w:rPr>
          <w:color w:val="000000"/>
          <w:sz w:val="22"/>
          <w:szCs w:val="22"/>
        </w:rPr>
        <w:t>medicamento</w:t>
      </w:r>
      <w:r w:rsidR="00C020FA" w:rsidRPr="00230E60">
        <w:rPr>
          <w:color w:val="000000"/>
          <w:sz w:val="22"/>
          <w:szCs w:val="22"/>
        </w:rPr>
        <w:t xml:space="preserve"> </w:t>
      </w:r>
      <w:r w:rsidRPr="00230E60">
        <w:rPr>
          <w:color w:val="000000"/>
          <w:sz w:val="22"/>
          <w:szCs w:val="22"/>
        </w:rPr>
        <w:t>em uso são da responsabilidade do utilizador.</w:t>
      </w:r>
    </w:p>
    <w:p w14:paraId="3644D270" w14:textId="77777777" w:rsidR="003D64EA" w:rsidRPr="00230E60" w:rsidRDefault="003D64EA" w:rsidP="00F14651">
      <w:pPr>
        <w:pStyle w:val="Bullet"/>
        <w:spacing w:after="0"/>
        <w:ind w:left="0" w:right="-19"/>
        <w:rPr>
          <w:color w:val="000000"/>
          <w:sz w:val="22"/>
          <w:szCs w:val="22"/>
        </w:rPr>
      </w:pPr>
    </w:p>
    <w:p w14:paraId="0949D454" w14:textId="77777777" w:rsidR="003D64EA" w:rsidRPr="00230E60" w:rsidRDefault="003D64EA" w:rsidP="00F14651">
      <w:pPr>
        <w:pStyle w:val="Bullet"/>
        <w:spacing w:after="0"/>
        <w:ind w:left="0" w:right="-19"/>
        <w:rPr>
          <w:b/>
          <w:i/>
          <w:color w:val="000000"/>
          <w:sz w:val="22"/>
          <w:szCs w:val="22"/>
        </w:rPr>
      </w:pPr>
      <w:r w:rsidRPr="00230E60">
        <w:rPr>
          <w:color w:val="000000"/>
          <w:sz w:val="22"/>
          <w:szCs w:val="22"/>
        </w:rPr>
        <w:lastRenderedPageBreak/>
        <w:t xml:space="preserve">O medicamento pode ser conservado </w:t>
      </w:r>
      <w:r w:rsidR="00C514D0" w:rsidRPr="00230E60">
        <w:rPr>
          <w:color w:val="000000"/>
          <w:sz w:val="22"/>
          <w:szCs w:val="22"/>
        </w:rPr>
        <w:t>em</w:t>
      </w:r>
      <w:r w:rsidRPr="00230E60">
        <w:rPr>
          <w:color w:val="000000"/>
          <w:sz w:val="22"/>
          <w:szCs w:val="22"/>
        </w:rPr>
        <w:t xml:space="preserve"> condições de temperatura até </w:t>
      </w:r>
      <w:r w:rsidR="00E57562" w:rsidRPr="00230E60">
        <w:rPr>
          <w:color w:val="000000"/>
          <w:sz w:val="22"/>
          <w:szCs w:val="22"/>
        </w:rPr>
        <w:t>25</w:t>
      </w:r>
      <w:r w:rsidR="00D0208E">
        <w:rPr>
          <w:color w:val="000000"/>
          <w:sz w:val="22"/>
          <w:szCs w:val="22"/>
        </w:rPr>
        <w:t> </w:t>
      </w:r>
      <w:r w:rsidR="00E57562" w:rsidRPr="00230E60">
        <w:rPr>
          <w:color w:val="000000"/>
          <w:sz w:val="22"/>
          <w:szCs w:val="22"/>
        </w:rPr>
        <w:sym w:font="Symbol" w:char="F0B0"/>
      </w:r>
      <w:r w:rsidR="00E57562" w:rsidRPr="00230E60">
        <w:rPr>
          <w:color w:val="000000"/>
          <w:sz w:val="22"/>
          <w:szCs w:val="22"/>
        </w:rPr>
        <w:t xml:space="preserve">C </w:t>
      </w:r>
      <w:r w:rsidRPr="00230E60">
        <w:rPr>
          <w:color w:val="000000"/>
          <w:sz w:val="22"/>
          <w:szCs w:val="22"/>
        </w:rPr>
        <w:t>durante um máximo de 3 dias quando não estiver disponível</w:t>
      </w:r>
      <w:r w:rsidR="00E46945" w:rsidRPr="00230E60">
        <w:rPr>
          <w:color w:val="000000"/>
          <w:sz w:val="22"/>
          <w:szCs w:val="22"/>
        </w:rPr>
        <w:t xml:space="preserve"> refrigeração</w:t>
      </w:r>
      <w:r w:rsidRPr="00230E60">
        <w:rPr>
          <w:color w:val="000000"/>
          <w:sz w:val="22"/>
          <w:szCs w:val="22"/>
        </w:rPr>
        <w:t xml:space="preserve">, </w:t>
      </w:r>
      <w:r w:rsidRPr="00230E60">
        <w:rPr>
          <w:sz w:val="22"/>
          <w:szCs w:val="22"/>
        </w:rPr>
        <w:t xml:space="preserve">período após o qual deve ser novamente colocado no frigorífico e utilizado num período de 28 dias após a primeira injeção. A caneta de Sondelbay deve ser eliminada se tiver sido </w:t>
      </w:r>
      <w:r w:rsidR="00E57562" w:rsidRPr="00230E60">
        <w:rPr>
          <w:sz w:val="22"/>
          <w:szCs w:val="22"/>
        </w:rPr>
        <w:t>mantida fora do frigorífico a uma temperatura até</w:t>
      </w:r>
      <w:r w:rsidRPr="00230E60">
        <w:rPr>
          <w:color w:val="000000"/>
          <w:sz w:val="22"/>
          <w:szCs w:val="22"/>
        </w:rPr>
        <w:t xml:space="preserve"> </w:t>
      </w:r>
      <w:r w:rsidR="00E57562" w:rsidRPr="00230E60">
        <w:rPr>
          <w:color w:val="000000"/>
          <w:sz w:val="22"/>
          <w:szCs w:val="22"/>
        </w:rPr>
        <w:t>25</w:t>
      </w:r>
      <w:r w:rsidR="00D0208E">
        <w:rPr>
          <w:color w:val="000000"/>
          <w:sz w:val="22"/>
          <w:szCs w:val="22"/>
        </w:rPr>
        <w:t> </w:t>
      </w:r>
      <w:r w:rsidR="00E57562" w:rsidRPr="00230E60">
        <w:rPr>
          <w:color w:val="000000"/>
          <w:sz w:val="22"/>
          <w:szCs w:val="22"/>
        </w:rPr>
        <w:sym w:font="Symbol" w:char="F0B0"/>
      </w:r>
      <w:r w:rsidR="00E57562" w:rsidRPr="00230E60">
        <w:rPr>
          <w:color w:val="000000"/>
          <w:sz w:val="22"/>
          <w:szCs w:val="22"/>
        </w:rPr>
        <w:t>C durante mais de 3 dias.</w:t>
      </w:r>
    </w:p>
    <w:p w14:paraId="7063527C" w14:textId="77777777" w:rsidR="00F14651" w:rsidRPr="00230E60" w:rsidRDefault="00F14651" w:rsidP="00F14651">
      <w:pPr>
        <w:ind w:right="-19"/>
        <w:rPr>
          <w:color w:val="000000"/>
          <w:sz w:val="22"/>
          <w:szCs w:val="22"/>
        </w:rPr>
      </w:pPr>
      <w:r w:rsidRPr="00230E60">
        <w:rPr>
          <w:color w:val="000000"/>
          <w:sz w:val="22"/>
          <w:szCs w:val="22"/>
        </w:rPr>
        <w:t xml:space="preserve"> </w:t>
      </w:r>
    </w:p>
    <w:p w14:paraId="2D605330" w14:textId="77777777" w:rsidR="00F14651" w:rsidRPr="00230E60" w:rsidRDefault="00F14651" w:rsidP="00F14651">
      <w:pPr>
        <w:ind w:left="567" w:right="-19" w:hanging="567"/>
        <w:rPr>
          <w:color w:val="000000"/>
          <w:sz w:val="22"/>
          <w:szCs w:val="22"/>
        </w:rPr>
      </w:pPr>
      <w:r w:rsidRPr="00230E60">
        <w:rPr>
          <w:b/>
          <w:color w:val="000000"/>
          <w:sz w:val="22"/>
          <w:szCs w:val="22"/>
        </w:rPr>
        <w:t>6.4</w:t>
      </w:r>
      <w:r w:rsidRPr="00230E60">
        <w:rPr>
          <w:b/>
          <w:color w:val="000000"/>
          <w:sz w:val="22"/>
          <w:szCs w:val="22"/>
        </w:rPr>
        <w:tab/>
        <w:t>Precauções especiais de conservação</w:t>
      </w:r>
    </w:p>
    <w:p w14:paraId="636420E4" w14:textId="77777777" w:rsidR="00F14651" w:rsidRPr="00230E60" w:rsidRDefault="00F14651" w:rsidP="00F14651">
      <w:pPr>
        <w:pStyle w:val="EndnoteText"/>
        <w:tabs>
          <w:tab w:val="clear" w:pos="567"/>
          <w:tab w:val="left" w:pos="720"/>
        </w:tabs>
        <w:ind w:right="-19"/>
        <w:rPr>
          <w:color w:val="000000"/>
          <w:szCs w:val="22"/>
          <w:lang w:val="pt-PT"/>
        </w:rPr>
      </w:pPr>
    </w:p>
    <w:p w14:paraId="134EBD79" w14:textId="77777777" w:rsidR="006C4D05" w:rsidRPr="00230E60" w:rsidRDefault="00F14651" w:rsidP="006C4D05">
      <w:pPr>
        <w:rPr>
          <w:noProof/>
          <w:sz w:val="22"/>
          <w:szCs w:val="22"/>
        </w:rPr>
      </w:pPr>
      <w:r w:rsidRPr="00230E60">
        <w:rPr>
          <w:color w:val="000000"/>
          <w:sz w:val="22"/>
          <w:szCs w:val="22"/>
        </w:rPr>
        <w:t>Conservar no frigorífico (2</w:t>
      </w:r>
      <w:r w:rsidR="00D0208E">
        <w:rPr>
          <w:color w:val="000000"/>
          <w:sz w:val="22"/>
          <w:szCs w:val="22"/>
        </w:rPr>
        <w:t> </w:t>
      </w:r>
      <w:r w:rsidRPr="00230E60">
        <w:rPr>
          <w:color w:val="000000"/>
          <w:sz w:val="22"/>
          <w:szCs w:val="22"/>
        </w:rPr>
        <w:t>ºC</w:t>
      </w:r>
      <w:r w:rsidR="00183712" w:rsidRPr="00230E60">
        <w:rPr>
          <w:color w:val="000000"/>
          <w:sz w:val="22"/>
          <w:szCs w:val="22"/>
        </w:rPr>
        <w:t>-</w:t>
      </w:r>
      <w:r w:rsidRPr="00230E60">
        <w:rPr>
          <w:color w:val="000000"/>
          <w:sz w:val="22"/>
          <w:szCs w:val="22"/>
        </w:rPr>
        <w:t>8</w:t>
      </w:r>
      <w:r w:rsidR="00D0208E">
        <w:rPr>
          <w:color w:val="000000"/>
          <w:sz w:val="22"/>
          <w:szCs w:val="22"/>
        </w:rPr>
        <w:t> </w:t>
      </w:r>
      <w:r w:rsidRPr="00230E60">
        <w:rPr>
          <w:color w:val="000000"/>
          <w:sz w:val="22"/>
          <w:szCs w:val="22"/>
        </w:rPr>
        <w:t xml:space="preserve">ºC). Não congelar. </w:t>
      </w:r>
      <w:bookmarkStart w:id="7" w:name="_Hlk93929272"/>
      <w:r w:rsidR="006C4D05" w:rsidRPr="00230E60">
        <w:rPr>
          <w:sz w:val="22"/>
          <w:szCs w:val="22"/>
        </w:rPr>
        <w:t>Conservar na embalagem de origem para proteger da luz.</w:t>
      </w:r>
    </w:p>
    <w:p w14:paraId="4EC77AFC" w14:textId="77777777" w:rsidR="006C4D05" w:rsidRPr="00230E60" w:rsidRDefault="006C4D05" w:rsidP="006C4D05">
      <w:pPr>
        <w:rPr>
          <w:sz w:val="22"/>
          <w:szCs w:val="22"/>
        </w:rPr>
      </w:pPr>
    </w:p>
    <w:p w14:paraId="55C5FFF2" w14:textId="77777777" w:rsidR="006C4D05" w:rsidRPr="00230E60" w:rsidRDefault="006C4D05" w:rsidP="006C4D05">
      <w:pPr>
        <w:rPr>
          <w:sz w:val="22"/>
          <w:szCs w:val="22"/>
        </w:rPr>
      </w:pPr>
      <w:r w:rsidRPr="00230E60">
        <w:rPr>
          <w:sz w:val="22"/>
          <w:szCs w:val="22"/>
        </w:rPr>
        <w:t>Condições de conservação do medicamento após a primeira abertura, ver secção 6.3.</w:t>
      </w:r>
    </w:p>
    <w:bookmarkEnd w:id="7"/>
    <w:p w14:paraId="27F8BE0F" w14:textId="77777777" w:rsidR="00F14651" w:rsidRPr="00230E60" w:rsidRDefault="00F14651" w:rsidP="00F14651">
      <w:pPr>
        <w:ind w:right="-19"/>
        <w:rPr>
          <w:color w:val="000000"/>
          <w:sz w:val="22"/>
          <w:szCs w:val="22"/>
        </w:rPr>
      </w:pPr>
    </w:p>
    <w:p w14:paraId="0CA00272" w14:textId="77777777" w:rsidR="00F14651" w:rsidRPr="00230E60" w:rsidRDefault="00F14651" w:rsidP="00F14651">
      <w:pPr>
        <w:ind w:left="567" w:right="-19" w:hanging="567"/>
        <w:rPr>
          <w:color w:val="000000"/>
          <w:sz w:val="22"/>
          <w:szCs w:val="22"/>
        </w:rPr>
      </w:pPr>
      <w:r w:rsidRPr="00230E60">
        <w:rPr>
          <w:b/>
          <w:color w:val="000000"/>
          <w:sz w:val="22"/>
          <w:szCs w:val="22"/>
        </w:rPr>
        <w:t>6.5</w:t>
      </w:r>
      <w:r w:rsidRPr="00230E60">
        <w:rPr>
          <w:b/>
          <w:color w:val="000000"/>
          <w:sz w:val="22"/>
          <w:szCs w:val="22"/>
        </w:rPr>
        <w:tab/>
        <w:t>Natureza e conteúdo do recipiente</w:t>
      </w:r>
    </w:p>
    <w:p w14:paraId="718A7D58" w14:textId="77777777" w:rsidR="00F14651" w:rsidRPr="00230E60" w:rsidRDefault="00F14651" w:rsidP="00F14651">
      <w:pPr>
        <w:rPr>
          <w:color w:val="000000"/>
          <w:sz w:val="22"/>
          <w:szCs w:val="22"/>
        </w:rPr>
      </w:pPr>
    </w:p>
    <w:p w14:paraId="68F78011" w14:textId="77777777" w:rsidR="006C4D05" w:rsidRPr="00230E60" w:rsidRDefault="006C4D05" w:rsidP="006C4D05">
      <w:pPr>
        <w:rPr>
          <w:noProof/>
          <w:sz w:val="22"/>
          <w:szCs w:val="22"/>
        </w:rPr>
      </w:pPr>
      <w:r w:rsidRPr="00230E60">
        <w:rPr>
          <w:noProof/>
          <w:sz w:val="22"/>
          <w:szCs w:val="22"/>
        </w:rPr>
        <w:t>2,4 ml de solução em cartucho (vidro siliconizado tipo I) com um êmbolo (borracha bromobutílica), selo em disco (selos de alumínio revestidos com borracha bromobutílica</w:t>
      </w:r>
      <w:r w:rsidR="00243DB6" w:rsidRPr="00230E60">
        <w:rPr>
          <w:noProof/>
          <w:sz w:val="22"/>
          <w:szCs w:val="22"/>
        </w:rPr>
        <w:t>)</w:t>
      </w:r>
      <w:r w:rsidRPr="00230E60">
        <w:rPr>
          <w:noProof/>
          <w:sz w:val="22"/>
          <w:szCs w:val="22"/>
        </w:rPr>
        <w:t>, instalado numa caneta descartável.</w:t>
      </w:r>
    </w:p>
    <w:p w14:paraId="79F909FA" w14:textId="77777777" w:rsidR="006C4D05" w:rsidRPr="00230E60" w:rsidRDefault="006C4D05" w:rsidP="006C4D05">
      <w:pPr>
        <w:rPr>
          <w:noProof/>
          <w:sz w:val="22"/>
          <w:szCs w:val="22"/>
        </w:rPr>
      </w:pPr>
    </w:p>
    <w:p w14:paraId="6200BB0C" w14:textId="77777777" w:rsidR="006C4D05" w:rsidRPr="00230E60" w:rsidRDefault="006C4D05" w:rsidP="006C4D05">
      <w:pPr>
        <w:rPr>
          <w:noProof/>
          <w:sz w:val="22"/>
          <w:szCs w:val="22"/>
        </w:rPr>
      </w:pPr>
      <w:r w:rsidRPr="00230E60">
        <w:rPr>
          <w:noProof/>
          <w:sz w:val="22"/>
          <w:szCs w:val="22"/>
        </w:rPr>
        <w:t>Sondelbay está disponível em apresentações de 1 caneta pré-cheia ou de 3 canetas pré-cheias. Cada caneta pré-cheia contém 28 doses de 20 microgramas (por 80 microlitros).</w:t>
      </w:r>
    </w:p>
    <w:p w14:paraId="5114A5AF" w14:textId="77777777" w:rsidR="006C4D05" w:rsidRPr="00230E60" w:rsidRDefault="006C4D05" w:rsidP="006C4D05">
      <w:pPr>
        <w:rPr>
          <w:noProof/>
          <w:sz w:val="22"/>
          <w:szCs w:val="22"/>
        </w:rPr>
      </w:pPr>
    </w:p>
    <w:p w14:paraId="2024FAC0" w14:textId="77777777" w:rsidR="006C4D05" w:rsidRPr="00230E60" w:rsidRDefault="006C4D05" w:rsidP="006C4D05">
      <w:pPr>
        <w:rPr>
          <w:noProof/>
          <w:sz w:val="22"/>
          <w:szCs w:val="22"/>
        </w:rPr>
      </w:pPr>
      <w:r w:rsidRPr="00230E60">
        <w:rPr>
          <w:noProof/>
          <w:sz w:val="22"/>
          <w:szCs w:val="22"/>
        </w:rPr>
        <w:t>É possível que não sejam comercializadas todas as apresentações.</w:t>
      </w:r>
    </w:p>
    <w:p w14:paraId="45B458DD" w14:textId="77777777" w:rsidR="00F14651" w:rsidRPr="00230E60" w:rsidRDefault="00F14651" w:rsidP="00F14651">
      <w:pPr>
        <w:ind w:right="-19"/>
        <w:rPr>
          <w:color w:val="000000"/>
          <w:sz w:val="22"/>
          <w:szCs w:val="22"/>
        </w:rPr>
      </w:pPr>
    </w:p>
    <w:p w14:paraId="32C1EA35" w14:textId="77777777" w:rsidR="00F14651" w:rsidRPr="00230E60" w:rsidRDefault="00F14651" w:rsidP="00F14651">
      <w:pPr>
        <w:ind w:left="567" w:right="-19" w:hanging="567"/>
        <w:rPr>
          <w:b/>
          <w:color w:val="000000"/>
          <w:sz w:val="22"/>
          <w:szCs w:val="22"/>
        </w:rPr>
      </w:pPr>
      <w:r w:rsidRPr="00230E60">
        <w:rPr>
          <w:b/>
          <w:color w:val="000000"/>
          <w:sz w:val="22"/>
          <w:szCs w:val="22"/>
        </w:rPr>
        <w:t>6.6</w:t>
      </w:r>
      <w:r w:rsidRPr="00230E60">
        <w:rPr>
          <w:b/>
          <w:color w:val="000000"/>
          <w:sz w:val="22"/>
          <w:szCs w:val="22"/>
        </w:rPr>
        <w:tab/>
        <w:t xml:space="preserve">Precauções especiais de eliminação </w:t>
      </w:r>
      <w:r w:rsidR="006C4D05" w:rsidRPr="00230E60">
        <w:rPr>
          <w:b/>
          <w:color w:val="000000"/>
          <w:sz w:val="22"/>
          <w:szCs w:val="22"/>
        </w:rPr>
        <w:t>e manuseamento</w:t>
      </w:r>
    </w:p>
    <w:p w14:paraId="5442B783" w14:textId="77777777" w:rsidR="00F14651" w:rsidRPr="00230E60" w:rsidRDefault="00F14651" w:rsidP="00F14651">
      <w:pPr>
        <w:rPr>
          <w:color w:val="000000"/>
          <w:sz w:val="22"/>
          <w:szCs w:val="22"/>
        </w:rPr>
      </w:pPr>
    </w:p>
    <w:p w14:paraId="1E8708A4" w14:textId="77777777" w:rsidR="00157BAA" w:rsidRPr="00230E60" w:rsidRDefault="00157BAA" w:rsidP="00157BAA">
      <w:pPr>
        <w:rPr>
          <w:sz w:val="22"/>
          <w:szCs w:val="22"/>
          <w:u w:val="single"/>
        </w:rPr>
      </w:pPr>
      <w:r w:rsidRPr="00230E60">
        <w:rPr>
          <w:sz w:val="22"/>
          <w:szCs w:val="22"/>
          <w:u w:val="single"/>
        </w:rPr>
        <w:t>Manuseamento</w:t>
      </w:r>
    </w:p>
    <w:p w14:paraId="3D632C35" w14:textId="77777777" w:rsidR="00157BAA" w:rsidRPr="00230E60" w:rsidRDefault="00157BAA" w:rsidP="00157BAA">
      <w:pPr>
        <w:rPr>
          <w:sz w:val="22"/>
          <w:szCs w:val="22"/>
          <w:u w:val="single"/>
        </w:rPr>
      </w:pPr>
    </w:p>
    <w:p w14:paraId="20A3C2AD" w14:textId="77777777" w:rsidR="00E57562" w:rsidRPr="00230E60" w:rsidRDefault="00157BAA" w:rsidP="00157BAA">
      <w:pPr>
        <w:rPr>
          <w:sz w:val="22"/>
          <w:szCs w:val="22"/>
        </w:rPr>
      </w:pPr>
      <w:r w:rsidRPr="00230E60">
        <w:rPr>
          <w:sz w:val="22"/>
          <w:szCs w:val="22"/>
        </w:rPr>
        <w:t>Sondelbay é fornecido numa caneta pré-cheia. Cada caneta deverá ser utilizada apenas num doente. Tem de se utilizar uma agulha estéril nova para cada injeção. Não são fornecidas agulhas com o medicamento. A caneta pode ser utilizada com agulhas para canetas (de 31G ou 32G; de 4 mm, 5 mm ou 8 mm).</w:t>
      </w:r>
    </w:p>
    <w:p w14:paraId="45701D05" w14:textId="77777777" w:rsidR="00E57562" w:rsidRPr="00230E60" w:rsidRDefault="00E57562" w:rsidP="00157BAA">
      <w:pPr>
        <w:rPr>
          <w:sz w:val="22"/>
          <w:szCs w:val="22"/>
        </w:rPr>
      </w:pPr>
    </w:p>
    <w:p w14:paraId="79162F2A" w14:textId="77777777" w:rsidR="00E57562" w:rsidRPr="00230E60" w:rsidRDefault="00E57562" w:rsidP="00157BAA">
      <w:pPr>
        <w:rPr>
          <w:sz w:val="22"/>
          <w:szCs w:val="22"/>
        </w:rPr>
      </w:pPr>
      <w:r w:rsidRPr="00230E60">
        <w:rPr>
          <w:sz w:val="22"/>
          <w:szCs w:val="22"/>
        </w:rPr>
        <w:t>Sondelbay não deve ser utilizado se a solução estiver turva, descolorida ou contiver partículas.</w:t>
      </w:r>
    </w:p>
    <w:p w14:paraId="631C631B" w14:textId="77777777" w:rsidR="00E57562" w:rsidRPr="00230E60" w:rsidRDefault="00E57562" w:rsidP="00157BAA">
      <w:pPr>
        <w:rPr>
          <w:sz w:val="22"/>
          <w:szCs w:val="22"/>
        </w:rPr>
      </w:pPr>
    </w:p>
    <w:p w14:paraId="5312DE98" w14:textId="77777777" w:rsidR="000D51E9" w:rsidRPr="00230E60" w:rsidRDefault="00157BAA" w:rsidP="00157BAA">
      <w:pPr>
        <w:rPr>
          <w:sz w:val="22"/>
          <w:szCs w:val="22"/>
        </w:rPr>
      </w:pPr>
      <w:r w:rsidRPr="00230E60">
        <w:rPr>
          <w:sz w:val="22"/>
          <w:szCs w:val="22"/>
        </w:rPr>
        <w:t xml:space="preserve">A caneta de Sondelbay </w:t>
      </w:r>
      <w:r w:rsidR="006F7057" w:rsidRPr="00230E60">
        <w:rPr>
          <w:sz w:val="22"/>
          <w:szCs w:val="22"/>
        </w:rPr>
        <w:t>deve</w:t>
      </w:r>
      <w:r w:rsidRPr="00230E60">
        <w:rPr>
          <w:sz w:val="22"/>
          <w:szCs w:val="22"/>
        </w:rPr>
        <w:t xml:space="preserve"> voltar a ser colocada no frigorífico (2</w:t>
      </w:r>
      <w:r w:rsidR="006F7057" w:rsidRPr="00230E60">
        <w:rPr>
          <w:sz w:val="22"/>
          <w:szCs w:val="22"/>
        </w:rPr>
        <w:t>º</w:t>
      </w:r>
      <w:r w:rsidRPr="00230E60">
        <w:rPr>
          <w:sz w:val="22"/>
          <w:szCs w:val="22"/>
        </w:rPr>
        <w:t>C a 8</w:t>
      </w:r>
      <w:r w:rsidR="006F7057" w:rsidRPr="00230E60">
        <w:rPr>
          <w:sz w:val="22"/>
          <w:szCs w:val="22"/>
        </w:rPr>
        <w:t>º</w:t>
      </w:r>
      <w:r w:rsidRPr="00230E60">
        <w:rPr>
          <w:sz w:val="22"/>
          <w:szCs w:val="22"/>
        </w:rPr>
        <w:t>C) imediatamente após a utilização. Torne a tapar a caneta quando não está a ser utilizada para proteger o cartucho de danos físicos e da luz.</w:t>
      </w:r>
    </w:p>
    <w:p w14:paraId="15F25A9E" w14:textId="77777777" w:rsidR="00157BAA" w:rsidRPr="00230E60" w:rsidRDefault="00E46945" w:rsidP="00157BAA">
      <w:pPr>
        <w:rPr>
          <w:sz w:val="22"/>
          <w:szCs w:val="22"/>
        </w:rPr>
      </w:pPr>
      <w:r w:rsidRPr="00230E60">
        <w:rPr>
          <w:sz w:val="22"/>
          <w:szCs w:val="22"/>
        </w:rPr>
        <w:t>Não utilize Sondelbay se estiver ou tiver sido congelado.</w:t>
      </w:r>
    </w:p>
    <w:p w14:paraId="0D8B1A5F" w14:textId="77777777" w:rsidR="00E46945" w:rsidRPr="00230E60" w:rsidRDefault="00E46945" w:rsidP="00157BAA">
      <w:pPr>
        <w:rPr>
          <w:sz w:val="22"/>
          <w:szCs w:val="22"/>
        </w:rPr>
      </w:pPr>
    </w:p>
    <w:p w14:paraId="2C7F601E" w14:textId="77777777" w:rsidR="00E46945" w:rsidRPr="00230E60" w:rsidRDefault="00E46945" w:rsidP="00157BAA">
      <w:pPr>
        <w:rPr>
          <w:sz w:val="22"/>
          <w:szCs w:val="22"/>
        </w:rPr>
      </w:pPr>
      <w:r w:rsidRPr="00230E60">
        <w:rPr>
          <w:sz w:val="22"/>
          <w:szCs w:val="22"/>
        </w:rPr>
        <w:t>Não transfira o medicamento para uma seringa.</w:t>
      </w:r>
    </w:p>
    <w:p w14:paraId="2D971BD1" w14:textId="77777777" w:rsidR="00157BAA" w:rsidRPr="00230E60" w:rsidRDefault="00157BAA" w:rsidP="00157BAA">
      <w:pPr>
        <w:rPr>
          <w:sz w:val="22"/>
          <w:szCs w:val="22"/>
        </w:rPr>
      </w:pPr>
    </w:p>
    <w:p w14:paraId="1912EE41" w14:textId="77777777" w:rsidR="00157BAA" w:rsidRPr="00230E60" w:rsidRDefault="00157BAA" w:rsidP="00157BAA">
      <w:pPr>
        <w:rPr>
          <w:sz w:val="22"/>
          <w:szCs w:val="22"/>
        </w:rPr>
      </w:pPr>
      <w:r w:rsidRPr="00230E60">
        <w:rPr>
          <w:sz w:val="22"/>
          <w:szCs w:val="22"/>
        </w:rPr>
        <w:t>Não conserve a caneta pré-cheia com a agulha colocada.</w:t>
      </w:r>
    </w:p>
    <w:p w14:paraId="064AF87A" w14:textId="77777777" w:rsidR="00157BAA" w:rsidRPr="00230E60" w:rsidRDefault="00157BAA" w:rsidP="00157BAA">
      <w:pPr>
        <w:rPr>
          <w:sz w:val="22"/>
          <w:szCs w:val="22"/>
        </w:rPr>
      </w:pPr>
    </w:p>
    <w:p w14:paraId="052B1107" w14:textId="77777777" w:rsidR="00157BAA" w:rsidRPr="00230E60" w:rsidRDefault="00157BAA" w:rsidP="00157BAA">
      <w:pPr>
        <w:rPr>
          <w:sz w:val="22"/>
          <w:szCs w:val="22"/>
        </w:rPr>
      </w:pPr>
      <w:r w:rsidRPr="00230E60">
        <w:rPr>
          <w:sz w:val="22"/>
          <w:szCs w:val="22"/>
        </w:rPr>
        <w:t xml:space="preserve">A data da primeira injeção deverá ser escrita na embalagem exterior de Sondelbay (ver o espaço fornecido: data da primeira utilização). </w:t>
      </w:r>
    </w:p>
    <w:p w14:paraId="6038EF91" w14:textId="77777777" w:rsidR="00157BAA" w:rsidRPr="00230E60" w:rsidRDefault="00157BAA" w:rsidP="00157BAA">
      <w:pPr>
        <w:rPr>
          <w:sz w:val="22"/>
          <w:szCs w:val="22"/>
        </w:rPr>
      </w:pPr>
    </w:p>
    <w:p w14:paraId="034B6618" w14:textId="77777777" w:rsidR="00157BAA" w:rsidRPr="00230E60" w:rsidRDefault="00157BAA" w:rsidP="00157BAA">
      <w:pPr>
        <w:rPr>
          <w:sz w:val="22"/>
          <w:szCs w:val="22"/>
        </w:rPr>
      </w:pPr>
      <w:r w:rsidRPr="00230E60">
        <w:rPr>
          <w:sz w:val="22"/>
          <w:szCs w:val="22"/>
        </w:rPr>
        <w:t>Consulte também o manual do utilizador relativamente às instruções sobre como utilizar a caneta.</w:t>
      </w:r>
    </w:p>
    <w:p w14:paraId="7E986714" w14:textId="77777777" w:rsidR="00157BAA" w:rsidRPr="00230E60" w:rsidRDefault="00157BAA" w:rsidP="00157BAA">
      <w:pPr>
        <w:rPr>
          <w:sz w:val="22"/>
          <w:szCs w:val="22"/>
        </w:rPr>
      </w:pPr>
    </w:p>
    <w:p w14:paraId="37B76B98" w14:textId="77777777" w:rsidR="00157BAA" w:rsidRPr="00230E60" w:rsidRDefault="00157BAA" w:rsidP="00157BAA">
      <w:pPr>
        <w:rPr>
          <w:sz w:val="22"/>
          <w:szCs w:val="22"/>
          <w:u w:val="single"/>
        </w:rPr>
      </w:pPr>
      <w:r w:rsidRPr="00230E60">
        <w:rPr>
          <w:sz w:val="22"/>
          <w:szCs w:val="22"/>
          <w:u w:val="single"/>
        </w:rPr>
        <w:t>Eliminação</w:t>
      </w:r>
    </w:p>
    <w:p w14:paraId="12A78468" w14:textId="77777777" w:rsidR="00157BAA" w:rsidRPr="00230E60" w:rsidRDefault="00157BAA" w:rsidP="00157BAA">
      <w:pPr>
        <w:rPr>
          <w:sz w:val="22"/>
          <w:szCs w:val="22"/>
        </w:rPr>
      </w:pPr>
    </w:p>
    <w:p w14:paraId="3F8F499F" w14:textId="77777777" w:rsidR="00157BAA" w:rsidRPr="00230E60" w:rsidRDefault="00157BAA" w:rsidP="00157BAA">
      <w:pPr>
        <w:rPr>
          <w:sz w:val="22"/>
          <w:szCs w:val="22"/>
        </w:rPr>
      </w:pPr>
      <w:r w:rsidRPr="00230E60">
        <w:rPr>
          <w:sz w:val="22"/>
          <w:szCs w:val="22"/>
        </w:rPr>
        <w:t>Qualquer medicamento não utilizado ou resíduos devem ser eliminados de acordo com as exigências locais.</w:t>
      </w:r>
    </w:p>
    <w:p w14:paraId="7708294E" w14:textId="77777777" w:rsidR="00F14651" w:rsidRPr="00230E60" w:rsidRDefault="00F14651" w:rsidP="00F14651">
      <w:pPr>
        <w:ind w:right="-19"/>
        <w:rPr>
          <w:color w:val="000000"/>
          <w:sz w:val="22"/>
          <w:szCs w:val="22"/>
        </w:rPr>
      </w:pPr>
    </w:p>
    <w:p w14:paraId="0F259FA8" w14:textId="77777777" w:rsidR="00F14651" w:rsidRPr="00230E60" w:rsidRDefault="00F14651" w:rsidP="00F14651">
      <w:pPr>
        <w:ind w:right="-19"/>
        <w:rPr>
          <w:color w:val="000000"/>
          <w:sz w:val="22"/>
          <w:szCs w:val="22"/>
        </w:rPr>
      </w:pPr>
    </w:p>
    <w:p w14:paraId="316AAF7F" w14:textId="77777777" w:rsidR="00F14651" w:rsidRPr="00230E60" w:rsidRDefault="00F14651" w:rsidP="00F14651">
      <w:pPr>
        <w:ind w:left="567" w:right="-19" w:hanging="567"/>
        <w:rPr>
          <w:color w:val="000000"/>
          <w:sz w:val="22"/>
          <w:szCs w:val="22"/>
        </w:rPr>
      </w:pPr>
      <w:r w:rsidRPr="00230E60">
        <w:rPr>
          <w:b/>
          <w:color w:val="000000"/>
          <w:sz w:val="22"/>
          <w:szCs w:val="22"/>
        </w:rPr>
        <w:t>7.</w:t>
      </w:r>
      <w:r w:rsidRPr="00230E60">
        <w:rPr>
          <w:b/>
          <w:color w:val="000000"/>
          <w:sz w:val="22"/>
          <w:szCs w:val="22"/>
        </w:rPr>
        <w:tab/>
        <w:t>TITULAR DA AUTORIZAÇÃO DE INTRODUÇÃO NO MERCADO</w:t>
      </w:r>
    </w:p>
    <w:p w14:paraId="64DB6F34" w14:textId="77777777" w:rsidR="00F14651" w:rsidRPr="00230E60" w:rsidRDefault="00F14651" w:rsidP="00F14651">
      <w:pPr>
        <w:ind w:right="-19"/>
        <w:rPr>
          <w:color w:val="000000"/>
          <w:sz w:val="22"/>
          <w:szCs w:val="22"/>
        </w:rPr>
      </w:pPr>
    </w:p>
    <w:p w14:paraId="51461673" w14:textId="77777777" w:rsidR="00157BAA" w:rsidRPr="00230E60" w:rsidRDefault="00157BAA" w:rsidP="00157BAA">
      <w:pPr>
        <w:rPr>
          <w:sz w:val="22"/>
          <w:szCs w:val="22"/>
          <w:lang w:val="en-GB"/>
        </w:rPr>
      </w:pPr>
      <w:r w:rsidRPr="00230E60">
        <w:rPr>
          <w:sz w:val="22"/>
          <w:szCs w:val="22"/>
          <w:lang w:val="en-GB"/>
        </w:rPr>
        <w:lastRenderedPageBreak/>
        <w:t xml:space="preserve">Accord Healthcare S.L.U. </w:t>
      </w:r>
    </w:p>
    <w:p w14:paraId="08D81D96" w14:textId="77777777" w:rsidR="00157BAA" w:rsidRPr="00230E60" w:rsidRDefault="00157BAA" w:rsidP="00157BAA">
      <w:pPr>
        <w:rPr>
          <w:sz w:val="22"/>
          <w:szCs w:val="22"/>
        </w:rPr>
      </w:pPr>
      <w:r w:rsidRPr="00230E60">
        <w:rPr>
          <w:sz w:val="22"/>
          <w:szCs w:val="22"/>
        </w:rPr>
        <w:t xml:space="preserve">World Trade Center, Moll de Barcelona s/n, </w:t>
      </w:r>
    </w:p>
    <w:p w14:paraId="65F3B4DE" w14:textId="77777777" w:rsidR="00157BAA" w:rsidRPr="00230E60" w:rsidRDefault="00157BAA" w:rsidP="00157BAA">
      <w:pPr>
        <w:rPr>
          <w:sz w:val="22"/>
          <w:szCs w:val="22"/>
        </w:rPr>
      </w:pPr>
      <w:r w:rsidRPr="00230E60">
        <w:rPr>
          <w:sz w:val="22"/>
          <w:szCs w:val="22"/>
        </w:rPr>
        <w:t xml:space="preserve">Edifici Est, 6a Planta, </w:t>
      </w:r>
    </w:p>
    <w:p w14:paraId="516E9D63" w14:textId="77777777" w:rsidR="00157BAA" w:rsidRPr="00230E60" w:rsidRDefault="00157BAA" w:rsidP="00157BAA">
      <w:pPr>
        <w:rPr>
          <w:sz w:val="22"/>
          <w:szCs w:val="22"/>
        </w:rPr>
      </w:pPr>
      <w:r w:rsidRPr="00230E60">
        <w:rPr>
          <w:sz w:val="22"/>
          <w:szCs w:val="22"/>
        </w:rPr>
        <w:t xml:space="preserve">Barcelona, 08039, Espanha </w:t>
      </w:r>
    </w:p>
    <w:p w14:paraId="1B98B8A8" w14:textId="77777777" w:rsidR="00F14651" w:rsidRPr="00230E60" w:rsidRDefault="00F14651" w:rsidP="00F14651">
      <w:pPr>
        <w:ind w:right="-19"/>
        <w:rPr>
          <w:color w:val="000000"/>
          <w:sz w:val="22"/>
          <w:szCs w:val="22"/>
        </w:rPr>
      </w:pPr>
    </w:p>
    <w:p w14:paraId="4CF0C8C4" w14:textId="77777777" w:rsidR="00F14651" w:rsidRPr="00230E60" w:rsidRDefault="00F14651" w:rsidP="00F14651">
      <w:pPr>
        <w:ind w:right="-19"/>
        <w:rPr>
          <w:color w:val="000000"/>
          <w:sz w:val="22"/>
          <w:szCs w:val="22"/>
        </w:rPr>
      </w:pPr>
    </w:p>
    <w:p w14:paraId="4C52E8D6" w14:textId="77777777" w:rsidR="00F14651" w:rsidRPr="00230E60" w:rsidRDefault="00F14651" w:rsidP="00F14651">
      <w:pPr>
        <w:ind w:left="567" w:right="-19" w:hanging="567"/>
        <w:rPr>
          <w:color w:val="000000"/>
          <w:sz w:val="22"/>
          <w:szCs w:val="22"/>
        </w:rPr>
      </w:pPr>
      <w:r w:rsidRPr="00230E60">
        <w:rPr>
          <w:b/>
          <w:color w:val="000000"/>
          <w:sz w:val="22"/>
          <w:szCs w:val="22"/>
        </w:rPr>
        <w:t>8.</w:t>
      </w:r>
      <w:r w:rsidRPr="00230E60">
        <w:rPr>
          <w:b/>
          <w:color w:val="000000"/>
          <w:sz w:val="22"/>
          <w:szCs w:val="22"/>
        </w:rPr>
        <w:tab/>
        <w:t xml:space="preserve">NÚMERO(S) DA AUTORIZAÇÃO DE INTRODUÇÃO NO MERCADO </w:t>
      </w:r>
    </w:p>
    <w:p w14:paraId="23BB2738" w14:textId="77777777" w:rsidR="00F14651" w:rsidRPr="00230E60" w:rsidRDefault="00F14651" w:rsidP="00F14651">
      <w:pPr>
        <w:ind w:right="-19"/>
        <w:rPr>
          <w:color w:val="000000"/>
          <w:sz w:val="22"/>
          <w:szCs w:val="22"/>
        </w:rPr>
      </w:pPr>
    </w:p>
    <w:p w14:paraId="5DDC6223" w14:textId="77777777" w:rsidR="002D5411" w:rsidRPr="00230E60" w:rsidRDefault="002D5411" w:rsidP="002D5411">
      <w:pPr>
        <w:rPr>
          <w:szCs w:val="22"/>
          <w:lang w:val="fr-FR"/>
        </w:rPr>
      </w:pPr>
      <w:r w:rsidRPr="00230E60">
        <w:rPr>
          <w:szCs w:val="22"/>
          <w:lang w:val="fr-FR"/>
        </w:rPr>
        <w:t>EU/1/22/1628/001</w:t>
      </w:r>
    </w:p>
    <w:p w14:paraId="6AADCDE7" w14:textId="77777777" w:rsidR="002D5411" w:rsidRPr="00230E60" w:rsidRDefault="002D5411" w:rsidP="002D5411">
      <w:pPr>
        <w:rPr>
          <w:szCs w:val="22"/>
          <w:lang w:val="fr-FR"/>
        </w:rPr>
      </w:pPr>
      <w:r w:rsidRPr="00230E60">
        <w:rPr>
          <w:szCs w:val="22"/>
          <w:lang w:val="fr-FR"/>
        </w:rPr>
        <w:t>EU/1/22/1628/002</w:t>
      </w:r>
    </w:p>
    <w:p w14:paraId="28C0F40E" w14:textId="77777777" w:rsidR="00F14651" w:rsidRPr="00230E60" w:rsidRDefault="00F14651" w:rsidP="00F14651">
      <w:pPr>
        <w:ind w:right="-19"/>
        <w:rPr>
          <w:color w:val="000000"/>
          <w:sz w:val="22"/>
          <w:szCs w:val="22"/>
        </w:rPr>
      </w:pPr>
    </w:p>
    <w:p w14:paraId="0D5F8E76" w14:textId="77777777" w:rsidR="00F14651" w:rsidRPr="00230E60" w:rsidRDefault="00F14651" w:rsidP="00F14651">
      <w:pPr>
        <w:ind w:right="-19"/>
        <w:rPr>
          <w:color w:val="000000"/>
          <w:sz w:val="22"/>
          <w:szCs w:val="22"/>
        </w:rPr>
      </w:pPr>
    </w:p>
    <w:p w14:paraId="25E90263" w14:textId="77777777" w:rsidR="00F14651" w:rsidRPr="00230E60" w:rsidRDefault="00F14651" w:rsidP="00F14651">
      <w:pPr>
        <w:keepNext/>
        <w:widowControl w:val="0"/>
        <w:ind w:left="567" w:right="-19" w:hanging="567"/>
        <w:rPr>
          <w:color w:val="000000"/>
          <w:sz w:val="22"/>
          <w:szCs w:val="22"/>
        </w:rPr>
      </w:pPr>
      <w:r w:rsidRPr="00230E60">
        <w:rPr>
          <w:b/>
          <w:color w:val="000000"/>
          <w:sz w:val="22"/>
          <w:szCs w:val="22"/>
        </w:rPr>
        <w:t>9.</w:t>
      </w:r>
      <w:r w:rsidRPr="00230E60">
        <w:rPr>
          <w:b/>
          <w:color w:val="000000"/>
          <w:sz w:val="22"/>
          <w:szCs w:val="22"/>
        </w:rPr>
        <w:tab/>
        <w:t>DATA DA PRIMEIRA AUTORIZAÇÃO/RENOVAÇÃO DA AUTORIZAÇÃO DE INTRODUÇÃO NO MERCADO</w:t>
      </w:r>
    </w:p>
    <w:p w14:paraId="770D484F" w14:textId="77777777" w:rsidR="00F14651" w:rsidRPr="00230E60" w:rsidRDefault="00F14651" w:rsidP="00F14651">
      <w:pPr>
        <w:keepNext/>
        <w:widowControl w:val="0"/>
        <w:ind w:right="-19"/>
        <w:rPr>
          <w:color w:val="000000"/>
          <w:sz w:val="22"/>
          <w:szCs w:val="22"/>
        </w:rPr>
      </w:pPr>
    </w:p>
    <w:p w14:paraId="539BEF51" w14:textId="77777777" w:rsidR="00096A55" w:rsidRPr="00230E60" w:rsidRDefault="00F14651" w:rsidP="00157BAA">
      <w:pPr>
        <w:keepNext/>
        <w:widowControl w:val="0"/>
        <w:ind w:right="-19"/>
        <w:rPr>
          <w:color w:val="000000"/>
          <w:sz w:val="22"/>
          <w:szCs w:val="22"/>
        </w:rPr>
      </w:pPr>
      <w:r w:rsidRPr="00230E60">
        <w:rPr>
          <w:color w:val="000000"/>
          <w:sz w:val="22"/>
          <w:szCs w:val="22"/>
        </w:rPr>
        <w:t xml:space="preserve">Data da primeira autorização: </w:t>
      </w:r>
      <w:r w:rsidR="00B73E94" w:rsidRPr="00B73E94">
        <w:rPr>
          <w:color w:val="000000"/>
          <w:sz w:val="22"/>
          <w:szCs w:val="22"/>
        </w:rPr>
        <w:t>24 de março de 2022</w:t>
      </w:r>
    </w:p>
    <w:p w14:paraId="2038D091" w14:textId="77777777" w:rsidR="00F14651" w:rsidRPr="00230E60" w:rsidRDefault="00F14651" w:rsidP="00F14651">
      <w:pPr>
        <w:keepNext/>
        <w:widowControl w:val="0"/>
        <w:ind w:right="-19"/>
        <w:rPr>
          <w:color w:val="000000"/>
          <w:sz w:val="22"/>
          <w:szCs w:val="22"/>
        </w:rPr>
      </w:pPr>
    </w:p>
    <w:p w14:paraId="3EA611DC" w14:textId="77777777" w:rsidR="00F14651" w:rsidRPr="00230E60" w:rsidRDefault="00F14651" w:rsidP="00F14651">
      <w:pPr>
        <w:ind w:right="-19"/>
        <w:rPr>
          <w:color w:val="000000"/>
          <w:sz w:val="22"/>
          <w:szCs w:val="22"/>
        </w:rPr>
      </w:pPr>
    </w:p>
    <w:p w14:paraId="0407EDD5" w14:textId="77777777" w:rsidR="00F14651" w:rsidRPr="00230E60" w:rsidRDefault="00F14651" w:rsidP="00F14651">
      <w:pPr>
        <w:numPr>
          <w:ilvl w:val="0"/>
          <w:numId w:val="5"/>
        </w:numPr>
        <w:tabs>
          <w:tab w:val="left" w:pos="570"/>
        </w:tabs>
        <w:ind w:left="570" w:right="-19" w:hanging="570"/>
        <w:rPr>
          <w:b/>
          <w:color w:val="000000"/>
          <w:sz w:val="22"/>
          <w:szCs w:val="22"/>
        </w:rPr>
      </w:pPr>
      <w:r w:rsidRPr="00230E60">
        <w:rPr>
          <w:b/>
          <w:color w:val="000000"/>
          <w:sz w:val="22"/>
          <w:szCs w:val="22"/>
        </w:rPr>
        <w:t>DATA DA REVISÃO DO TEXTO</w:t>
      </w:r>
    </w:p>
    <w:p w14:paraId="3F3BADBD" w14:textId="77777777" w:rsidR="00F14651" w:rsidRPr="00230E60" w:rsidRDefault="00F14651" w:rsidP="00654C2A">
      <w:pPr>
        <w:ind w:right="1416"/>
        <w:outlineLvl w:val="0"/>
        <w:rPr>
          <w:b/>
          <w:sz w:val="22"/>
          <w:szCs w:val="22"/>
        </w:rPr>
      </w:pPr>
    </w:p>
    <w:p w14:paraId="6F850FB0" w14:textId="77777777" w:rsidR="00F14651" w:rsidRPr="00230E60" w:rsidRDefault="00157BAA" w:rsidP="00F14651">
      <w:pPr>
        <w:rPr>
          <w:noProof/>
          <w:color w:val="0000FF"/>
          <w:sz w:val="22"/>
          <w:szCs w:val="22"/>
        </w:rPr>
      </w:pPr>
      <w:r w:rsidRPr="00230E60">
        <w:rPr>
          <w:sz w:val="22"/>
          <w:szCs w:val="22"/>
        </w:rPr>
        <w:t xml:space="preserve">Está disponível informação pormenorizada sobre este medicamento no sítio da internet da Agência Europeia de Medicamentos </w:t>
      </w:r>
      <w:r w:rsidRPr="00230E60">
        <w:rPr>
          <w:color w:val="0000FF"/>
          <w:sz w:val="22"/>
          <w:szCs w:val="22"/>
          <w:u w:val="single" w:color="0000FF"/>
        </w:rPr>
        <w:t>http://www.ema.europa.eu/</w:t>
      </w:r>
    </w:p>
    <w:p w14:paraId="5EB7BF95" w14:textId="77777777" w:rsidR="00F14651" w:rsidRPr="00230E60" w:rsidRDefault="00F14651">
      <w:pPr>
        <w:ind w:right="1416"/>
        <w:jc w:val="center"/>
        <w:outlineLvl w:val="0"/>
        <w:rPr>
          <w:b/>
          <w:color w:val="000000"/>
          <w:sz w:val="22"/>
          <w:szCs w:val="22"/>
        </w:rPr>
      </w:pPr>
      <w:r w:rsidRPr="00230E60">
        <w:rPr>
          <w:b/>
          <w:sz w:val="22"/>
          <w:szCs w:val="22"/>
        </w:rPr>
        <w:br w:type="page"/>
      </w:r>
    </w:p>
    <w:p w14:paraId="4A3D9FA7" w14:textId="77777777" w:rsidR="00F14651" w:rsidRPr="00230E60" w:rsidRDefault="00F14651">
      <w:pPr>
        <w:ind w:right="1416"/>
        <w:jc w:val="center"/>
        <w:outlineLvl w:val="0"/>
        <w:rPr>
          <w:b/>
          <w:color w:val="000000"/>
          <w:sz w:val="22"/>
          <w:szCs w:val="22"/>
        </w:rPr>
      </w:pPr>
    </w:p>
    <w:p w14:paraId="3922B26B" w14:textId="77777777" w:rsidR="00F14651" w:rsidRPr="00230E60" w:rsidRDefault="00F14651">
      <w:pPr>
        <w:ind w:right="1416"/>
        <w:jc w:val="center"/>
        <w:outlineLvl w:val="0"/>
        <w:rPr>
          <w:b/>
          <w:color w:val="000000"/>
          <w:sz w:val="22"/>
          <w:szCs w:val="22"/>
        </w:rPr>
      </w:pPr>
    </w:p>
    <w:p w14:paraId="03238A2B" w14:textId="77777777" w:rsidR="00F14651" w:rsidRPr="00230E60" w:rsidRDefault="00F14651">
      <w:pPr>
        <w:ind w:right="1416"/>
        <w:jc w:val="center"/>
        <w:outlineLvl w:val="0"/>
        <w:rPr>
          <w:b/>
          <w:color w:val="000000"/>
          <w:sz w:val="22"/>
          <w:szCs w:val="22"/>
        </w:rPr>
      </w:pPr>
    </w:p>
    <w:p w14:paraId="05783831" w14:textId="77777777" w:rsidR="00F14651" w:rsidRPr="00230E60" w:rsidRDefault="00F14651">
      <w:pPr>
        <w:ind w:right="1416"/>
        <w:jc w:val="center"/>
        <w:outlineLvl w:val="0"/>
        <w:rPr>
          <w:b/>
          <w:color w:val="000000"/>
          <w:sz w:val="22"/>
          <w:szCs w:val="22"/>
        </w:rPr>
      </w:pPr>
    </w:p>
    <w:p w14:paraId="7010557D" w14:textId="77777777" w:rsidR="00F14651" w:rsidRPr="00230E60" w:rsidRDefault="00F14651">
      <w:pPr>
        <w:ind w:right="1416"/>
        <w:jc w:val="center"/>
        <w:outlineLvl w:val="0"/>
        <w:rPr>
          <w:b/>
          <w:color w:val="000000"/>
          <w:sz w:val="22"/>
          <w:szCs w:val="22"/>
        </w:rPr>
      </w:pPr>
    </w:p>
    <w:p w14:paraId="3DAC9B41" w14:textId="77777777" w:rsidR="00F14651" w:rsidRPr="00230E60" w:rsidRDefault="00F14651">
      <w:pPr>
        <w:ind w:right="1416"/>
        <w:jc w:val="center"/>
        <w:outlineLvl w:val="0"/>
        <w:rPr>
          <w:b/>
          <w:color w:val="000000"/>
          <w:sz w:val="22"/>
          <w:szCs w:val="22"/>
        </w:rPr>
      </w:pPr>
    </w:p>
    <w:p w14:paraId="21CCEB1A" w14:textId="77777777" w:rsidR="00F14651" w:rsidRPr="00230E60" w:rsidRDefault="00F14651">
      <w:pPr>
        <w:ind w:right="1416"/>
        <w:jc w:val="center"/>
        <w:outlineLvl w:val="0"/>
        <w:rPr>
          <w:b/>
          <w:color w:val="000000"/>
          <w:sz w:val="22"/>
          <w:szCs w:val="22"/>
        </w:rPr>
      </w:pPr>
    </w:p>
    <w:p w14:paraId="4D63F9CB" w14:textId="77777777" w:rsidR="00F14651" w:rsidRPr="00230E60" w:rsidRDefault="00F14651">
      <w:pPr>
        <w:ind w:right="1416"/>
        <w:jc w:val="center"/>
        <w:outlineLvl w:val="0"/>
        <w:rPr>
          <w:b/>
          <w:color w:val="000000"/>
          <w:sz w:val="22"/>
          <w:szCs w:val="22"/>
        </w:rPr>
      </w:pPr>
    </w:p>
    <w:p w14:paraId="0F72C72D" w14:textId="77777777" w:rsidR="00F14651" w:rsidRPr="00230E60" w:rsidRDefault="00F14651">
      <w:pPr>
        <w:ind w:right="1416"/>
        <w:jc w:val="center"/>
        <w:outlineLvl w:val="0"/>
        <w:rPr>
          <w:b/>
          <w:color w:val="000000"/>
          <w:sz w:val="22"/>
          <w:szCs w:val="22"/>
        </w:rPr>
      </w:pPr>
    </w:p>
    <w:p w14:paraId="414FC870" w14:textId="77777777" w:rsidR="00F14651" w:rsidRPr="00230E60" w:rsidRDefault="00F14651">
      <w:pPr>
        <w:ind w:right="1416"/>
        <w:jc w:val="center"/>
        <w:outlineLvl w:val="0"/>
        <w:rPr>
          <w:b/>
          <w:color w:val="000000"/>
          <w:sz w:val="22"/>
          <w:szCs w:val="22"/>
        </w:rPr>
      </w:pPr>
    </w:p>
    <w:p w14:paraId="2CC94848" w14:textId="77777777" w:rsidR="00F14651" w:rsidRPr="00230E60" w:rsidRDefault="00F14651">
      <w:pPr>
        <w:ind w:right="1416"/>
        <w:jc w:val="center"/>
        <w:outlineLvl w:val="0"/>
        <w:rPr>
          <w:b/>
          <w:color w:val="000000"/>
          <w:sz w:val="22"/>
          <w:szCs w:val="22"/>
        </w:rPr>
      </w:pPr>
    </w:p>
    <w:p w14:paraId="40E6B298" w14:textId="77777777" w:rsidR="00F14651" w:rsidRPr="00230E60" w:rsidRDefault="00F14651">
      <w:pPr>
        <w:ind w:right="1416"/>
        <w:jc w:val="center"/>
        <w:outlineLvl w:val="0"/>
        <w:rPr>
          <w:b/>
          <w:color w:val="000000"/>
          <w:sz w:val="22"/>
          <w:szCs w:val="22"/>
        </w:rPr>
      </w:pPr>
    </w:p>
    <w:p w14:paraId="6D5E5326" w14:textId="77777777" w:rsidR="00F14651" w:rsidRPr="00230E60" w:rsidRDefault="00F14651">
      <w:pPr>
        <w:ind w:right="1416"/>
        <w:jc w:val="center"/>
        <w:outlineLvl w:val="0"/>
        <w:rPr>
          <w:b/>
          <w:color w:val="000000"/>
          <w:sz w:val="22"/>
          <w:szCs w:val="22"/>
        </w:rPr>
      </w:pPr>
    </w:p>
    <w:p w14:paraId="56A8C227" w14:textId="77777777" w:rsidR="00F14651" w:rsidRPr="00230E60" w:rsidRDefault="00F14651">
      <w:pPr>
        <w:ind w:right="1416"/>
        <w:jc w:val="center"/>
        <w:outlineLvl w:val="0"/>
        <w:rPr>
          <w:b/>
          <w:color w:val="000000"/>
          <w:sz w:val="22"/>
          <w:szCs w:val="22"/>
        </w:rPr>
      </w:pPr>
    </w:p>
    <w:p w14:paraId="232D3AFF" w14:textId="77777777" w:rsidR="00F14651" w:rsidRPr="00230E60" w:rsidRDefault="00F14651">
      <w:pPr>
        <w:ind w:right="1416"/>
        <w:jc w:val="center"/>
        <w:outlineLvl w:val="0"/>
        <w:rPr>
          <w:b/>
          <w:color w:val="000000"/>
          <w:sz w:val="22"/>
          <w:szCs w:val="22"/>
        </w:rPr>
      </w:pPr>
    </w:p>
    <w:p w14:paraId="193D0089" w14:textId="77777777" w:rsidR="00F14651" w:rsidRPr="00230E60" w:rsidRDefault="00F14651">
      <w:pPr>
        <w:ind w:right="1416"/>
        <w:jc w:val="center"/>
        <w:outlineLvl w:val="0"/>
        <w:rPr>
          <w:b/>
          <w:color w:val="000000"/>
          <w:sz w:val="22"/>
          <w:szCs w:val="22"/>
        </w:rPr>
      </w:pPr>
    </w:p>
    <w:p w14:paraId="544A4E93" w14:textId="77777777" w:rsidR="00F14651" w:rsidRPr="00230E60" w:rsidRDefault="00F14651">
      <w:pPr>
        <w:ind w:right="1416"/>
        <w:jc w:val="center"/>
        <w:outlineLvl w:val="0"/>
        <w:rPr>
          <w:b/>
          <w:color w:val="000000"/>
          <w:sz w:val="22"/>
          <w:szCs w:val="22"/>
        </w:rPr>
      </w:pPr>
    </w:p>
    <w:p w14:paraId="41B55031" w14:textId="77777777" w:rsidR="00F14651" w:rsidRPr="00230E60" w:rsidRDefault="00F14651">
      <w:pPr>
        <w:ind w:right="1416"/>
        <w:jc w:val="center"/>
        <w:outlineLvl w:val="0"/>
        <w:rPr>
          <w:b/>
          <w:color w:val="000000"/>
          <w:sz w:val="22"/>
          <w:szCs w:val="22"/>
        </w:rPr>
      </w:pPr>
    </w:p>
    <w:p w14:paraId="63D24C21" w14:textId="77777777" w:rsidR="00F14651" w:rsidRPr="00230E60" w:rsidRDefault="00F14651">
      <w:pPr>
        <w:ind w:right="1416"/>
        <w:jc w:val="center"/>
        <w:outlineLvl w:val="0"/>
        <w:rPr>
          <w:b/>
          <w:color w:val="000000"/>
          <w:sz w:val="22"/>
          <w:szCs w:val="22"/>
        </w:rPr>
      </w:pPr>
    </w:p>
    <w:p w14:paraId="15BF7026" w14:textId="77777777" w:rsidR="00F14651" w:rsidRPr="00230E60" w:rsidRDefault="00F14651">
      <w:pPr>
        <w:ind w:right="1416"/>
        <w:jc w:val="center"/>
        <w:outlineLvl w:val="0"/>
        <w:rPr>
          <w:b/>
          <w:color w:val="000000"/>
          <w:sz w:val="22"/>
          <w:szCs w:val="22"/>
        </w:rPr>
      </w:pPr>
    </w:p>
    <w:p w14:paraId="6C3E1354" w14:textId="77777777" w:rsidR="00F14651" w:rsidRPr="00230E60" w:rsidRDefault="00F14651">
      <w:pPr>
        <w:ind w:right="1416"/>
        <w:jc w:val="center"/>
        <w:outlineLvl w:val="0"/>
        <w:rPr>
          <w:b/>
          <w:color w:val="000000"/>
          <w:sz w:val="22"/>
          <w:szCs w:val="22"/>
        </w:rPr>
      </w:pPr>
    </w:p>
    <w:p w14:paraId="24788031" w14:textId="77777777" w:rsidR="00F14651" w:rsidRPr="00230E60" w:rsidRDefault="00F14651">
      <w:pPr>
        <w:ind w:right="1416"/>
        <w:jc w:val="center"/>
        <w:outlineLvl w:val="0"/>
        <w:rPr>
          <w:b/>
          <w:color w:val="000000"/>
          <w:sz w:val="22"/>
          <w:szCs w:val="22"/>
        </w:rPr>
      </w:pPr>
    </w:p>
    <w:p w14:paraId="3DDAA940" w14:textId="77777777" w:rsidR="00F14651" w:rsidRPr="00230E60" w:rsidRDefault="00F14651">
      <w:pPr>
        <w:ind w:right="1416"/>
        <w:jc w:val="center"/>
        <w:outlineLvl w:val="0"/>
        <w:rPr>
          <w:b/>
          <w:sz w:val="22"/>
          <w:szCs w:val="22"/>
        </w:rPr>
      </w:pPr>
      <w:r w:rsidRPr="00230E60">
        <w:rPr>
          <w:b/>
          <w:sz w:val="22"/>
          <w:szCs w:val="22"/>
        </w:rPr>
        <w:t>ANEXO II</w:t>
      </w:r>
    </w:p>
    <w:p w14:paraId="089BC0BD" w14:textId="77777777" w:rsidR="00F14651" w:rsidRPr="00230E60" w:rsidRDefault="00F14651">
      <w:pPr>
        <w:ind w:left="1701" w:right="1416" w:hanging="567"/>
        <w:rPr>
          <w:sz w:val="22"/>
          <w:szCs w:val="22"/>
        </w:rPr>
      </w:pPr>
    </w:p>
    <w:p w14:paraId="5A3DC6E2" w14:textId="77777777" w:rsidR="00F14651" w:rsidRPr="00230E60" w:rsidRDefault="001529B9" w:rsidP="00F14651">
      <w:pPr>
        <w:numPr>
          <w:ilvl w:val="0"/>
          <w:numId w:val="10"/>
        </w:numPr>
        <w:tabs>
          <w:tab w:val="left" w:pos="1920"/>
        </w:tabs>
        <w:ind w:left="1920" w:right="1416" w:hanging="720"/>
        <w:rPr>
          <w:b/>
          <w:sz w:val="22"/>
          <w:szCs w:val="22"/>
        </w:rPr>
      </w:pPr>
      <w:r w:rsidRPr="00230E60">
        <w:rPr>
          <w:b/>
        </w:rPr>
        <w:t xml:space="preserve">FABRICANTE(S) DA(S) SUBSTÂNCIA(S) ATIVA(S) DE ORIGEM BIOLÓGICA E </w:t>
      </w:r>
      <w:r w:rsidR="00F14651" w:rsidRPr="00230E60">
        <w:rPr>
          <w:b/>
          <w:sz w:val="22"/>
          <w:szCs w:val="22"/>
        </w:rPr>
        <w:t>FABRICANTE(S) RESPONSÁVEL(VEIS) PELA LIBERTAÇÃO DO LOTE</w:t>
      </w:r>
    </w:p>
    <w:p w14:paraId="0F03BD19" w14:textId="77777777" w:rsidR="00F14651" w:rsidRPr="00230E60" w:rsidRDefault="00F14651">
      <w:pPr>
        <w:ind w:left="1701" w:right="1416"/>
        <w:rPr>
          <w:sz w:val="22"/>
          <w:szCs w:val="22"/>
        </w:rPr>
      </w:pPr>
    </w:p>
    <w:p w14:paraId="1D7A1843" w14:textId="77777777" w:rsidR="00F31A16" w:rsidRPr="00230E60" w:rsidRDefault="00F14651" w:rsidP="004D5CC8">
      <w:pPr>
        <w:pStyle w:val="ListParagraph"/>
        <w:numPr>
          <w:ilvl w:val="0"/>
          <w:numId w:val="10"/>
        </w:numPr>
        <w:ind w:left="1985" w:hanging="709"/>
        <w:rPr>
          <w:b/>
          <w:sz w:val="22"/>
          <w:szCs w:val="22"/>
        </w:rPr>
      </w:pPr>
      <w:r w:rsidRPr="00230E60">
        <w:rPr>
          <w:b/>
          <w:sz w:val="22"/>
          <w:szCs w:val="22"/>
        </w:rPr>
        <w:t xml:space="preserve">CONDIÇÕES OU RESTRIÇÕES RELATIVAS AO </w:t>
      </w:r>
    </w:p>
    <w:p w14:paraId="7001944F" w14:textId="77777777" w:rsidR="00F14651" w:rsidRPr="00230E60" w:rsidRDefault="00F14651" w:rsidP="00F31A16">
      <w:pPr>
        <w:pStyle w:val="ListParagraph"/>
        <w:ind w:left="1985"/>
        <w:rPr>
          <w:b/>
          <w:sz w:val="22"/>
          <w:szCs w:val="22"/>
        </w:rPr>
      </w:pPr>
      <w:r w:rsidRPr="00230E60">
        <w:rPr>
          <w:b/>
          <w:sz w:val="22"/>
          <w:szCs w:val="22"/>
        </w:rPr>
        <w:t xml:space="preserve">FORNECIMENTO E UTILIZAÇÃO </w:t>
      </w:r>
    </w:p>
    <w:p w14:paraId="07A38FF7" w14:textId="77777777" w:rsidR="00F14651" w:rsidRPr="00230E60" w:rsidRDefault="00F14651" w:rsidP="00F14651">
      <w:pPr>
        <w:tabs>
          <w:tab w:val="left" w:pos="1920"/>
        </w:tabs>
        <w:ind w:left="1200" w:right="1416"/>
        <w:rPr>
          <w:b/>
          <w:sz w:val="22"/>
          <w:szCs w:val="22"/>
        </w:rPr>
      </w:pPr>
    </w:p>
    <w:p w14:paraId="28D6B48C" w14:textId="77777777" w:rsidR="00F14651" w:rsidRPr="00230E60" w:rsidRDefault="00F14651" w:rsidP="00F14651">
      <w:pPr>
        <w:tabs>
          <w:tab w:val="left" w:pos="1134"/>
        </w:tabs>
        <w:ind w:left="1920" w:hanging="786"/>
        <w:rPr>
          <w:b/>
          <w:sz w:val="22"/>
          <w:szCs w:val="22"/>
        </w:rPr>
      </w:pPr>
      <w:r w:rsidRPr="00230E60">
        <w:rPr>
          <w:b/>
          <w:sz w:val="22"/>
          <w:szCs w:val="22"/>
        </w:rPr>
        <w:t>C.</w:t>
      </w:r>
      <w:r w:rsidRPr="00230E60">
        <w:rPr>
          <w:b/>
          <w:sz w:val="22"/>
          <w:szCs w:val="22"/>
        </w:rPr>
        <w:tab/>
        <w:t>OUTRAS CONDIÇÕES E REQUISITOS DA AUTORIZAÇÃO DE INTRODUÇÃO NO MERCADO</w:t>
      </w:r>
    </w:p>
    <w:p w14:paraId="4FD93314" w14:textId="77777777" w:rsidR="00F14651" w:rsidRPr="00230E60" w:rsidRDefault="00F14651" w:rsidP="00D52966">
      <w:pPr>
        <w:tabs>
          <w:tab w:val="left" w:pos="1920"/>
        </w:tabs>
        <w:ind w:left="1134" w:right="1416" w:hanging="2268"/>
        <w:rPr>
          <w:b/>
          <w:sz w:val="22"/>
          <w:szCs w:val="22"/>
        </w:rPr>
      </w:pPr>
    </w:p>
    <w:p w14:paraId="5A896666" w14:textId="77777777" w:rsidR="00F14651" w:rsidRPr="00230E60" w:rsidRDefault="00F14651" w:rsidP="00F14651">
      <w:pPr>
        <w:suppressLineNumbers/>
        <w:ind w:left="1985" w:hanging="851"/>
        <w:rPr>
          <w:b/>
          <w:sz w:val="22"/>
          <w:szCs w:val="22"/>
        </w:rPr>
      </w:pPr>
      <w:r w:rsidRPr="00230E60">
        <w:rPr>
          <w:b/>
          <w:sz w:val="22"/>
          <w:szCs w:val="22"/>
        </w:rPr>
        <w:t>D.</w:t>
      </w:r>
      <w:r w:rsidRPr="00230E60">
        <w:rPr>
          <w:b/>
          <w:sz w:val="22"/>
          <w:szCs w:val="22"/>
        </w:rPr>
        <w:tab/>
        <w:t xml:space="preserve">CONDIÇÕES OU RESTRIÇÕES RELATIVAS À UTILIZAÇÃO SEGURA E EFICAZ DO MEDICAMENTO  </w:t>
      </w:r>
    </w:p>
    <w:p w14:paraId="642A329D" w14:textId="77777777" w:rsidR="00F14651" w:rsidRPr="00230E60" w:rsidRDefault="00F14651" w:rsidP="002D76B6">
      <w:pPr>
        <w:pStyle w:val="TitleB"/>
      </w:pPr>
      <w:r w:rsidRPr="00230E60">
        <w:br w:type="page"/>
      </w:r>
      <w:r w:rsidRPr="00230E60">
        <w:lastRenderedPageBreak/>
        <w:t>A.</w:t>
      </w:r>
      <w:r w:rsidRPr="00230E60">
        <w:tab/>
        <w:t>FABRICANTE(S) DA(S) SUBSTÂNCIA(S) ATIVA(S) DE ORIGEM BIOLÓGICA E</w:t>
      </w:r>
    </w:p>
    <w:p w14:paraId="41E4AFE4" w14:textId="77777777" w:rsidR="00F14651" w:rsidRPr="00230E60" w:rsidRDefault="00F14651" w:rsidP="002D76B6">
      <w:pPr>
        <w:pStyle w:val="TitleB"/>
      </w:pPr>
      <w:r w:rsidRPr="00230E60">
        <w:t xml:space="preserve">           FABRICANTE(S) RESPONSÁVEL(VEIS) PELA LIBERTAÇÃO DO LOTE</w:t>
      </w:r>
    </w:p>
    <w:p w14:paraId="7D3C8528" w14:textId="77777777" w:rsidR="00F14651" w:rsidRPr="00230E60" w:rsidRDefault="00F14651">
      <w:pPr>
        <w:ind w:right="1416"/>
        <w:rPr>
          <w:sz w:val="22"/>
          <w:szCs w:val="22"/>
        </w:rPr>
      </w:pPr>
    </w:p>
    <w:p w14:paraId="15CD4CBD" w14:textId="77777777" w:rsidR="00F14651" w:rsidRPr="00230E60" w:rsidRDefault="00F14651">
      <w:pPr>
        <w:outlineLvl w:val="0"/>
        <w:rPr>
          <w:sz w:val="22"/>
          <w:szCs w:val="22"/>
          <w:u w:val="single"/>
        </w:rPr>
      </w:pPr>
      <w:r w:rsidRPr="00230E60">
        <w:rPr>
          <w:sz w:val="22"/>
          <w:szCs w:val="22"/>
          <w:u w:val="single"/>
        </w:rPr>
        <w:t>Nome e endereço do(s) fabricante(s) da(s) substância(s) ativa(s) de origem biológica</w:t>
      </w:r>
    </w:p>
    <w:p w14:paraId="0005B639" w14:textId="77777777" w:rsidR="00F14651" w:rsidRPr="00230E60" w:rsidRDefault="00F14651" w:rsidP="00F14651">
      <w:pPr>
        <w:ind w:right="1416"/>
        <w:rPr>
          <w:sz w:val="22"/>
          <w:szCs w:val="22"/>
        </w:rPr>
      </w:pPr>
    </w:p>
    <w:p w14:paraId="762C47B9" w14:textId="77777777" w:rsidR="005F1E6F" w:rsidRPr="00230E60" w:rsidRDefault="005F1E6F" w:rsidP="005F1E6F">
      <w:pPr>
        <w:rPr>
          <w:noProof/>
          <w:sz w:val="22"/>
          <w:szCs w:val="22"/>
          <w:lang w:val="en-GB"/>
        </w:rPr>
      </w:pPr>
      <w:r w:rsidRPr="00230E60">
        <w:rPr>
          <w:noProof/>
          <w:sz w:val="22"/>
          <w:szCs w:val="22"/>
          <w:lang w:val="en-GB"/>
        </w:rPr>
        <w:t>Intas Biopharmaceuticals Ltd</w:t>
      </w:r>
    </w:p>
    <w:p w14:paraId="1BC88C0E" w14:textId="77777777" w:rsidR="005F1E6F" w:rsidRPr="00230E60" w:rsidRDefault="005F1E6F" w:rsidP="005F1E6F">
      <w:pPr>
        <w:rPr>
          <w:noProof/>
          <w:sz w:val="22"/>
          <w:szCs w:val="22"/>
          <w:lang w:val="en-GB"/>
        </w:rPr>
      </w:pPr>
      <w:r w:rsidRPr="00230E60">
        <w:rPr>
          <w:noProof/>
          <w:sz w:val="22"/>
          <w:szCs w:val="22"/>
          <w:lang w:val="en-GB"/>
        </w:rPr>
        <w:t>Plot no: 423/P/A</w:t>
      </w:r>
    </w:p>
    <w:p w14:paraId="77B1C27C" w14:textId="77777777" w:rsidR="005F1E6F" w:rsidRPr="00230E60" w:rsidRDefault="005F1E6F" w:rsidP="005F1E6F">
      <w:pPr>
        <w:rPr>
          <w:noProof/>
          <w:sz w:val="22"/>
          <w:szCs w:val="22"/>
          <w:lang w:val="en-GB"/>
        </w:rPr>
      </w:pPr>
      <w:r w:rsidRPr="00230E60">
        <w:rPr>
          <w:noProof/>
          <w:sz w:val="22"/>
          <w:szCs w:val="22"/>
          <w:lang w:val="en-GB"/>
        </w:rPr>
        <w:t>Sarkhej Bavla Highway</w:t>
      </w:r>
    </w:p>
    <w:p w14:paraId="797F013C" w14:textId="77777777" w:rsidR="005F1E6F" w:rsidRPr="00230E60" w:rsidRDefault="005F1E6F" w:rsidP="005F1E6F">
      <w:pPr>
        <w:rPr>
          <w:noProof/>
          <w:sz w:val="22"/>
          <w:szCs w:val="22"/>
          <w:lang w:val="en-GB"/>
        </w:rPr>
      </w:pPr>
      <w:r w:rsidRPr="00230E60">
        <w:rPr>
          <w:noProof/>
          <w:sz w:val="22"/>
          <w:szCs w:val="22"/>
          <w:lang w:val="en-GB"/>
        </w:rPr>
        <w:t>Village Moraiya; Taluka Sanand,</w:t>
      </w:r>
    </w:p>
    <w:p w14:paraId="185F541C" w14:textId="77777777" w:rsidR="005F1E6F" w:rsidRPr="00230E60" w:rsidRDefault="005F1E6F" w:rsidP="005F1E6F">
      <w:pPr>
        <w:rPr>
          <w:noProof/>
          <w:sz w:val="22"/>
          <w:szCs w:val="22"/>
          <w:lang w:val="en-GB"/>
        </w:rPr>
      </w:pPr>
      <w:r w:rsidRPr="00230E60">
        <w:rPr>
          <w:noProof/>
          <w:sz w:val="22"/>
          <w:szCs w:val="22"/>
          <w:lang w:val="en-GB"/>
        </w:rPr>
        <w:t>Ahmedabad – 382213 Gujarat</w:t>
      </w:r>
    </w:p>
    <w:p w14:paraId="1C2A6CA6" w14:textId="77777777" w:rsidR="00F14651" w:rsidRPr="0055732A" w:rsidRDefault="005F1E6F" w:rsidP="005F1E6F">
      <w:pPr>
        <w:rPr>
          <w:sz w:val="22"/>
          <w:szCs w:val="22"/>
          <w:lang w:val="en-GB" w:eastAsia="ja-JP"/>
        </w:rPr>
      </w:pPr>
      <w:r w:rsidRPr="0055732A">
        <w:rPr>
          <w:noProof/>
          <w:sz w:val="22"/>
          <w:szCs w:val="22"/>
          <w:lang w:val="en-GB"/>
        </w:rPr>
        <w:t>Índia</w:t>
      </w:r>
    </w:p>
    <w:p w14:paraId="2296D1CE" w14:textId="77777777" w:rsidR="00F14651" w:rsidRPr="0055732A" w:rsidRDefault="00F14651" w:rsidP="00F14651">
      <w:pPr>
        <w:jc w:val="center"/>
        <w:rPr>
          <w:sz w:val="22"/>
          <w:szCs w:val="22"/>
          <w:lang w:val="en-GB"/>
        </w:rPr>
      </w:pPr>
    </w:p>
    <w:p w14:paraId="0EFB99D7" w14:textId="77777777" w:rsidR="00F14651" w:rsidRPr="00230E60" w:rsidRDefault="00F14651">
      <w:pPr>
        <w:outlineLvl w:val="0"/>
        <w:rPr>
          <w:sz w:val="22"/>
          <w:szCs w:val="22"/>
          <w:u w:val="single"/>
        </w:rPr>
      </w:pPr>
      <w:r w:rsidRPr="00230E60">
        <w:rPr>
          <w:sz w:val="22"/>
          <w:szCs w:val="22"/>
          <w:u w:val="single"/>
        </w:rPr>
        <w:t>Nome e endereço do(s) fabricante(s) responsável(veis) pela libertação do lote</w:t>
      </w:r>
    </w:p>
    <w:p w14:paraId="654983F3" w14:textId="77777777" w:rsidR="00F14651" w:rsidRPr="00230E60" w:rsidRDefault="00F14651">
      <w:pPr>
        <w:rPr>
          <w:sz w:val="22"/>
          <w:szCs w:val="22"/>
        </w:rPr>
      </w:pPr>
    </w:p>
    <w:p w14:paraId="5057FFFB" w14:textId="0B0817A5" w:rsidR="005F1E6F" w:rsidRPr="00230E60" w:rsidDel="00207BF4" w:rsidRDefault="005F1E6F" w:rsidP="005F1E6F">
      <w:pPr>
        <w:pStyle w:val="Default"/>
        <w:rPr>
          <w:del w:id="8" w:author="Author"/>
          <w:sz w:val="22"/>
          <w:szCs w:val="22"/>
        </w:rPr>
      </w:pPr>
      <w:del w:id="9" w:author="Author">
        <w:r w:rsidRPr="00230E60" w:rsidDel="00207BF4">
          <w:rPr>
            <w:sz w:val="22"/>
            <w:szCs w:val="22"/>
            <w:lang w:val="en-GB"/>
          </w:rPr>
          <w:delText xml:space="preserve">Accord Healthcare Limited </w:delText>
        </w:r>
      </w:del>
    </w:p>
    <w:p w14:paraId="5B041FF1" w14:textId="5146ED66" w:rsidR="005F1E6F" w:rsidRPr="00230E60" w:rsidDel="00207BF4" w:rsidRDefault="005F1E6F" w:rsidP="005F1E6F">
      <w:pPr>
        <w:pStyle w:val="Default"/>
        <w:rPr>
          <w:del w:id="10" w:author="Author"/>
          <w:sz w:val="22"/>
          <w:szCs w:val="22"/>
        </w:rPr>
      </w:pPr>
      <w:del w:id="11" w:author="Author">
        <w:r w:rsidRPr="00230E60" w:rsidDel="00207BF4">
          <w:rPr>
            <w:sz w:val="22"/>
            <w:szCs w:val="22"/>
            <w:lang w:val="en-GB"/>
          </w:rPr>
          <w:delText>Winthontlaan 200, Utrecht, 3526KV, Países Baixos</w:delText>
        </w:r>
      </w:del>
    </w:p>
    <w:p w14:paraId="484A3FA2" w14:textId="290E3587" w:rsidR="005F1E6F" w:rsidRPr="00230E60" w:rsidDel="00207BF4" w:rsidRDefault="005F1E6F" w:rsidP="005F1E6F">
      <w:pPr>
        <w:rPr>
          <w:del w:id="12" w:author="Author"/>
          <w:noProof/>
          <w:sz w:val="22"/>
          <w:szCs w:val="22"/>
          <w:lang w:val="en-GB"/>
        </w:rPr>
      </w:pPr>
    </w:p>
    <w:p w14:paraId="637816F2" w14:textId="77777777" w:rsidR="005F1E6F" w:rsidRPr="00230E60" w:rsidRDefault="005F1E6F" w:rsidP="005F1E6F">
      <w:pPr>
        <w:rPr>
          <w:noProof/>
          <w:sz w:val="22"/>
          <w:szCs w:val="22"/>
          <w:lang w:val="en-GB"/>
        </w:rPr>
      </w:pPr>
      <w:r w:rsidRPr="00230E60">
        <w:rPr>
          <w:noProof/>
          <w:sz w:val="22"/>
          <w:szCs w:val="22"/>
          <w:lang w:val="en-GB"/>
        </w:rPr>
        <w:t xml:space="preserve">Accord Healthcare Polska Sp.z.o.o. </w:t>
      </w:r>
    </w:p>
    <w:p w14:paraId="11152DBD" w14:textId="77777777" w:rsidR="005F1E6F" w:rsidRPr="00230E60" w:rsidRDefault="005F1E6F" w:rsidP="005F1E6F">
      <w:pPr>
        <w:rPr>
          <w:noProof/>
          <w:sz w:val="22"/>
          <w:szCs w:val="22"/>
        </w:rPr>
      </w:pPr>
      <w:r w:rsidRPr="00230E60">
        <w:rPr>
          <w:noProof/>
          <w:sz w:val="22"/>
          <w:szCs w:val="22"/>
        </w:rPr>
        <w:t>ul. Lutomierska 50,</w:t>
      </w:r>
    </w:p>
    <w:p w14:paraId="74886DBE" w14:textId="77777777" w:rsidR="005F1E6F" w:rsidRPr="00230E60" w:rsidRDefault="005F1E6F" w:rsidP="005F1E6F">
      <w:pPr>
        <w:rPr>
          <w:noProof/>
          <w:sz w:val="22"/>
          <w:szCs w:val="22"/>
        </w:rPr>
      </w:pPr>
      <w:r w:rsidRPr="00230E60">
        <w:rPr>
          <w:noProof/>
          <w:sz w:val="22"/>
          <w:szCs w:val="22"/>
        </w:rPr>
        <w:t xml:space="preserve">95-200, Pabianice, </w:t>
      </w:r>
    </w:p>
    <w:p w14:paraId="30E71A2B" w14:textId="77777777" w:rsidR="00F14651" w:rsidRPr="00230E60" w:rsidRDefault="005F1E6F">
      <w:pPr>
        <w:rPr>
          <w:noProof/>
          <w:sz w:val="22"/>
          <w:szCs w:val="22"/>
        </w:rPr>
      </w:pPr>
      <w:r w:rsidRPr="00230E60">
        <w:rPr>
          <w:noProof/>
          <w:sz w:val="22"/>
          <w:szCs w:val="22"/>
        </w:rPr>
        <w:t>Polónia</w:t>
      </w:r>
    </w:p>
    <w:p w14:paraId="2CE3BF1C" w14:textId="77777777" w:rsidR="00F14651" w:rsidRPr="00230E60" w:rsidRDefault="00F14651">
      <w:pPr>
        <w:rPr>
          <w:sz w:val="22"/>
          <w:szCs w:val="22"/>
        </w:rPr>
      </w:pPr>
    </w:p>
    <w:p w14:paraId="382766B2" w14:textId="77777777" w:rsidR="002D5411" w:rsidRPr="00230E60" w:rsidRDefault="002D5411">
      <w:pPr>
        <w:rPr>
          <w:sz w:val="22"/>
          <w:szCs w:val="22"/>
        </w:rPr>
      </w:pPr>
      <w:r w:rsidRPr="00230E60">
        <w:rPr>
          <w:sz w:val="22"/>
          <w:szCs w:val="22"/>
        </w:rPr>
        <w:t>O folheto informativo que acompanha o medicamento tem de mencionar o nome e endereço do fabricante responsável pela libertação do lote em causa.</w:t>
      </w:r>
    </w:p>
    <w:p w14:paraId="5A9B861E" w14:textId="77777777" w:rsidR="002D5411" w:rsidRPr="00230E60" w:rsidRDefault="002D5411">
      <w:pPr>
        <w:rPr>
          <w:sz w:val="22"/>
          <w:szCs w:val="22"/>
        </w:rPr>
      </w:pPr>
    </w:p>
    <w:p w14:paraId="1B75035E" w14:textId="77777777" w:rsidR="00F14651" w:rsidRPr="00230E60" w:rsidRDefault="00F14651" w:rsidP="00654C2A">
      <w:pPr>
        <w:pStyle w:val="TitleB"/>
        <w:ind w:left="0" w:firstLine="0"/>
        <w:rPr>
          <w:szCs w:val="22"/>
        </w:rPr>
      </w:pPr>
    </w:p>
    <w:p w14:paraId="730EF826" w14:textId="77777777" w:rsidR="00F14651" w:rsidRPr="00230E60" w:rsidRDefault="00F14651" w:rsidP="002D76B6">
      <w:pPr>
        <w:pStyle w:val="TitleB"/>
      </w:pPr>
      <w:r w:rsidRPr="00230E60">
        <w:t>B.</w:t>
      </w:r>
      <w:r w:rsidRPr="00230E60">
        <w:tab/>
        <w:t xml:space="preserve">CONDIÇÕES OU RESTRIÇÕES RELATIVAS AO FORNECIMENTO E UTILIZAÇÃO </w:t>
      </w:r>
    </w:p>
    <w:p w14:paraId="2052C331" w14:textId="77777777" w:rsidR="00F14651" w:rsidRPr="00230E60" w:rsidRDefault="00F14651">
      <w:pPr>
        <w:rPr>
          <w:sz w:val="22"/>
          <w:szCs w:val="22"/>
        </w:rPr>
      </w:pPr>
    </w:p>
    <w:p w14:paraId="2216EC2B" w14:textId="77777777" w:rsidR="00F14651" w:rsidRPr="00230E60" w:rsidRDefault="00F14651">
      <w:pPr>
        <w:rPr>
          <w:sz w:val="22"/>
          <w:szCs w:val="22"/>
        </w:rPr>
      </w:pPr>
      <w:r w:rsidRPr="00230E60">
        <w:rPr>
          <w:sz w:val="22"/>
          <w:szCs w:val="22"/>
        </w:rPr>
        <w:t>Medicamento sujeito a receita médica.</w:t>
      </w:r>
    </w:p>
    <w:p w14:paraId="646EFE64" w14:textId="77777777" w:rsidR="00F14651" w:rsidRPr="00230E60" w:rsidRDefault="00F14651">
      <w:pPr>
        <w:ind w:right="566"/>
        <w:rPr>
          <w:sz w:val="22"/>
          <w:szCs w:val="22"/>
        </w:rPr>
      </w:pPr>
    </w:p>
    <w:p w14:paraId="11223B31" w14:textId="77777777" w:rsidR="00F14651" w:rsidRPr="00230E60" w:rsidRDefault="00F14651">
      <w:pPr>
        <w:ind w:right="566"/>
        <w:rPr>
          <w:sz w:val="22"/>
          <w:szCs w:val="22"/>
        </w:rPr>
      </w:pPr>
    </w:p>
    <w:p w14:paraId="694579C0" w14:textId="77777777" w:rsidR="00F14651" w:rsidRPr="00230E60" w:rsidRDefault="00F14651" w:rsidP="00900CB3">
      <w:pPr>
        <w:pStyle w:val="TitleB"/>
      </w:pPr>
      <w:r w:rsidRPr="00230E60">
        <w:rPr>
          <w:noProof/>
        </w:rPr>
        <w:t>C.</w:t>
      </w:r>
      <w:r w:rsidRPr="00230E60">
        <w:rPr>
          <w:noProof/>
        </w:rPr>
        <w:tab/>
        <w:t xml:space="preserve">OUTRAS CONDIÇÕES </w:t>
      </w:r>
      <w:r w:rsidRPr="00230E60">
        <w:t xml:space="preserve">E REQUISITOS DA AUTORIZAÇÃO DE INTRODUÇÃO NO MERCADO </w:t>
      </w:r>
    </w:p>
    <w:p w14:paraId="295CA85F" w14:textId="77777777" w:rsidR="00F14651" w:rsidRPr="00230E60" w:rsidRDefault="00F14651">
      <w:pPr>
        <w:ind w:right="566"/>
        <w:rPr>
          <w:sz w:val="22"/>
          <w:szCs w:val="22"/>
        </w:rPr>
      </w:pPr>
    </w:p>
    <w:p w14:paraId="62B41462" w14:textId="77777777" w:rsidR="00F14651" w:rsidRPr="00230E60" w:rsidRDefault="00F14651" w:rsidP="00F14651">
      <w:pPr>
        <w:numPr>
          <w:ilvl w:val="0"/>
          <w:numId w:val="24"/>
        </w:numPr>
        <w:ind w:right="566" w:hanging="720"/>
        <w:rPr>
          <w:b/>
          <w:sz w:val="22"/>
          <w:szCs w:val="22"/>
        </w:rPr>
      </w:pPr>
      <w:r w:rsidRPr="00230E60">
        <w:rPr>
          <w:b/>
          <w:sz w:val="22"/>
          <w:szCs w:val="22"/>
        </w:rPr>
        <w:t xml:space="preserve">Relatórios </w:t>
      </w:r>
      <w:r w:rsidR="004B6F17" w:rsidRPr="00230E60">
        <w:rPr>
          <w:b/>
          <w:sz w:val="22"/>
          <w:szCs w:val="22"/>
        </w:rPr>
        <w:t>p</w:t>
      </w:r>
      <w:r w:rsidRPr="00230E60">
        <w:rPr>
          <w:b/>
          <w:sz w:val="22"/>
          <w:szCs w:val="22"/>
        </w:rPr>
        <w:t xml:space="preserve">eriódicos de </w:t>
      </w:r>
      <w:r w:rsidR="004B6F17" w:rsidRPr="00230E60">
        <w:rPr>
          <w:b/>
          <w:sz w:val="22"/>
          <w:szCs w:val="22"/>
        </w:rPr>
        <w:t>s</w:t>
      </w:r>
      <w:r w:rsidRPr="00230E60">
        <w:rPr>
          <w:b/>
          <w:sz w:val="22"/>
          <w:szCs w:val="22"/>
        </w:rPr>
        <w:t>egurança</w:t>
      </w:r>
      <w:r w:rsidR="004B6F17" w:rsidRPr="00230E60">
        <w:rPr>
          <w:b/>
          <w:sz w:val="22"/>
          <w:szCs w:val="22"/>
        </w:rPr>
        <w:t xml:space="preserve"> (RPS)</w:t>
      </w:r>
    </w:p>
    <w:p w14:paraId="317EE592" w14:textId="77777777" w:rsidR="00F14651" w:rsidRPr="00230E60" w:rsidRDefault="00F14651">
      <w:pPr>
        <w:ind w:right="566"/>
        <w:rPr>
          <w:sz w:val="22"/>
          <w:szCs w:val="22"/>
        </w:rPr>
      </w:pPr>
    </w:p>
    <w:p w14:paraId="6C39D014" w14:textId="77777777" w:rsidR="000019AA" w:rsidRPr="00230E60" w:rsidRDefault="000019AA" w:rsidP="000019AA">
      <w:pPr>
        <w:ind w:right="566"/>
        <w:rPr>
          <w:sz w:val="22"/>
          <w:szCs w:val="22"/>
        </w:rPr>
      </w:pPr>
      <w:r w:rsidRPr="00230E60">
        <w:rPr>
          <w:sz w:val="22"/>
          <w:szCs w:val="22"/>
        </w:rPr>
        <w:t xml:space="preserve">Os requisitos para a apresentação de </w:t>
      </w:r>
      <w:r w:rsidR="004B6F17" w:rsidRPr="00230E60">
        <w:rPr>
          <w:sz w:val="22"/>
          <w:szCs w:val="22"/>
        </w:rPr>
        <w:t>RPS</w:t>
      </w:r>
      <w:r w:rsidRPr="00230E60">
        <w:rPr>
          <w:sz w:val="22"/>
          <w:szCs w:val="22"/>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00F07865" w14:textId="77777777" w:rsidR="00F14651" w:rsidRPr="00230E60" w:rsidRDefault="00F14651" w:rsidP="00F14651">
      <w:pPr>
        <w:suppressLineNumbers/>
        <w:ind w:left="567" w:hanging="567"/>
        <w:rPr>
          <w:b/>
          <w:sz w:val="22"/>
          <w:szCs w:val="22"/>
        </w:rPr>
      </w:pPr>
    </w:p>
    <w:p w14:paraId="2447682D" w14:textId="77777777" w:rsidR="00F14651" w:rsidRPr="00230E60" w:rsidRDefault="00F14651" w:rsidP="00F14651">
      <w:pPr>
        <w:suppressLineNumbers/>
        <w:ind w:left="567" w:hanging="567"/>
        <w:rPr>
          <w:b/>
          <w:sz w:val="22"/>
          <w:szCs w:val="22"/>
        </w:rPr>
      </w:pPr>
    </w:p>
    <w:p w14:paraId="627443A3" w14:textId="77777777" w:rsidR="00F14651" w:rsidRPr="00230E60" w:rsidRDefault="00F14651" w:rsidP="002D76B6">
      <w:pPr>
        <w:pStyle w:val="TitleB"/>
        <w:rPr>
          <w:szCs w:val="22"/>
        </w:rPr>
      </w:pPr>
      <w:r w:rsidRPr="00230E60">
        <w:rPr>
          <w:szCs w:val="22"/>
        </w:rPr>
        <w:t>D.</w:t>
      </w:r>
      <w:r w:rsidRPr="00230E60">
        <w:rPr>
          <w:szCs w:val="22"/>
        </w:rPr>
        <w:tab/>
        <w:t xml:space="preserve">CONDIÇÕES OU RESTRIÇÕES RELATIVAS À UTILIZAÇÃO SEGURA E EFICAZ DO MEDICAMENTO  </w:t>
      </w:r>
    </w:p>
    <w:p w14:paraId="2153BFE3" w14:textId="77777777" w:rsidR="00F14651" w:rsidRPr="00230E60" w:rsidRDefault="00F14651">
      <w:pPr>
        <w:ind w:right="566"/>
        <w:rPr>
          <w:sz w:val="22"/>
          <w:szCs w:val="22"/>
        </w:rPr>
      </w:pPr>
    </w:p>
    <w:p w14:paraId="24F52668" w14:textId="77777777" w:rsidR="004B6F17" w:rsidRPr="00230E60" w:rsidRDefault="00F14651" w:rsidP="004B6F17">
      <w:pPr>
        <w:keepNext/>
        <w:widowControl w:val="0"/>
        <w:numPr>
          <w:ilvl w:val="0"/>
          <w:numId w:val="24"/>
        </w:numPr>
        <w:ind w:right="566" w:hanging="720"/>
        <w:rPr>
          <w:b/>
          <w:sz w:val="22"/>
          <w:szCs w:val="22"/>
          <w:u w:val="single"/>
        </w:rPr>
      </w:pPr>
      <w:r w:rsidRPr="00230E60">
        <w:rPr>
          <w:b/>
          <w:sz w:val="22"/>
          <w:szCs w:val="22"/>
        </w:rPr>
        <w:t>Plano de Gestão do Risco (PGR</w:t>
      </w:r>
      <w:r w:rsidRPr="00230E60">
        <w:rPr>
          <w:b/>
          <w:sz w:val="22"/>
          <w:szCs w:val="22"/>
          <w:u w:val="single"/>
        </w:rPr>
        <w:t>)</w:t>
      </w:r>
    </w:p>
    <w:p w14:paraId="6BCF2D6F" w14:textId="77777777" w:rsidR="004B6F17" w:rsidRPr="00230E60" w:rsidRDefault="004B6F17" w:rsidP="00F14651">
      <w:pPr>
        <w:pStyle w:val="BodyText3"/>
        <w:keepNext/>
        <w:widowControl w:val="0"/>
        <w:tabs>
          <w:tab w:val="left" w:pos="567"/>
        </w:tabs>
        <w:rPr>
          <w:bCs/>
          <w:sz w:val="22"/>
          <w:szCs w:val="22"/>
          <w:lang w:val="pt-PT"/>
        </w:rPr>
      </w:pPr>
    </w:p>
    <w:p w14:paraId="060EEA5F" w14:textId="77777777" w:rsidR="00F14651" w:rsidRPr="00230E60" w:rsidRDefault="00F14651" w:rsidP="00F14651">
      <w:pPr>
        <w:pStyle w:val="BodyText3"/>
        <w:keepNext/>
        <w:widowControl w:val="0"/>
        <w:tabs>
          <w:tab w:val="left" w:pos="567"/>
        </w:tabs>
        <w:rPr>
          <w:bCs/>
          <w:sz w:val="22"/>
          <w:szCs w:val="22"/>
          <w:lang w:val="pt-PT"/>
        </w:rPr>
      </w:pPr>
      <w:r w:rsidRPr="00230E60">
        <w:rPr>
          <w:bCs/>
          <w:sz w:val="22"/>
          <w:szCs w:val="22"/>
          <w:lang w:val="pt-PT"/>
        </w:rPr>
        <w:t xml:space="preserve">O titular da </w:t>
      </w:r>
      <w:r w:rsidR="004B6F17" w:rsidRPr="00230E60">
        <w:rPr>
          <w:bCs/>
          <w:sz w:val="22"/>
          <w:szCs w:val="22"/>
          <w:lang w:val="pt-PT"/>
        </w:rPr>
        <w:t>autorização de introdução no mercado (</w:t>
      </w:r>
      <w:r w:rsidRPr="00230E60">
        <w:rPr>
          <w:bCs/>
          <w:sz w:val="22"/>
          <w:szCs w:val="22"/>
          <w:lang w:val="pt-PT"/>
        </w:rPr>
        <w:t>AIM</w:t>
      </w:r>
      <w:r w:rsidR="004B6F17" w:rsidRPr="00230E60">
        <w:rPr>
          <w:bCs/>
          <w:sz w:val="22"/>
          <w:szCs w:val="22"/>
          <w:lang w:val="pt-PT"/>
        </w:rPr>
        <w:t>)</w:t>
      </w:r>
      <w:r w:rsidRPr="00230E60">
        <w:rPr>
          <w:bCs/>
          <w:sz w:val="22"/>
          <w:szCs w:val="22"/>
          <w:lang w:val="pt-PT"/>
        </w:rPr>
        <w:t xml:space="preserve"> </w:t>
      </w:r>
      <w:r w:rsidRPr="00230E60">
        <w:rPr>
          <w:sz w:val="22"/>
          <w:szCs w:val="22"/>
          <w:lang w:val="pt-PT"/>
        </w:rPr>
        <w:t>deve efetuar as atividades e as intervenções de farmacovigilância requeridas e</w:t>
      </w:r>
      <w:r w:rsidRPr="00230E60">
        <w:rPr>
          <w:bCs/>
          <w:sz w:val="22"/>
          <w:szCs w:val="22"/>
          <w:lang w:val="pt-PT"/>
        </w:rPr>
        <w:t xml:space="preserve"> detalhadas no PGR apresentado no Módulo 1.8.2 da </w:t>
      </w:r>
      <w:r w:rsidR="004B6F17" w:rsidRPr="00230E60">
        <w:rPr>
          <w:bCs/>
          <w:sz w:val="22"/>
          <w:szCs w:val="22"/>
          <w:lang w:val="pt-PT"/>
        </w:rPr>
        <w:t>a</w:t>
      </w:r>
      <w:r w:rsidRPr="00230E60">
        <w:rPr>
          <w:bCs/>
          <w:sz w:val="22"/>
          <w:szCs w:val="22"/>
          <w:lang w:val="pt-PT"/>
        </w:rPr>
        <w:t xml:space="preserve">utorização de </w:t>
      </w:r>
      <w:r w:rsidR="004B6F17" w:rsidRPr="00230E60">
        <w:rPr>
          <w:bCs/>
          <w:sz w:val="22"/>
          <w:szCs w:val="22"/>
          <w:lang w:val="pt-PT"/>
        </w:rPr>
        <w:t>i</w:t>
      </w:r>
      <w:r w:rsidRPr="00230E60">
        <w:rPr>
          <w:bCs/>
          <w:sz w:val="22"/>
          <w:szCs w:val="22"/>
          <w:lang w:val="pt-PT"/>
        </w:rPr>
        <w:t xml:space="preserve">ntrodução no </w:t>
      </w:r>
      <w:r w:rsidR="004B6F17" w:rsidRPr="00230E60">
        <w:rPr>
          <w:bCs/>
          <w:sz w:val="22"/>
          <w:szCs w:val="22"/>
          <w:lang w:val="pt-PT"/>
        </w:rPr>
        <w:t>m</w:t>
      </w:r>
      <w:r w:rsidRPr="00230E60">
        <w:rPr>
          <w:bCs/>
          <w:sz w:val="22"/>
          <w:szCs w:val="22"/>
          <w:lang w:val="pt-PT"/>
        </w:rPr>
        <w:t>ercado</w:t>
      </w:r>
      <w:r w:rsidR="004B6F17" w:rsidRPr="00230E60">
        <w:rPr>
          <w:bCs/>
          <w:sz w:val="22"/>
          <w:szCs w:val="22"/>
          <w:lang w:val="pt-PT"/>
        </w:rPr>
        <w:t>,</w:t>
      </w:r>
      <w:r w:rsidRPr="00230E60">
        <w:rPr>
          <w:bCs/>
          <w:sz w:val="22"/>
          <w:szCs w:val="22"/>
          <w:lang w:val="pt-PT"/>
        </w:rPr>
        <w:t xml:space="preserve"> e quaisquer atualizações subsequentes</w:t>
      </w:r>
      <w:r w:rsidR="004B6F17" w:rsidRPr="00230E60">
        <w:rPr>
          <w:bCs/>
          <w:sz w:val="22"/>
          <w:szCs w:val="22"/>
          <w:lang w:val="pt-PT"/>
        </w:rPr>
        <w:t xml:space="preserve"> </w:t>
      </w:r>
      <w:r w:rsidRPr="00230E60">
        <w:rPr>
          <w:bCs/>
          <w:sz w:val="22"/>
          <w:szCs w:val="22"/>
          <w:lang w:val="pt-PT"/>
        </w:rPr>
        <w:t xml:space="preserve">do PGR </w:t>
      </w:r>
      <w:r w:rsidR="004B6F17" w:rsidRPr="00230E60">
        <w:rPr>
          <w:bCs/>
          <w:sz w:val="22"/>
          <w:szCs w:val="22"/>
          <w:lang w:val="pt-PT"/>
        </w:rPr>
        <w:t xml:space="preserve">que sejam </w:t>
      </w:r>
      <w:r w:rsidRPr="00230E60">
        <w:rPr>
          <w:bCs/>
          <w:sz w:val="22"/>
          <w:szCs w:val="22"/>
          <w:lang w:val="pt-PT"/>
        </w:rPr>
        <w:t xml:space="preserve">acordadas. </w:t>
      </w:r>
    </w:p>
    <w:p w14:paraId="0541F97C" w14:textId="77777777" w:rsidR="00F14651" w:rsidRPr="00230E60" w:rsidRDefault="00F14651" w:rsidP="00F14651">
      <w:pPr>
        <w:tabs>
          <w:tab w:val="left" w:pos="567"/>
        </w:tabs>
        <w:ind w:right="-1"/>
        <w:rPr>
          <w:bCs/>
          <w:sz w:val="22"/>
          <w:szCs w:val="22"/>
        </w:rPr>
      </w:pPr>
    </w:p>
    <w:p w14:paraId="4F0CBBA6" w14:textId="77777777" w:rsidR="00F14651" w:rsidRPr="00230E60" w:rsidRDefault="00D85DDE" w:rsidP="00F14651">
      <w:pPr>
        <w:tabs>
          <w:tab w:val="left" w:pos="-720"/>
          <w:tab w:val="left" w:pos="567"/>
        </w:tabs>
        <w:suppressAutoHyphens/>
        <w:rPr>
          <w:sz w:val="22"/>
          <w:szCs w:val="22"/>
        </w:rPr>
      </w:pPr>
      <w:r w:rsidRPr="00230E60">
        <w:rPr>
          <w:sz w:val="22"/>
          <w:szCs w:val="22"/>
        </w:rPr>
        <w:t>D</w:t>
      </w:r>
      <w:r w:rsidR="00F14651" w:rsidRPr="00230E60">
        <w:rPr>
          <w:sz w:val="22"/>
          <w:szCs w:val="22"/>
        </w:rPr>
        <w:t xml:space="preserve">eve ser </w:t>
      </w:r>
      <w:r w:rsidR="004B6F17" w:rsidRPr="00230E60">
        <w:rPr>
          <w:sz w:val="22"/>
          <w:szCs w:val="22"/>
        </w:rPr>
        <w:t>apresentado um PGR atualizado</w:t>
      </w:r>
      <w:r w:rsidR="00F14651" w:rsidRPr="00230E60">
        <w:rPr>
          <w:sz w:val="22"/>
          <w:szCs w:val="22"/>
        </w:rPr>
        <w:t>:</w:t>
      </w:r>
    </w:p>
    <w:p w14:paraId="3687B296" w14:textId="77777777" w:rsidR="00F14651" w:rsidRPr="00230E60" w:rsidRDefault="00F14651" w:rsidP="00F14651">
      <w:pPr>
        <w:numPr>
          <w:ilvl w:val="0"/>
          <w:numId w:val="20"/>
        </w:numPr>
        <w:tabs>
          <w:tab w:val="clear" w:pos="720"/>
        </w:tabs>
        <w:ind w:left="567" w:hanging="425"/>
        <w:rPr>
          <w:i/>
          <w:sz w:val="22"/>
          <w:szCs w:val="22"/>
        </w:rPr>
      </w:pPr>
      <w:r w:rsidRPr="00230E60">
        <w:rPr>
          <w:sz w:val="22"/>
          <w:szCs w:val="22"/>
        </w:rPr>
        <w:t xml:space="preserve"> A pedido da Agência Europeia de Medicamentos</w:t>
      </w:r>
    </w:p>
    <w:p w14:paraId="0EDAF1D2" w14:textId="77777777" w:rsidR="00F14651" w:rsidRPr="00230E60" w:rsidRDefault="00F14651" w:rsidP="00F14651">
      <w:pPr>
        <w:numPr>
          <w:ilvl w:val="0"/>
          <w:numId w:val="11"/>
        </w:numPr>
        <w:tabs>
          <w:tab w:val="clear" w:pos="720"/>
          <w:tab w:val="left" w:pos="-720"/>
        </w:tabs>
        <w:suppressAutoHyphens/>
        <w:ind w:left="630" w:right="-143" w:hanging="450"/>
        <w:rPr>
          <w:sz w:val="22"/>
          <w:szCs w:val="22"/>
        </w:rPr>
      </w:pPr>
      <w:r w:rsidRPr="00230E60">
        <w:rPr>
          <w:sz w:val="22"/>
          <w:szCs w:val="22"/>
        </w:rPr>
        <w:t xml:space="preserve">Sempre que o sistema de gestão do risco for modificado, especialmente como resultado da receção de nova informação que possa levar a alterações significativas no perfil benefício-risco ou como resultado de ter sido atingido um objetivo importante </w:t>
      </w:r>
      <w:r w:rsidR="004B6F17" w:rsidRPr="00230E60">
        <w:rPr>
          <w:sz w:val="22"/>
          <w:szCs w:val="22"/>
        </w:rPr>
        <w:t>(</w:t>
      </w:r>
      <w:r w:rsidRPr="00230E60">
        <w:rPr>
          <w:sz w:val="22"/>
          <w:szCs w:val="22"/>
        </w:rPr>
        <w:t>farmacovigilância ou minimização do risco</w:t>
      </w:r>
      <w:r w:rsidR="004B6F17" w:rsidRPr="00230E60">
        <w:rPr>
          <w:sz w:val="22"/>
          <w:szCs w:val="22"/>
        </w:rPr>
        <w:t>)</w:t>
      </w:r>
      <w:r w:rsidRPr="00230E60">
        <w:rPr>
          <w:sz w:val="22"/>
          <w:szCs w:val="22"/>
        </w:rPr>
        <w:t>.</w:t>
      </w:r>
    </w:p>
    <w:p w14:paraId="007BCA27" w14:textId="77777777" w:rsidR="00F14651" w:rsidRPr="00230E60" w:rsidRDefault="00F14651">
      <w:pPr>
        <w:tabs>
          <w:tab w:val="left" w:pos="570"/>
        </w:tabs>
        <w:ind w:right="-19"/>
        <w:rPr>
          <w:color w:val="000000"/>
          <w:sz w:val="22"/>
          <w:szCs w:val="22"/>
        </w:rPr>
      </w:pPr>
      <w:r w:rsidRPr="00230E60">
        <w:rPr>
          <w:color w:val="000000"/>
          <w:sz w:val="22"/>
          <w:szCs w:val="22"/>
        </w:rPr>
        <w:br w:type="page"/>
      </w:r>
    </w:p>
    <w:p w14:paraId="2806EAE0" w14:textId="77777777" w:rsidR="00F14651" w:rsidRPr="00230E60" w:rsidRDefault="00F14651">
      <w:pPr>
        <w:ind w:right="-19"/>
        <w:rPr>
          <w:color w:val="000000"/>
          <w:sz w:val="22"/>
          <w:szCs w:val="22"/>
        </w:rPr>
      </w:pPr>
    </w:p>
    <w:p w14:paraId="2C6D4967" w14:textId="77777777" w:rsidR="00F14651" w:rsidRPr="00230E60" w:rsidRDefault="00F14651">
      <w:pPr>
        <w:ind w:right="-19"/>
        <w:rPr>
          <w:color w:val="000000"/>
          <w:sz w:val="22"/>
          <w:szCs w:val="22"/>
        </w:rPr>
      </w:pPr>
    </w:p>
    <w:p w14:paraId="77A5B1F8" w14:textId="77777777" w:rsidR="00F14651" w:rsidRPr="00230E60" w:rsidRDefault="00F14651">
      <w:pPr>
        <w:ind w:right="-19"/>
        <w:rPr>
          <w:color w:val="000000"/>
          <w:sz w:val="22"/>
          <w:szCs w:val="22"/>
        </w:rPr>
      </w:pPr>
    </w:p>
    <w:p w14:paraId="2AA96C78" w14:textId="77777777" w:rsidR="00F14651" w:rsidRPr="00230E60" w:rsidRDefault="00F14651">
      <w:pPr>
        <w:ind w:right="566"/>
        <w:rPr>
          <w:color w:val="000000"/>
          <w:sz w:val="22"/>
          <w:szCs w:val="22"/>
        </w:rPr>
      </w:pPr>
    </w:p>
    <w:p w14:paraId="40B31315" w14:textId="77777777" w:rsidR="00F14651" w:rsidRPr="00230E60" w:rsidRDefault="00F14651">
      <w:pPr>
        <w:rPr>
          <w:color w:val="000000"/>
          <w:sz w:val="22"/>
          <w:szCs w:val="22"/>
        </w:rPr>
      </w:pPr>
    </w:p>
    <w:p w14:paraId="30EFDE27" w14:textId="77777777" w:rsidR="00F14651" w:rsidRPr="00230E60" w:rsidRDefault="00F14651">
      <w:pPr>
        <w:rPr>
          <w:color w:val="000000"/>
          <w:sz w:val="22"/>
          <w:szCs w:val="22"/>
        </w:rPr>
      </w:pPr>
    </w:p>
    <w:p w14:paraId="7D2A499E" w14:textId="77777777" w:rsidR="00F14651" w:rsidRPr="00230E60" w:rsidRDefault="00F14651">
      <w:pPr>
        <w:rPr>
          <w:color w:val="000000"/>
          <w:sz w:val="22"/>
          <w:szCs w:val="22"/>
        </w:rPr>
      </w:pPr>
    </w:p>
    <w:p w14:paraId="5A572F3A" w14:textId="77777777" w:rsidR="00F14651" w:rsidRPr="00230E60" w:rsidRDefault="00F14651">
      <w:pPr>
        <w:rPr>
          <w:color w:val="000000"/>
          <w:sz w:val="22"/>
          <w:szCs w:val="22"/>
        </w:rPr>
      </w:pPr>
    </w:p>
    <w:p w14:paraId="5DBBB596" w14:textId="77777777" w:rsidR="00F14651" w:rsidRPr="00230E60" w:rsidRDefault="00F14651">
      <w:pPr>
        <w:rPr>
          <w:color w:val="000000"/>
          <w:sz w:val="22"/>
          <w:szCs w:val="22"/>
        </w:rPr>
      </w:pPr>
    </w:p>
    <w:p w14:paraId="05321C74" w14:textId="77777777" w:rsidR="00F14651" w:rsidRPr="00230E60" w:rsidRDefault="00F14651">
      <w:pPr>
        <w:rPr>
          <w:color w:val="000000"/>
          <w:sz w:val="22"/>
          <w:szCs w:val="22"/>
        </w:rPr>
      </w:pPr>
    </w:p>
    <w:p w14:paraId="6E7A4343" w14:textId="77777777" w:rsidR="00F14651" w:rsidRPr="00230E60" w:rsidRDefault="00F14651">
      <w:pPr>
        <w:rPr>
          <w:color w:val="000000"/>
          <w:sz w:val="22"/>
          <w:szCs w:val="22"/>
        </w:rPr>
      </w:pPr>
    </w:p>
    <w:p w14:paraId="63735939" w14:textId="77777777" w:rsidR="00F14651" w:rsidRPr="00230E60" w:rsidRDefault="00F14651">
      <w:pPr>
        <w:rPr>
          <w:color w:val="000000"/>
          <w:sz w:val="22"/>
          <w:szCs w:val="22"/>
        </w:rPr>
      </w:pPr>
    </w:p>
    <w:p w14:paraId="5B32D186" w14:textId="77777777" w:rsidR="00F14651" w:rsidRPr="00230E60" w:rsidRDefault="00F14651">
      <w:pPr>
        <w:rPr>
          <w:color w:val="000000"/>
          <w:sz w:val="22"/>
          <w:szCs w:val="22"/>
        </w:rPr>
      </w:pPr>
    </w:p>
    <w:p w14:paraId="479CD826" w14:textId="77777777" w:rsidR="00F14651" w:rsidRPr="00230E60" w:rsidRDefault="00F14651">
      <w:pPr>
        <w:rPr>
          <w:color w:val="000000"/>
          <w:sz w:val="22"/>
          <w:szCs w:val="22"/>
        </w:rPr>
      </w:pPr>
    </w:p>
    <w:p w14:paraId="671CF4CE" w14:textId="77777777" w:rsidR="00F14651" w:rsidRPr="00230E60" w:rsidRDefault="00F14651">
      <w:pPr>
        <w:rPr>
          <w:color w:val="000000"/>
          <w:sz w:val="22"/>
          <w:szCs w:val="22"/>
        </w:rPr>
      </w:pPr>
    </w:p>
    <w:p w14:paraId="5CE87C38" w14:textId="77777777" w:rsidR="00F14651" w:rsidRPr="00230E60" w:rsidRDefault="00F14651">
      <w:pPr>
        <w:rPr>
          <w:color w:val="000000"/>
          <w:sz w:val="22"/>
          <w:szCs w:val="22"/>
        </w:rPr>
      </w:pPr>
    </w:p>
    <w:p w14:paraId="5DF25412" w14:textId="77777777" w:rsidR="00F14651" w:rsidRPr="00230E60" w:rsidRDefault="00F14651">
      <w:pPr>
        <w:rPr>
          <w:color w:val="000000"/>
          <w:sz w:val="22"/>
          <w:szCs w:val="22"/>
        </w:rPr>
      </w:pPr>
    </w:p>
    <w:p w14:paraId="34902DAD" w14:textId="77777777" w:rsidR="00F14651" w:rsidRPr="00230E60" w:rsidRDefault="00F14651">
      <w:pPr>
        <w:rPr>
          <w:color w:val="000000"/>
          <w:sz w:val="22"/>
          <w:szCs w:val="22"/>
        </w:rPr>
      </w:pPr>
    </w:p>
    <w:p w14:paraId="1A351859" w14:textId="77777777" w:rsidR="00F14651" w:rsidRPr="00230E60" w:rsidRDefault="00F14651">
      <w:pPr>
        <w:rPr>
          <w:color w:val="000000"/>
          <w:sz w:val="22"/>
          <w:szCs w:val="22"/>
        </w:rPr>
      </w:pPr>
    </w:p>
    <w:p w14:paraId="01F3C14A" w14:textId="77777777" w:rsidR="00F14651" w:rsidRPr="00230E60" w:rsidRDefault="00F14651">
      <w:pPr>
        <w:rPr>
          <w:color w:val="000000"/>
          <w:sz w:val="22"/>
          <w:szCs w:val="22"/>
        </w:rPr>
      </w:pPr>
    </w:p>
    <w:p w14:paraId="7F4AD4C6" w14:textId="77777777" w:rsidR="00F14651" w:rsidRPr="00230E60" w:rsidRDefault="00F14651">
      <w:pPr>
        <w:rPr>
          <w:color w:val="000000"/>
          <w:sz w:val="22"/>
          <w:szCs w:val="22"/>
        </w:rPr>
      </w:pPr>
    </w:p>
    <w:p w14:paraId="74D1A62A" w14:textId="77777777" w:rsidR="00F14651" w:rsidRPr="00230E60" w:rsidRDefault="00F14651">
      <w:pPr>
        <w:jc w:val="center"/>
        <w:rPr>
          <w:color w:val="000000"/>
          <w:sz w:val="22"/>
          <w:szCs w:val="22"/>
        </w:rPr>
      </w:pPr>
    </w:p>
    <w:p w14:paraId="29E0A24E" w14:textId="77777777" w:rsidR="00F14651" w:rsidRPr="00230E60" w:rsidRDefault="00F14651">
      <w:pPr>
        <w:jc w:val="center"/>
        <w:rPr>
          <w:b/>
          <w:color w:val="000000"/>
          <w:sz w:val="22"/>
          <w:szCs w:val="22"/>
        </w:rPr>
      </w:pPr>
      <w:r w:rsidRPr="00230E60">
        <w:rPr>
          <w:b/>
          <w:color w:val="000000"/>
          <w:sz w:val="22"/>
          <w:szCs w:val="22"/>
        </w:rPr>
        <w:t>ANEXO III</w:t>
      </w:r>
    </w:p>
    <w:p w14:paraId="29BF465B" w14:textId="77777777" w:rsidR="00F14651" w:rsidRPr="00230E60" w:rsidRDefault="00F14651">
      <w:pPr>
        <w:jc w:val="center"/>
        <w:rPr>
          <w:b/>
          <w:color w:val="000000"/>
          <w:sz w:val="22"/>
          <w:szCs w:val="22"/>
        </w:rPr>
      </w:pPr>
    </w:p>
    <w:p w14:paraId="29FAD77E" w14:textId="77777777" w:rsidR="00F14651" w:rsidRPr="00230E60" w:rsidRDefault="00F14651">
      <w:pPr>
        <w:jc w:val="center"/>
        <w:rPr>
          <w:b/>
          <w:color w:val="000000"/>
          <w:sz w:val="22"/>
          <w:szCs w:val="22"/>
        </w:rPr>
      </w:pPr>
      <w:r w:rsidRPr="00230E60">
        <w:rPr>
          <w:b/>
          <w:color w:val="000000"/>
          <w:sz w:val="22"/>
          <w:szCs w:val="22"/>
        </w:rPr>
        <w:t>ROTULAGEM E FOLHETO INFORMATIVO</w:t>
      </w:r>
    </w:p>
    <w:p w14:paraId="1729CCBA" w14:textId="77777777" w:rsidR="00F14651" w:rsidRPr="00230E60" w:rsidRDefault="00F14651">
      <w:pPr>
        <w:jc w:val="center"/>
        <w:rPr>
          <w:color w:val="000000"/>
          <w:sz w:val="22"/>
          <w:szCs w:val="22"/>
        </w:rPr>
      </w:pPr>
      <w:r w:rsidRPr="00230E60">
        <w:rPr>
          <w:color w:val="000000"/>
          <w:sz w:val="22"/>
          <w:szCs w:val="22"/>
        </w:rPr>
        <w:br w:type="page"/>
      </w:r>
    </w:p>
    <w:p w14:paraId="399FA7C7" w14:textId="77777777" w:rsidR="00F14651" w:rsidRPr="00230E60" w:rsidRDefault="00F14651">
      <w:pPr>
        <w:rPr>
          <w:color w:val="000000"/>
          <w:sz w:val="22"/>
          <w:szCs w:val="22"/>
        </w:rPr>
      </w:pPr>
    </w:p>
    <w:p w14:paraId="3CF45D94" w14:textId="77777777" w:rsidR="00F14651" w:rsidRPr="00230E60" w:rsidRDefault="00F14651">
      <w:pPr>
        <w:rPr>
          <w:color w:val="000000"/>
          <w:sz w:val="22"/>
          <w:szCs w:val="22"/>
        </w:rPr>
      </w:pPr>
    </w:p>
    <w:p w14:paraId="05B6B9E8" w14:textId="77777777" w:rsidR="00F14651" w:rsidRPr="00230E60" w:rsidRDefault="00F14651">
      <w:pPr>
        <w:rPr>
          <w:color w:val="000000"/>
          <w:sz w:val="22"/>
          <w:szCs w:val="22"/>
        </w:rPr>
      </w:pPr>
    </w:p>
    <w:p w14:paraId="4E06A32A" w14:textId="77777777" w:rsidR="00F14651" w:rsidRPr="00230E60" w:rsidRDefault="00F14651">
      <w:pPr>
        <w:rPr>
          <w:color w:val="000000"/>
          <w:sz w:val="22"/>
          <w:szCs w:val="22"/>
        </w:rPr>
      </w:pPr>
    </w:p>
    <w:p w14:paraId="6FAE70B3" w14:textId="77777777" w:rsidR="00F14651" w:rsidRPr="00230E60" w:rsidRDefault="00F14651">
      <w:pPr>
        <w:rPr>
          <w:color w:val="000000"/>
          <w:sz w:val="22"/>
          <w:szCs w:val="22"/>
        </w:rPr>
      </w:pPr>
    </w:p>
    <w:p w14:paraId="12267931" w14:textId="77777777" w:rsidR="00F14651" w:rsidRPr="00230E60" w:rsidRDefault="00F14651">
      <w:pPr>
        <w:rPr>
          <w:color w:val="000000"/>
          <w:sz w:val="22"/>
          <w:szCs w:val="22"/>
        </w:rPr>
      </w:pPr>
    </w:p>
    <w:p w14:paraId="69041182" w14:textId="77777777" w:rsidR="00F14651" w:rsidRPr="00230E60" w:rsidRDefault="00F14651">
      <w:pPr>
        <w:rPr>
          <w:color w:val="000000"/>
          <w:sz w:val="22"/>
          <w:szCs w:val="22"/>
        </w:rPr>
      </w:pPr>
    </w:p>
    <w:p w14:paraId="5C2097B8" w14:textId="77777777" w:rsidR="00F14651" w:rsidRPr="00230E60" w:rsidRDefault="00F14651">
      <w:pPr>
        <w:rPr>
          <w:color w:val="000000"/>
          <w:sz w:val="22"/>
          <w:szCs w:val="22"/>
        </w:rPr>
      </w:pPr>
    </w:p>
    <w:p w14:paraId="69695278" w14:textId="77777777" w:rsidR="00F14651" w:rsidRPr="00230E60" w:rsidRDefault="00F14651">
      <w:pPr>
        <w:rPr>
          <w:color w:val="000000"/>
          <w:sz w:val="22"/>
          <w:szCs w:val="22"/>
        </w:rPr>
      </w:pPr>
    </w:p>
    <w:p w14:paraId="088DC3A0" w14:textId="77777777" w:rsidR="00F14651" w:rsidRPr="00230E60" w:rsidRDefault="00F14651">
      <w:pPr>
        <w:rPr>
          <w:color w:val="000000"/>
          <w:sz w:val="22"/>
          <w:szCs w:val="22"/>
        </w:rPr>
      </w:pPr>
    </w:p>
    <w:p w14:paraId="41969888" w14:textId="77777777" w:rsidR="00F14651" w:rsidRPr="00230E60" w:rsidRDefault="00F14651">
      <w:pPr>
        <w:rPr>
          <w:color w:val="000000"/>
          <w:sz w:val="22"/>
          <w:szCs w:val="22"/>
        </w:rPr>
      </w:pPr>
    </w:p>
    <w:p w14:paraId="49667737" w14:textId="77777777" w:rsidR="00F14651" w:rsidRPr="00230E60" w:rsidRDefault="00F14651">
      <w:pPr>
        <w:rPr>
          <w:color w:val="000000"/>
          <w:sz w:val="22"/>
          <w:szCs w:val="22"/>
        </w:rPr>
      </w:pPr>
    </w:p>
    <w:p w14:paraId="7AF862B3" w14:textId="77777777" w:rsidR="00F14651" w:rsidRPr="00230E60" w:rsidRDefault="00F14651">
      <w:pPr>
        <w:rPr>
          <w:color w:val="000000"/>
          <w:sz w:val="22"/>
          <w:szCs w:val="22"/>
        </w:rPr>
      </w:pPr>
    </w:p>
    <w:p w14:paraId="25EF788C" w14:textId="77777777" w:rsidR="00F14651" w:rsidRPr="00230E60" w:rsidRDefault="00F14651">
      <w:pPr>
        <w:rPr>
          <w:color w:val="000000"/>
          <w:sz w:val="22"/>
          <w:szCs w:val="22"/>
        </w:rPr>
      </w:pPr>
    </w:p>
    <w:p w14:paraId="6EF04EB9" w14:textId="77777777" w:rsidR="00F14651" w:rsidRPr="00230E60" w:rsidRDefault="00F14651">
      <w:pPr>
        <w:rPr>
          <w:color w:val="000000"/>
          <w:sz w:val="22"/>
          <w:szCs w:val="22"/>
        </w:rPr>
      </w:pPr>
    </w:p>
    <w:p w14:paraId="1409146F" w14:textId="77777777" w:rsidR="00F14651" w:rsidRPr="00230E60" w:rsidRDefault="00F14651">
      <w:pPr>
        <w:rPr>
          <w:color w:val="000000"/>
          <w:sz w:val="22"/>
          <w:szCs w:val="22"/>
        </w:rPr>
      </w:pPr>
    </w:p>
    <w:p w14:paraId="3B61984D" w14:textId="77777777" w:rsidR="00F14651" w:rsidRPr="00230E60" w:rsidRDefault="00F14651">
      <w:pPr>
        <w:rPr>
          <w:color w:val="000000"/>
          <w:sz w:val="22"/>
          <w:szCs w:val="22"/>
        </w:rPr>
      </w:pPr>
    </w:p>
    <w:p w14:paraId="2A1CA1BC" w14:textId="77777777" w:rsidR="00F14651" w:rsidRPr="00230E60" w:rsidRDefault="00F14651">
      <w:pPr>
        <w:rPr>
          <w:color w:val="000000"/>
          <w:sz w:val="22"/>
          <w:szCs w:val="22"/>
        </w:rPr>
      </w:pPr>
    </w:p>
    <w:p w14:paraId="27756205" w14:textId="77777777" w:rsidR="00F14651" w:rsidRPr="00230E60" w:rsidRDefault="00F14651">
      <w:pPr>
        <w:rPr>
          <w:color w:val="000000"/>
          <w:sz w:val="22"/>
          <w:szCs w:val="22"/>
        </w:rPr>
      </w:pPr>
    </w:p>
    <w:p w14:paraId="5D3E208C" w14:textId="77777777" w:rsidR="00F14651" w:rsidRPr="00230E60" w:rsidRDefault="00F14651">
      <w:pPr>
        <w:rPr>
          <w:color w:val="000000"/>
          <w:sz w:val="22"/>
          <w:szCs w:val="22"/>
        </w:rPr>
      </w:pPr>
    </w:p>
    <w:p w14:paraId="337386AF" w14:textId="77777777" w:rsidR="00F14651" w:rsidRPr="00230E60" w:rsidRDefault="00F14651">
      <w:pPr>
        <w:rPr>
          <w:color w:val="000000"/>
          <w:sz w:val="22"/>
          <w:szCs w:val="22"/>
        </w:rPr>
      </w:pPr>
    </w:p>
    <w:p w14:paraId="7202A9A9" w14:textId="77777777" w:rsidR="00F14651" w:rsidRPr="00230E60" w:rsidRDefault="00F14651">
      <w:pPr>
        <w:rPr>
          <w:color w:val="000000"/>
          <w:sz w:val="22"/>
          <w:szCs w:val="22"/>
        </w:rPr>
      </w:pPr>
    </w:p>
    <w:p w14:paraId="6B339A2C" w14:textId="77777777" w:rsidR="00F14651" w:rsidRPr="00230E60" w:rsidRDefault="00F14651" w:rsidP="00F14651">
      <w:pPr>
        <w:pStyle w:val="TitleA"/>
        <w:rPr>
          <w:szCs w:val="22"/>
        </w:rPr>
      </w:pPr>
      <w:r w:rsidRPr="00230E60">
        <w:rPr>
          <w:szCs w:val="22"/>
        </w:rPr>
        <w:t>A. ROTULAGEM</w:t>
      </w:r>
    </w:p>
    <w:p w14:paraId="35AE8BD6" w14:textId="77777777" w:rsidR="00F14651" w:rsidRPr="00230E60" w:rsidRDefault="00F14651">
      <w:pPr>
        <w:rPr>
          <w:color w:val="000000"/>
          <w:sz w:val="22"/>
          <w:szCs w:val="22"/>
        </w:rPr>
      </w:pPr>
      <w:r w:rsidRPr="00230E60">
        <w:rPr>
          <w:color w:val="000000"/>
          <w:sz w:val="22"/>
          <w:szCs w:val="22"/>
        </w:rPr>
        <w:br w:type="page"/>
      </w: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208B4235" w14:textId="77777777" w:rsidTr="00F14651">
        <w:tc>
          <w:tcPr>
            <w:tcW w:w="8670" w:type="dxa"/>
            <w:tcBorders>
              <w:top w:val="single" w:sz="4" w:space="0" w:color="auto"/>
              <w:left w:val="single" w:sz="4" w:space="0" w:color="auto"/>
              <w:bottom w:val="single" w:sz="4" w:space="0" w:color="auto"/>
              <w:right w:val="single" w:sz="4" w:space="0" w:color="auto"/>
            </w:tcBorders>
          </w:tcPr>
          <w:p w14:paraId="04376258" w14:textId="77777777" w:rsidR="00F14651" w:rsidRPr="00230E60" w:rsidRDefault="00F14651">
            <w:pPr>
              <w:shd w:val="clear" w:color="auto" w:fill="FFFFFF"/>
              <w:suppressAutoHyphens/>
              <w:rPr>
                <w:b/>
                <w:color w:val="000000"/>
                <w:sz w:val="22"/>
                <w:szCs w:val="22"/>
              </w:rPr>
            </w:pPr>
            <w:r w:rsidRPr="00230E60">
              <w:rPr>
                <w:b/>
                <w:color w:val="000000"/>
                <w:sz w:val="22"/>
                <w:szCs w:val="22"/>
              </w:rPr>
              <w:lastRenderedPageBreak/>
              <w:t xml:space="preserve">INDICAÇÕES A INCLUIR NO ACONDICONAMENTO SECUNDÁRIO </w:t>
            </w:r>
          </w:p>
          <w:p w14:paraId="5BC47606" w14:textId="77777777" w:rsidR="00F14651" w:rsidRPr="00230E60" w:rsidRDefault="00F14651">
            <w:pPr>
              <w:shd w:val="clear" w:color="auto" w:fill="FFFFFF"/>
              <w:suppressAutoHyphens/>
              <w:rPr>
                <w:b/>
                <w:color w:val="000000"/>
                <w:sz w:val="22"/>
                <w:szCs w:val="22"/>
              </w:rPr>
            </w:pPr>
          </w:p>
          <w:p w14:paraId="1AF0BCE4" w14:textId="77777777" w:rsidR="00F14651" w:rsidRPr="00230E60" w:rsidRDefault="00F14651">
            <w:pPr>
              <w:shd w:val="clear" w:color="auto" w:fill="FFFFFF"/>
              <w:suppressAutoHyphens/>
              <w:rPr>
                <w:b/>
                <w:color w:val="000000"/>
                <w:sz w:val="22"/>
                <w:szCs w:val="22"/>
              </w:rPr>
            </w:pPr>
            <w:r w:rsidRPr="00230E60">
              <w:rPr>
                <w:b/>
                <w:color w:val="000000"/>
                <w:sz w:val="22"/>
                <w:szCs w:val="22"/>
              </w:rPr>
              <w:t xml:space="preserve">TEXTO DA CARTONAGEM EXTERIOR </w:t>
            </w:r>
          </w:p>
        </w:tc>
      </w:tr>
    </w:tbl>
    <w:p w14:paraId="1977BAC1" w14:textId="77777777" w:rsidR="00F14651" w:rsidRPr="00230E60" w:rsidRDefault="00F14651">
      <w:pPr>
        <w:shd w:val="clear" w:color="auto" w:fill="FFFFFF"/>
        <w:suppressAutoHyphens/>
        <w:ind w:right="14"/>
        <w:rPr>
          <w:b/>
          <w:color w:val="000000"/>
          <w:sz w:val="22"/>
          <w:szCs w:val="22"/>
        </w:rPr>
      </w:pPr>
    </w:p>
    <w:p w14:paraId="21444D3D" w14:textId="77777777" w:rsidR="00F14651" w:rsidRPr="00230E60" w:rsidRDefault="00F14651">
      <w:pPr>
        <w:suppressAutoHyphens/>
        <w:ind w:right="14"/>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33239917" w14:textId="77777777" w:rsidTr="00F14651">
        <w:tc>
          <w:tcPr>
            <w:tcW w:w="8670" w:type="dxa"/>
            <w:tcBorders>
              <w:top w:val="single" w:sz="4" w:space="0" w:color="auto"/>
              <w:left w:val="single" w:sz="4" w:space="0" w:color="auto"/>
              <w:bottom w:val="single" w:sz="4" w:space="0" w:color="auto"/>
              <w:right w:val="single" w:sz="4" w:space="0" w:color="auto"/>
            </w:tcBorders>
          </w:tcPr>
          <w:p w14:paraId="5453EFCE" w14:textId="77777777" w:rsidR="00F14651" w:rsidRPr="00230E60" w:rsidRDefault="00F14651">
            <w:pPr>
              <w:suppressAutoHyphens/>
              <w:rPr>
                <w:color w:val="000000"/>
                <w:sz w:val="22"/>
                <w:szCs w:val="22"/>
              </w:rPr>
            </w:pPr>
            <w:r w:rsidRPr="00230E60">
              <w:rPr>
                <w:b/>
                <w:color w:val="000000"/>
                <w:sz w:val="22"/>
                <w:szCs w:val="22"/>
              </w:rPr>
              <w:t>1.      NOME DO MEDICAMENTO</w:t>
            </w:r>
          </w:p>
        </w:tc>
      </w:tr>
    </w:tbl>
    <w:p w14:paraId="77B4C65E" w14:textId="77777777" w:rsidR="00F14651" w:rsidRPr="00230E60" w:rsidRDefault="00F14651">
      <w:pPr>
        <w:rPr>
          <w:color w:val="000000"/>
          <w:sz w:val="22"/>
          <w:szCs w:val="22"/>
        </w:rPr>
      </w:pPr>
    </w:p>
    <w:p w14:paraId="6D2AFB22" w14:textId="77777777" w:rsidR="00F14651" w:rsidRPr="00230E60" w:rsidRDefault="005F1E6F">
      <w:pPr>
        <w:pStyle w:val="EndnoteText"/>
        <w:tabs>
          <w:tab w:val="clear" w:pos="567"/>
          <w:tab w:val="left" w:pos="720"/>
        </w:tabs>
        <w:ind w:right="-19"/>
        <w:rPr>
          <w:color w:val="000000"/>
          <w:szCs w:val="22"/>
          <w:lang w:val="pt-PT"/>
        </w:rPr>
      </w:pPr>
      <w:r w:rsidRPr="00230E60">
        <w:rPr>
          <w:rStyle w:val="LabelInstructions"/>
          <w:i w:val="0"/>
          <w:iCs w:val="0"/>
          <w:color w:val="000000"/>
          <w:szCs w:val="22"/>
          <w:lang w:val="pt-PT"/>
        </w:rPr>
        <w:t xml:space="preserve">Sondelbay </w:t>
      </w:r>
      <w:r w:rsidR="00F14651" w:rsidRPr="00230E60">
        <w:rPr>
          <w:rStyle w:val="LabelInstructions"/>
          <w:i w:val="0"/>
          <w:iCs w:val="0"/>
          <w:color w:val="000000"/>
          <w:szCs w:val="22"/>
          <w:lang w:val="pt-PT"/>
        </w:rPr>
        <w:t>20 microgramas/80 microlitros</w:t>
      </w:r>
      <w:r w:rsidR="00F14651" w:rsidRPr="00230E60">
        <w:rPr>
          <w:color w:val="000000"/>
          <w:szCs w:val="22"/>
          <w:lang w:val="pt-PT"/>
        </w:rPr>
        <w:t xml:space="preserve"> solução injetável em caneta pré-cheia</w:t>
      </w:r>
    </w:p>
    <w:p w14:paraId="24F13247" w14:textId="77777777" w:rsidR="00F14651" w:rsidRPr="00230E60" w:rsidRDefault="004B6F17">
      <w:pPr>
        <w:rPr>
          <w:color w:val="000000"/>
          <w:sz w:val="22"/>
          <w:szCs w:val="22"/>
        </w:rPr>
      </w:pPr>
      <w:r w:rsidRPr="00230E60">
        <w:rPr>
          <w:color w:val="000000"/>
          <w:sz w:val="22"/>
          <w:szCs w:val="22"/>
        </w:rPr>
        <w:t>t</w:t>
      </w:r>
      <w:r w:rsidR="00F14651" w:rsidRPr="00230E60">
        <w:rPr>
          <w:color w:val="000000"/>
          <w:sz w:val="22"/>
          <w:szCs w:val="22"/>
        </w:rPr>
        <w:t>eriparatida</w:t>
      </w:r>
    </w:p>
    <w:p w14:paraId="5422890F" w14:textId="77777777" w:rsidR="00F14651" w:rsidRPr="00230E60" w:rsidRDefault="00F14651">
      <w:pPr>
        <w:rPr>
          <w:color w:val="000000"/>
          <w:sz w:val="22"/>
          <w:szCs w:val="22"/>
        </w:rPr>
      </w:pPr>
    </w:p>
    <w:p w14:paraId="4BF0F84A" w14:textId="77777777" w:rsidR="004B6F17" w:rsidRPr="00230E60" w:rsidRDefault="004B6F17">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0EB73F0A" w14:textId="77777777" w:rsidTr="00F14651">
        <w:tc>
          <w:tcPr>
            <w:tcW w:w="8670" w:type="dxa"/>
            <w:tcBorders>
              <w:top w:val="single" w:sz="4" w:space="0" w:color="auto"/>
              <w:left w:val="single" w:sz="4" w:space="0" w:color="auto"/>
              <w:bottom w:val="single" w:sz="4" w:space="0" w:color="auto"/>
              <w:right w:val="single" w:sz="4" w:space="0" w:color="auto"/>
            </w:tcBorders>
          </w:tcPr>
          <w:p w14:paraId="767201AD" w14:textId="77777777" w:rsidR="00F14651" w:rsidRPr="00230E60" w:rsidRDefault="00F14651">
            <w:pPr>
              <w:suppressAutoHyphens/>
              <w:rPr>
                <w:b/>
                <w:color w:val="000000"/>
                <w:sz w:val="22"/>
                <w:szCs w:val="22"/>
              </w:rPr>
            </w:pPr>
            <w:r w:rsidRPr="00230E60">
              <w:rPr>
                <w:b/>
                <w:color w:val="000000"/>
                <w:sz w:val="22"/>
                <w:szCs w:val="22"/>
              </w:rPr>
              <w:t>2.       DESCRIÇÃO DA(S) SUBSTÂNCIA(S) ATIVA(S)</w:t>
            </w:r>
          </w:p>
        </w:tc>
      </w:tr>
    </w:tbl>
    <w:p w14:paraId="26FA1968" w14:textId="77777777" w:rsidR="00F14651" w:rsidRPr="00230E60" w:rsidRDefault="00F14651">
      <w:pPr>
        <w:rPr>
          <w:color w:val="000000"/>
          <w:sz w:val="22"/>
          <w:szCs w:val="22"/>
        </w:rPr>
      </w:pPr>
    </w:p>
    <w:p w14:paraId="63AD7C27" w14:textId="77777777" w:rsidR="005F1E6F" w:rsidRPr="00230E60" w:rsidRDefault="005F1E6F" w:rsidP="005F1E6F">
      <w:pPr>
        <w:rPr>
          <w:sz w:val="22"/>
          <w:szCs w:val="22"/>
        </w:rPr>
      </w:pPr>
      <w:r w:rsidRPr="00230E60">
        <w:rPr>
          <w:sz w:val="22"/>
          <w:szCs w:val="22"/>
        </w:rPr>
        <w:t xml:space="preserve">Cada </w:t>
      </w:r>
      <w:r w:rsidRPr="00230E60">
        <w:rPr>
          <w:noProof/>
          <w:sz w:val="22"/>
          <w:szCs w:val="22"/>
        </w:rPr>
        <w:t>dose contém 20 microgramas de teriparatida em 80 </w:t>
      </w:r>
      <w:r w:rsidRPr="00230E60">
        <w:rPr>
          <w:sz w:val="22"/>
          <w:szCs w:val="22"/>
        </w:rPr>
        <w:t>microlitros.</w:t>
      </w:r>
    </w:p>
    <w:p w14:paraId="1180C80D" w14:textId="77777777" w:rsidR="005F1E6F" w:rsidRPr="00230E60" w:rsidRDefault="005F1E6F" w:rsidP="005F1E6F">
      <w:pPr>
        <w:rPr>
          <w:noProof/>
          <w:sz w:val="22"/>
          <w:szCs w:val="22"/>
        </w:rPr>
      </w:pPr>
      <w:r w:rsidRPr="00230E60">
        <w:rPr>
          <w:noProof/>
          <w:sz w:val="22"/>
          <w:szCs w:val="22"/>
        </w:rPr>
        <w:t>Uma caneta pré-cheia de 2,4 ml contém 600 microgramas de teriparatida (conrrespondendo a 250 microgramas por ml).</w:t>
      </w:r>
    </w:p>
    <w:p w14:paraId="14875312" w14:textId="77777777" w:rsidR="00F14651" w:rsidRPr="00230E60" w:rsidRDefault="00F14651">
      <w:pPr>
        <w:rPr>
          <w:color w:val="000000"/>
          <w:sz w:val="22"/>
          <w:szCs w:val="22"/>
        </w:rPr>
      </w:pPr>
    </w:p>
    <w:p w14:paraId="268AA3CB" w14:textId="77777777" w:rsidR="004B6F17" w:rsidRPr="00230E60" w:rsidRDefault="004B6F17">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2052F7C7" w14:textId="77777777" w:rsidTr="00F14651">
        <w:tc>
          <w:tcPr>
            <w:tcW w:w="8670" w:type="dxa"/>
            <w:tcBorders>
              <w:top w:val="single" w:sz="4" w:space="0" w:color="auto"/>
              <w:left w:val="single" w:sz="4" w:space="0" w:color="auto"/>
              <w:bottom w:val="single" w:sz="4" w:space="0" w:color="auto"/>
              <w:right w:val="single" w:sz="4" w:space="0" w:color="auto"/>
            </w:tcBorders>
          </w:tcPr>
          <w:p w14:paraId="2FBA7CD0" w14:textId="77777777" w:rsidR="00F14651" w:rsidRPr="00230E60" w:rsidRDefault="00F14651">
            <w:pPr>
              <w:suppressAutoHyphens/>
              <w:rPr>
                <w:color w:val="000000"/>
                <w:sz w:val="22"/>
                <w:szCs w:val="22"/>
              </w:rPr>
            </w:pPr>
            <w:r w:rsidRPr="00230E60">
              <w:rPr>
                <w:b/>
                <w:color w:val="000000"/>
                <w:sz w:val="22"/>
                <w:szCs w:val="22"/>
              </w:rPr>
              <w:t>3.        LISTA DOS EXCIPIENTES</w:t>
            </w:r>
          </w:p>
        </w:tc>
      </w:tr>
    </w:tbl>
    <w:p w14:paraId="29F85A52" w14:textId="77777777" w:rsidR="00F14651" w:rsidRPr="00230E60" w:rsidRDefault="00F14651">
      <w:pPr>
        <w:rPr>
          <w:color w:val="000000"/>
          <w:sz w:val="22"/>
          <w:szCs w:val="22"/>
        </w:rPr>
      </w:pPr>
    </w:p>
    <w:p w14:paraId="37ADCB24" w14:textId="77777777" w:rsidR="005F1E6F" w:rsidRPr="00230E60" w:rsidRDefault="005F1E6F" w:rsidP="005F1E6F">
      <w:pPr>
        <w:autoSpaceDE w:val="0"/>
        <w:autoSpaceDN w:val="0"/>
        <w:adjustRightInd w:val="0"/>
        <w:rPr>
          <w:rFonts w:eastAsia="SimSun"/>
          <w:sz w:val="22"/>
          <w:szCs w:val="22"/>
        </w:rPr>
      </w:pPr>
      <w:r w:rsidRPr="00230E60">
        <w:rPr>
          <w:noProof/>
          <w:sz w:val="22"/>
          <w:szCs w:val="22"/>
        </w:rPr>
        <w:t>Excipientes:</w:t>
      </w:r>
      <w:r w:rsidRPr="00230E60">
        <w:rPr>
          <w:sz w:val="22"/>
          <w:szCs w:val="22"/>
        </w:rPr>
        <w:t xml:space="preserve"> ácido acético glacial, acetato de sódio (anidro), manitol, metacresol, água para preparações injetáveis.</w:t>
      </w:r>
    </w:p>
    <w:p w14:paraId="2156E545" w14:textId="77777777" w:rsidR="005F1E6F" w:rsidRPr="00230E60" w:rsidRDefault="005F1E6F" w:rsidP="005F1E6F">
      <w:pPr>
        <w:rPr>
          <w:rFonts w:eastAsia="SimSun"/>
          <w:sz w:val="22"/>
          <w:szCs w:val="22"/>
        </w:rPr>
      </w:pPr>
      <w:r w:rsidRPr="00230E60">
        <w:rPr>
          <w:rFonts w:eastAsia="SimSun"/>
          <w:sz w:val="22"/>
          <w:szCs w:val="22"/>
        </w:rPr>
        <w:t>Solução de ácido clorídrico e/ou de hidróxido de sódio (para ajuste do pH).</w:t>
      </w:r>
      <w:bookmarkStart w:id="13" w:name="_Hlk70521214"/>
    </w:p>
    <w:p w14:paraId="1DA63C98" w14:textId="77777777" w:rsidR="005F1E6F" w:rsidRPr="00230E60" w:rsidRDefault="005F1E6F" w:rsidP="005F1E6F">
      <w:pPr>
        <w:rPr>
          <w:rFonts w:eastAsia="SimSun"/>
          <w:sz w:val="22"/>
          <w:szCs w:val="22"/>
        </w:rPr>
      </w:pPr>
    </w:p>
    <w:p w14:paraId="0D6F535C" w14:textId="77777777" w:rsidR="00F14651" w:rsidRPr="00230E60" w:rsidRDefault="00402987" w:rsidP="005F1E6F">
      <w:pPr>
        <w:rPr>
          <w:color w:val="000000"/>
          <w:sz w:val="22"/>
          <w:szCs w:val="22"/>
        </w:rPr>
      </w:pPr>
      <w:r w:rsidRPr="00230E60">
        <w:rPr>
          <w:rFonts w:eastAsia="SimSun"/>
          <w:sz w:val="22"/>
          <w:szCs w:val="22"/>
          <w:highlight w:val="lightGray"/>
        </w:rPr>
        <w:t>Consultar</w:t>
      </w:r>
      <w:r w:rsidR="005F1E6F" w:rsidRPr="00230E60">
        <w:rPr>
          <w:rFonts w:eastAsia="SimSun"/>
          <w:sz w:val="22"/>
          <w:szCs w:val="22"/>
          <w:highlight w:val="lightGray"/>
        </w:rPr>
        <w:t xml:space="preserve"> o folheto informativo para mais informações.</w:t>
      </w:r>
      <w:bookmarkEnd w:id="13"/>
    </w:p>
    <w:p w14:paraId="02DDB67C" w14:textId="77777777" w:rsidR="00F14651" w:rsidRPr="00230E60" w:rsidRDefault="00F14651">
      <w:pPr>
        <w:rPr>
          <w:color w:val="000000"/>
          <w:sz w:val="22"/>
          <w:szCs w:val="22"/>
        </w:rPr>
      </w:pPr>
    </w:p>
    <w:p w14:paraId="0EAE6028" w14:textId="77777777" w:rsidR="004B6F17" w:rsidRPr="00230E60" w:rsidRDefault="004B6F17">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900A79" w14:paraId="1D0CE862" w14:textId="77777777" w:rsidTr="00F14651">
        <w:tc>
          <w:tcPr>
            <w:tcW w:w="8670" w:type="dxa"/>
            <w:tcBorders>
              <w:top w:val="single" w:sz="4" w:space="0" w:color="auto"/>
              <w:left w:val="single" w:sz="4" w:space="0" w:color="auto"/>
              <w:bottom w:val="single" w:sz="4" w:space="0" w:color="auto"/>
              <w:right w:val="single" w:sz="4" w:space="0" w:color="auto"/>
            </w:tcBorders>
          </w:tcPr>
          <w:p w14:paraId="52AB9F59" w14:textId="77777777" w:rsidR="00F14651" w:rsidRPr="00900A79" w:rsidRDefault="00F14651">
            <w:pPr>
              <w:suppressAutoHyphens/>
              <w:rPr>
                <w:color w:val="000000"/>
                <w:sz w:val="22"/>
                <w:szCs w:val="22"/>
              </w:rPr>
            </w:pPr>
            <w:r w:rsidRPr="00900A79">
              <w:rPr>
                <w:b/>
                <w:color w:val="000000"/>
                <w:sz w:val="22"/>
                <w:szCs w:val="22"/>
              </w:rPr>
              <w:t>4.       FORMA FARMACÊUTICA E CONTEÚDO</w:t>
            </w:r>
          </w:p>
        </w:tc>
      </w:tr>
    </w:tbl>
    <w:p w14:paraId="133BC348" w14:textId="77777777" w:rsidR="00F14651" w:rsidRPr="00900A79" w:rsidRDefault="00F14651">
      <w:pPr>
        <w:rPr>
          <w:color w:val="000000"/>
          <w:sz w:val="22"/>
          <w:szCs w:val="22"/>
        </w:rPr>
      </w:pPr>
    </w:p>
    <w:p w14:paraId="76BF662A" w14:textId="77777777" w:rsidR="004D10AB" w:rsidRPr="00230E60" w:rsidRDefault="00F14651">
      <w:pPr>
        <w:rPr>
          <w:color w:val="000000"/>
          <w:sz w:val="22"/>
          <w:szCs w:val="22"/>
        </w:rPr>
      </w:pPr>
      <w:r w:rsidRPr="00900A79">
        <w:rPr>
          <w:color w:val="000000"/>
          <w:sz w:val="22"/>
          <w:szCs w:val="22"/>
        </w:rPr>
        <w:t>Solução injetável.</w:t>
      </w:r>
      <w:r w:rsidRPr="00230E60">
        <w:rPr>
          <w:color w:val="000000"/>
          <w:sz w:val="22"/>
          <w:szCs w:val="22"/>
        </w:rPr>
        <w:t xml:space="preserve"> </w:t>
      </w:r>
    </w:p>
    <w:p w14:paraId="27BF3E43" w14:textId="77777777" w:rsidR="00402987" w:rsidRPr="00230E60" w:rsidRDefault="00402987">
      <w:pPr>
        <w:rPr>
          <w:color w:val="000000"/>
          <w:sz w:val="22"/>
          <w:szCs w:val="22"/>
        </w:rPr>
      </w:pPr>
    </w:p>
    <w:p w14:paraId="6EC4647B" w14:textId="77777777" w:rsidR="005F1E6F" w:rsidRPr="00230E60" w:rsidRDefault="005F1E6F" w:rsidP="005F1E6F">
      <w:pPr>
        <w:autoSpaceDE w:val="0"/>
        <w:autoSpaceDN w:val="0"/>
        <w:adjustRightInd w:val="0"/>
        <w:rPr>
          <w:rFonts w:eastAsia="SimSun"/>
          <w:sz w:val="22"/>
          <w:szCs w:val="22"/>
        </w:rPr>
      </w:pPr>
      <w:r w:rsidRPr="00230E60">
        <w:rPr>
          <w:rFonts w:eastAsia="SimSun"/>
          <w:sz w:val="22"/>
          <w:szCs w:val="22"/>
        </w:rPr>
        <w:t>1 caneta pré-cheia</w:t>
      </w:r>
    </w:p>
    <w:p w14:paraId="7F4FC235" w14:textId="77777777" w:rsidR="005F1E6F" w:rsidRPr="00230E60" w:rsidRDefault="005F1E6F" w:rsidP="005F1E6F">
      <w:pPr>
        <w:autoSpaceDE w:val="0"/>
        <w:autoSpaceDN w:val="0"/>
        <w:adjustRightInd w:val="0"/>
        <w:rPr>
          <w:rFonts w:eastAsia="SimSun"/>
          <w:sz w:val="22"/>
          <w:szCs w:val="22"/>
        </w:rPr>
      </w:pPr>
      <w:r w:rsidRPr="00230E60">
        <w:rPr>
          <w:rFonts w:eastAsia="SimSun"/>
          <w:sz w:val="22"/>
          <w:szCs w:val="22"/>
          <w:highlight w:val="lightGray"/>
        </w:rPr>
        <w:t>3 canetas pré-cheias</w:t>
      </w:r>
    </w:p>
    <w:p w14:paraId="31DA7174" w14:textId="77777777" w:rsidR="00F14651" w:rsidRPr="00230E60" w:rsidRDefault="00F14651">
      <w:pPr>
        <w:rPr>
          <w:color w:val="000000"/>
          <w:sz w:val="22"/>
          <w:szCs w:val="22"/>
        </w:rPr>
      </w:pPr>
    </w:p>
    <w:p w14:paraId="243F2EE8" w14:textId="77777777" w:rsidR="00F14651" w:rsidRPr="00230E60" w:rsidRDefault="00F14651">
      <w:pPr>
        <w:rPr>
          <w:color w:val="000000"/>
          <w:sz w:val="22"/>
          <w:szCs w:val="22"/>
        </w:rPr>
      </w:pPr>
      <w:r w:rsidRPr="00230E60">
        <w:rPr>
          <w:color w:val="000000"/>
          <w:sz w:val="22"/>
          <w:szCs w:val="22"/>
        </w:rPr>
        <w:t xml:space="preserve">Cada caneta </w:t>
      </w:r>
      <w:r w:rsidR="001D5242" w:rsidRPr="00230E60">
        <w:rPr>
          <w:color w:val="000000"/>
          <w:sz w:val="22"/>
          <w:szCs w:val="22"/>
        </w:rPr>
        <w:t xml:space="preserve">pré-cheia </w:t>
      </w:r>
      <w:r w:rsidRPr="00230E60">
        <w:rPr>
          <w:color w:val="000000"/>
          <w:sz w:val="22"/>
          <w:szCs w:val="22"/>
        </w:rPr>
        <w:t>contém 28</w:t>
      </w:r>
      <w:r w:rsidR="001D5242" w:rsidRPr="00230E60">
        <w:rPr>
          <w:color w:val="000000"/>
          <w:sz w:val="22"/>
          <w:szCs w:val="22"/>
        </w:rPr>
        <w:t> </w:t>
      </w:r>
      <w:r w:rsidRPr="00230E60">
        <w:rPr>
          <w:color w:val="000000"/>
          <w:sz w:val="22"/>
          <w:szCs w:val="22"/>
        </w:rPr>
        <w:t>doses de 20 microgramas (por 80 microlitros).</w:t>
      </w:r>
    </w:p>
    <w:p w14:paraId="26F743DD" w14:textId="77777777" w:rsidR="00F14651" w:rsidRPr="00230E60" w:rsidRDefault="00F14651">
      <w:pPr>
        <w:rPr>
          <w:color w:val="000000"/>
          <w:sz w:val="22"/>
          <w:szCs w:val="22"/>
        </w:rPr>
      </w:pPr>
    </w:p>
    <w:p w14:paraId="76F336FF" w14:textId="77777777" w:rsidR="00F14651" w:rsidRPr="00230E60" w:rsidRDefault="00F14651">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50971C34" w14:textId="77777777" w:rsidTr="00F14651">
        <w:tc>
          <w:tcPr>
            <w:tcW w:w="8670" w:type="dxa"/>
            <w:tcBorders>
              <w:top w:val="single" w:sz="4" w:space="0" w:color="auto"/>
              <w:left w:val="single" w:sz="4" w:space="0" w:color="auto"/>
              <w:bottom w:val="single" w:sz="4" w:space="0" w:color="auto"/>
              <w:right w:val="single" w:sz="4" w:space="0" w:color="auto"/>
            </w:tcBorders>
          </w:tcPr>
          <w:p w14:paraId="6B91B9F0" w14:textId="77777777" w:rsidR="00F14651" w:rsidRPr="00230E60" w:rsidRDefault="00F14651">
            <w:pPr>
              <w:suppressAutoHyphens/>
              <w:rPr>
                <w:color w:val="000000"/>
                <w:sz w:val="22"/>
                <w:szCs w:val="22"/>
              </w:rPr>
            </w:pPr>
            <w:r w:rsidRPr="00230E60">
              <w:rPr>
                <w:b/>
                <w:color w:val="000000"/>
                <w:sz w:val="22"/>
                <w:szCs w:val="22"/>
              </w:rPr>
              <w:t>5.       MODO E VIA(S) DE ADMINISTRAÇÃO</w:t>
            </w:r>
          </w:p>
        </w:tc>
      </w:tr>
    </w:tbl>
    <w:p w14:paraId="5021E602" w14:textId="77777777" w:rsidR="00F14651" w:rsidRPr="00230E60" w:rsidRDefault="00F14651">
      <w:pPr>
        <w:rPr>
          <w:color w:val="000000"/>
          <w:sz w:val="22"/>
          <w:szCs w:val="22"/>
        </w:rPr>
      </w:pPr>
    </w:p>
    <w:p w14:paraId="3F81C2E1" w14:textId="77777777" w:rsidR="00F14651" w:rsidRPr="00230E60" w:rsidRDefault="00F14651" w:rsidP="00F14651">
      <w:pPr>
        <w:rPr>
          <w:color w:val="000000"/>
          <w:sz w:val="22"/>
          <w:szCs w:val="22"/>
        </w:rPr>
      </w:pPr>
      <w:r w:rsidRPr="00230E60">
        <w:rPr>
          <w:color w:val="000000"/>
          <w:sz w:val="22"/>
          <w:szCs w:val="22"/>
        </w:rPr>
        <w:t>Consultar o folheto informativo antes de utilizar</w:t>
      </w:r>
      <w:r w:rsidR="00402987" w:rsidRPr="00230E60">
        <w:rPr>
          <w:color w:val="000000"/>
          <w:sz w:val="22"/>
          <w:szCs w:val="22"/>
        </w:rPr>
        <w:t>.</w:t>
      </w:r>
    </w:p>
    <w:p w14:paraId="701DF7A5" w14:textId="77777777" w:rsidR="00F14651" w:rsidRPr="00230E60" w:rsidRDefault="00F14651" w:rsidP="00F14651">
      <w:pPr>
        <w:rPr>
          <w:color w:val="000000"/>
          <w:sz w:val="22"/>
          <w:szCs w:val="22"/>
        </w:rPr>
      </w:pPr>
      <w:r w:rsidRPr="00230E60">
        <w:rPr>
          <w:color w:val="000000"/>
          <w:sz w:val="22"/>
          <w:szCs w:val="22"/>
        </w:rPr>
        <w:t>Via subcutânea</w:t>
      </w:r>
      <w:r w:rsidR="00402987" w:rsidRPr="00230E60">
        <w:rPr>
          <w:color w:val="000000"/>
          <w:sz w:val="22"/>
          <w:szCs w:val="22"/>
        </w:rPr>
        <w:t>.</w:t>
      </w:r>
    </w:p>
    <w:p w14:paraId="48B260D7" w14:textId="77777777" w:rsidR="00F14651" w:rsidRPr="00230E60" w:rsidRDefault="00F14651">
      <w:pPr>
        <w:rPr>
          <w:color w:val="000000"/>
          <w:sz w:val="22"/>
          <w:szCs w:val="22"/>
        </w:rPr>
      </w:pPr>
    </w:p>
    <w:p w14:paraId="7E39E128" w14:textId="77777777" w:rsidR="00F14651" w:rsidRPr="00230E60" w:rsidRDefault="00F14651">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720997A5" w14:textId="77777777" w:rsidTr="00F14651">
        <w:tc>
          <w:tcPr>
            <w:tcW w:w="8670" w:type="dxa"/>
            <w:tcBorders>
              <w:top w:val="single" w:sz="4" w:space="0" w:color="auto"/>
              <w:left w:val="single" w:sz="4" w:space="0" w:color="auto"/>
              <w:bottom w:val="single" w:sz="4" w:space="0" w:color="auto"/>
              <w:right w:val="single" w:sz="4" w:space="0" w:color="auto"/>
            </w:tcBorders>
          </w:tcPr>
          <w:p w14:paraId="0D7FBF8F" w14:textId="77777777" w:rsidR="00F14651" w:rsidRPr="00230E60" w:rsidRDefault="00F14651" w:rsidP="00F14651">
            <w:pPr>
              <w:numPr>
                <w:ilvl w:val="0"/>
                <w:numId w:val="6"/>
              </w:numPr>
              <w:tabs>
                <w:tab w:val="num" w:pos="522"/>
              </w:tabs>
              <w:suppressAutoHyphens/>
              <w:ind w:hanging="915"/>
              <w:rPr>
                <w:b/>
                <w:color w:val="000000"/>
                <w:sz w:val="22"/>
                <w:szCs w:val="22"/>
              </w:rPr>
            </w:pPr>
            <w:r w:rsidRPr="00230E60">
              <w:rPr>
                <w:b/>
                <w:color w:val="000000"/>
                <w:sz w:val="22"/>
                <w:szCs w:val="22"/>
              </w:rPr>
              <w:t xml:space="preserve">ADVERTÊNCIA ESPECIAL DE QUE O MEDICAMENTO DEVE SER </w:t>
            </w:r>
          </w:p>
          <w:p w14:paraId="78E48685" w14:textId="77777777" w:rsidR="00F14651" w:rsidRPr="00230E60" w:rsidRDefault="00F14651" w:rsidP="00F14651">
            <w:pPr>
              <w:suppressAutoHyphens/>
              <w:rPr>
                <w:b/>
                <w:color w:val="000000"/>
                <w:sz w:val="22"/>
                <w:szCs w:val="22"/>
              </w:rPr>
            </w:pPr>
            <w:r w:rsidRPr="00230E60">
              <w:rPr>
                <w:b/>
                <w:color w:val="000000"/>
                <w:sz w:val="22"/>
                <w:szCs w:val="22"/>
              </w:rPr>
              <w:t xml:space="preserve">          MANTIDO FORA DA VISTA E DO ALCANCE DAS CRIANÇAS</w:t>
            </w:r>
          </w:p>
        </w:tc>
      </w:tr>
    </w:tbl>
    <w:p w14:paraId="750B948B" w14:textId="77777777" w:rsidR="00F14651" w:rsidRPr="00230E60" w:rsidRDefault="00F14651">
      <w:pPr>
        <w:rPr>
          <w:color w:val="000000"/>
          <w:sz w:val="22"/>
          <w:szCs w:val="22"/>
        </w:rPr>
      </w:pPr>
    </w:p>
    <w:p w14:paraId="584E7F39" w14:textId="77777777" w:rsidR="00F14651" w:rsidRPr="00230E60" w:rsidRDefault="00F14651">
      <w:pPr>
        <w:rPr>
          <w:color w:val="000000"/>
          <w:sz w:val="22"/>
          <w:szCs w:val="22"/>
        </w:rPr>
      </w:pPr>
      <w:r w:rsidRPr="00230E60">
        <w:rPr>
          <w:color w:val="000000"/>
          <w:sz w:val="22"/>
          <w:szCs w:val="22"/>
        </w:rPr>
        <w:t>Manter fora da vista e do alcance das crianças.</w:t>
      </w:r>
      <w:r w:rsidRPr="00230E60">
        <w:rPr>
          <w:bCs/>
          <w:sz w:val="22"/>
          <w:szCs w:val="22"/>
        </w:rPr>
        <w:t xml:space="preserve"> </w:t>
      </w:r>
    </w:p>
    <w:p w14:paraId="567388BE" w14:textId="77777777" w:rsidR="00F14651" w:rsidRPr="00230E60" w:rsidRDefault="00F14651">
      <w:pPr>
        <w:rPr>
          <w:color w:val="000000"/>
          <w:sz w:val="22"/>
          <w:szCs w:val="22"/>
        </w:rPr>
      </w:pPr>
    </w:p>
    <w:p w14:paraId="2951D577" w14:textId="77777777" w:rsidR="00F14651" w:rsidRPr="00230E60" w:rsidRDefault="00F14651">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457D4494" w14:textId="77777777" w:rsidTr="00F14651">
        <w:tc>
          <w:tcPr>
            <w:tcW w:w="8670" w:type="dxa"/>
            <w:tcBorders>
              <w:top w:val="single" w:sz="4" w:space="0" w:color="auto"/>
              <w:left w:val="single" w:sz="4" w:space="0" w:color="auto"/>
              <w:bottom w:val="single" w:sz="4" w:space="0" w:color="auto"/>
              <w:right w:val="single" w:sz="4" w:space="0" w:color="auto"/>
            </w:tcBorders>
          </w:tcPr>
          <w:p w14:paraId="4376F40C" w14:textId="77777777" w:rsidR="00F14651" w:rsidRPr="00230E60" w:rsidRDefault="00F14651">
            <w:pPr>
              <w:suppressAutoHyphens/>
              <w:rPr>
                <w:color w:val="000000"/>
                <w:sz w:val="22"/>
                <w:szCs w:val="22"/>
              </w:rPr>
            </w:pPr>
            <w:r w:rsidRPr="00230E60">
              <w:rPr>
                <w:b/>
                <w:color w:val="000000"/>
                <w:sz w:val="22"/>
                <w:szCs w:val="22"/>
              </w:rPr>
              <w:t>7.       OUTRAS ADVERTÊNCIAS ESPECIAIS, SE NECESSÁRIO</w:t>
            </w:r>
          </w:p>
        </w:tc>
      </w:tr>
    </w:tbl>
    <w:p w14:paraId="71BCC1E5" w14:textId="77777777" w:rsidR="00F14651" w:rsidRPr="00230E60" w:rsidRDefault="00F14651">
      <w:pPr>
        <w:rPr>
          <w:color w:val="000000"/>
          <w:sz w:val="22"/>
          <w:szCs w:val="22"/>
        </w:rPr>
      </w:pPr>
    </w:p>
    <w:p w14:paraId="7167701D" w14:textId="77777777" w:rsidR="004B6F17" w:rsidRPr="00230E60" w:rsidRDefault="004B6F17">
      <w:pPr>
        <w:pStyle w:val="EndnoteText"/>
        <w:tabs>
          <w:tab w:val="clear" w:pos="567"/>
          <w:tab w:val="left" w:pos="720"/>
        </w:tabs>
        <w:rPr>
          <w:color w:val="000000"/>
          <w:szCs w:val="22"/>
          <w:lang w:val="pt-PT"/>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7B3F0E79" w14:textId="77777777" w:rsidTr="00F14651">
        <w:tc>
          <w:tcPr>
            <w:tcW w:w="8670" w:type="dxa"/>
            <w:tcBorders>
              <w:top w:val="single" w:sz="4" w:space="0" w:color="auto"/>
              <w:left w:val="single" w:sz="4" w:space="0" w:color="auto"/>
              <w:bottom w:val="single" w:sz="4" w:space="0" w:color="auto"/>
              <w:right w:val="single" w:sz="4" w:space="0" w:color="auto"/>
            </w:tcBorders>
          </w:tcPr>
          <w:p w14:paraId="2845078A" w14:textId="77777777" w:rsidR="00F14651" w:rsidRPr="00230E60" w:rsidRDefault="00F14651">
            <w:pPr>
              <w:suppressAutoHyphens/>
              <w:rPr>
                <w:color w:val="000000"/>
                <w:sz w:val="22"/>
                <w:szCs w:val="22"/>
              </w:rPr>
            </w:pPr>
            <w:r w:rsidRPr="00230E60">
              <w:rPr>
                <w:b/>
                <w:color w:val="000000"/>
                <w:sz w:val="22"/>
                <w:szCs w:val="22"/>
              </w:rPr>
              <w:t>8.      PRAZO DE VALIDADE</w:t>
            </w:r>
          </w:p>
        </w:tc>
      </w:tr>
    </w:tbl>
    <w:p w14:paraId="3D1B33E4" w14:textId="77777777" w:rsidR="00F14651" w:rsidRPr="00230E60" w:rsidRDefault="00F14651">
      <w:pPr>
        <w:rPr>
          <w:color w:val="000000"/>
          <w:sz w:val="22"/>
          <w:szCs w:val="22"/>
        </w:rPr>
      </w:pPr>
    </w:p>
    <w:p w14:paraId="57A27616" w14:textId="77777777" w:rsidR="00F14651" w:rsidRPr="00230E60" w:rsidRDefault="00D52966">
      <w:pPr>
        <w:rPr>
          <w:color w:val="000000"/>
          <w:sz w:val="22"/>
          <w:szCs w:val="22"/>
        </w:rPr>
      </w:pPr>
      <w:r w:rsidRPr="00230E60">
        <w:rPr>
          <w:color w:val="000000"/>
          <w:sz w:val="22"/>
          <w:szCs w:val="22"/>
        </w:rPr>
        <w:t>EXP</w:t>
      </w:r>
    </w:p>
    <w:p w14:paraId="0E99160B" w14:textId="77777777" w:rsidR="00F14651" w:rsidRPr="00230E60" w:rsidRDefault="00F14651">
      <w:pPr>
        <w:rPr>
          <w:color w:val="000000"/>
          <w:sz w:val="22"/>
          <w:szCs w:val="22"/>
        </w:rPr>
      </w:pPr>
      <w:r w:rsidRPr="00230E60">
        <w:rPr>
          <w:color w:val="000000"/>
          <w:sz w:val="22"/>
          <w:szCs w:val="22"/>
        </w:rPr>
        <w:t xml:space="preserve">A caneta deve ser </w:t>
      </w:r>
      <w:r w:rsidR="00402987" w:rsidRPr="00230E60">
        <w:rPr>
          <w:color w:val="000000"/>
          <w:sz w:val="22"/>
          <w:szCs w:val="22"/>
        </w:rPr>
        <w:t>descartada</w:t>
      </w:r>
      <w:r w:rsidRPr="00230E60">
        <w:rPr>
          <w:color w:val="000000"/>
          <w:sz w:val="22"/>
          <w:szCs w:val="22"/>
        </w:rPr>
        <w:t xml:space="preserve"> 28</w:t>
      </w:r>
      <w:r w:rsidR="001D5242" w:rsidRPr="00230E60">
        <w:rPr>
          <w:color w:val="000000"/>
          <w:sz w:val="22"/>
          <w:szCs w:val="22"/>
        </w:rPr>
        <w:t> </w:t>
      </w:r>
      <w:r w:rsidRPr="00230E60">
        <w:rPr>
          <w:color w:val="000000"/>
          <w:sz w:val="22"/>
          <w:szCs w:val="22"/>
        </w:rPr>
        <w:t xml:space="preserve">dias após a primeira utilização. </w:t>
      </w:r>
    </w:p>
    <w:p w14:paraId="21EF54A0" w14:textId="77777777" w:rsidR="001D5242" w:rsidRPr="00230E60" w:rsidRDefault="00F14651" w:rsidP="001D5242">
      <w:pPr>
        <w:rPr>
          <w:sz w:val="22"/>
          <w:szCs w:val="22"/>
        </w:rPr>
      </w:pPr>
      <w:r w:rsidRPr="00230E60">
        <w:rPr>
          <w:color w:val="000000"/>
          <w:sz w:val="22"/>
          <w:szCs w:val="22"/>
        </w:rPr>
        <w:lastRenderedPageBreak/>
        <w:t>Data da primeira utilização:</w:t>
      </w:r>
      <w:r w:rsidR="001D5242" w:rsidRPr="00230E60">
        <w:rPr>
          <w:color w:val="000000"/>
          <w:sz w:val="22"/>
          <w:szCs w:val="22"/>
        </w:rPr>
        <w:t xml:space="preserve"> </w:t>
      </w:r>
      <w:r w:rsidR="001D5242" w:rsidRPr="00230E60">
        <w:rPr>
          <w:sz w:val="22"/>
          <w:szCs w:val="22"/>
        </w:rPr>
        <w:t>1. ......................./</w:t>
      </w:r>
      <w:r w:rsidR="001D5242" w:rsidRPr="00230E60">
        <w:rPr>
          <w:sz w:val="22"/>
          <w:szCs w:val="22"/>
          <w:highlight w:val="lightGray"/>
        </w:rPr>
        <w:t>2. ......................../3. ........................{o texto a sombreado cinzento refere-se à apresentação de 3 canetas}</w:t>
      </w:r>
    </w:p>
    <w:p w14:paraId="758E538A" w14:textId="77777777" w:rsidR="00F14651" w:rsidRPr="00230E60" w:rsidRDefault="00F14651">
      <w:pPr>
        <w:rPr>
          <w:color w:val="000000"/>
          <w:sz w:val="22"/>
          <w:szCs w:val="22"/>
        </w:rPr>
      </w:pPr>
    </w:p>
    <w:p w14:paraId="7027D808" w14:textId="77777777" w:rsidR="00F14651" w:rsidRPr="00230E60" w:rsidRDefault="00F14651">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28AF4F69" w14:textId="77777777" w:rsidTr="00F14651">
        <w:tc>
          <w:tcPr>
            <w:tcW w:w="8670" w:type="dxa"/>
            <w:tcBorders>
              <w:top w:val="single" w:sz="4" w:space="0" w:color="auto"/>
              <w:left w:val="single" w:sz="4" w:space="0" w:color="auto"/>
              <w:bottom w:val="single" w:sz="4" w:space="0" w:color="auto"/>
              <w:right w:val="single" w:sz="4" w:space="0" w:color="auto"/>
            </w:tcBorders>
          </w:tcPr>
          <w:p w14:paraId="43979155" w14:textId="77777777" w:rsidR="00F14651" w:rsidRPr="00230E60" w:rsidRDefault="00F14651" w:rsidP="00F14651">
            <w:pPr>
              <w:keepNext/>
              <w:widowControl w:val="0"/>
              <w:suppressAutoHyphens/>
              <w:rPr>
                <w:color w:val="000000"/>
                <w:sz w:val="22"/>
                <w:szCs w:val="22"/>
              </w:rPr>
            </w:pPr>
            <w:r w:rsidRPr="00230E60">
              <w:rPr>
                <w:b/>
                <w:color w:val="000000"/>
                <w:sz w:val="22"/>
                <w:szCs w:val="22"/>
              </w:rPr>
              <w:t>9.     CONDIÇÕES ESPECIAIS DE CONSERVAÇÃO</w:t>
            </w:r>
          </w:p>
        </w:tc>
      </w:tr>
    </w:tbl>
    <w:p w14:paraId="68862757" w14:textId="77777777" w:rsidR="00F14651" w:rsidRPr="00230E60" w:rsidRDefault="00F14651" w:rsidP="00F14651">
      <w:pPr>
        <w:keepNext/>
        <w:widowControl w:val="0"/>
        <w:rPr>
          <w:color w:val="000000"/>
          <w:sz w:val="22"/>
          <w:szCs w:val="22"/>
        </w:rPr>
      </w:pPr>
    </w:p>
    <w:p w14:paraId="7DA01748" w14:textId="77777777" w:rsidR="00F14651" w:rsidRPr="00230E60" w:rsidRDefault="00F14651" w:rsidP="00F14651">
      <w:pPr>
        <w:keepNext/>
        <w:widowControl w:val="0"/>
        <w:rPr>
          <w:color w:val="000000"/>
          <w:sz w:val="22"/>
          <w:szCs w:val="22"/>
        </w:rPr>
      </w:pPr>
      <w:r w:rsidRPr="00230E60">
        <w:rPr>
          <w:color w:val="000000"/>
          <w:sz w:val="22"/>
          <w:szCs w:val="22"/>
        </w:rPr>
        <w:t>Conservar no frigorífico</w:t>
      </w:r>
    </w:p>
    <w:p w14:paraId="01AA2DD4" w14:textId="77777777" w:rsidR="00F14651" w:rsidRPr="00230E60" w:rsidRDefault="00F14651" w:rsidP="00F14651">
      <w:pPr>
        <w:keepNext/>
        <w:widowControl w:val="0"/>
        <w:rPr>
          <w:color w:val="000000"/>
          <w:sz w:val="22"/>
          <w:szCs w:val="22"/>
        </w:rPr>
      </w:pPr>
      <w:r w:rsidRPr="00230E60">
        <w:rPr>
          <w:color w:val="000000"/>
          <w:sz w:val="22"/>
          <w:szCs w:val="22"/>
        </w:rPr>
        <w:t xml:space="preserve">Não congelar. </w:t>
      </w:r>
    </w:p>
    <w:p w14:paraId="78ACDD7A" w14:textId="77777777" w:rsidR="001D5242" w:rsidRPr="00230E60" w:rsidRDefault="001D5242" w:rsidP="001D5242">
      <w:pPr>
        <w:ind w:left="567" w:hanging="567"/>
        <w:rPr>
          <w:sz w:val="22"/>
          <w:szCs w:val="22"/>
        </w:rPr>
      </w:pPr>
      <w:r w:rsidRPr="00230E60">
        <w:rPr>
          <w:sz w:val="22"/>
          <w:szCs w:val="22"/>
        </w:rPr>
        <w:t>Conservar na embalagem de origem para proteger da luz.</w:t>
      </w:r>
    </w:p>
    <w:p w14:paraId="1AB98BC2" w14:textId="77777777" w:rsidR="00F14651" w:rsidRPr="00230E60" w:rsidRDefault="00F14651">
      <w:pPr>
        <w:rPr>
          <w:color w:val="000000"/>
          <w:sz w:val="22"/>
          <w:szCs w:val="22"/>
        </w:rPr>
      </w:pPr>
    </w:p>
    <w:p w14:paraId="5B3348D9" w14:textId="77777777" w:rsidR="004B6F17" w:rsidRPr="00230E60" w:rsidRDefault="004B6F17">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07198518" w14:textId="77777777" w:rsidTr="00F14651">
        <w:tc>
          <w:tcPr>
            <w:tcW w:w="8670" w:type="dxa"/>
            <w:tcBorders>
              <w:top w:val="single" w:sz="4" w:space="0" w:color="auto"/>
              <w:left w:val="single" w:sz="4" w:space="0" w:color="auto"/>
              <w:bottom w:val="single" w:sz="4" w:space="0" w:color="auto"/>
              <w:right w:val="single" w:sz="4" w:space="0" w:color="auto"/>
            </w:tcBorders>
          </w:tcPr>
          <w:p w14:paraId="597E8F96" w14:textId="77777777" w:rsidR="00F14651" w:rsidRPr="00230E60" w:rsidRDefault="00F14651" w:rsidP="00F14651">
            <w:pPr>
              <w:numPr>
                <w:ilvl w:val="0"/>
                <w:numId w:val="7"/>
              </w:numPr>
              <w:tabs>
                <w:tab w:val="num" w:pos="432"/>
              </w:tabs>
              <w:suppressAutoHyphens/>
              <w:ind w:hanging="915"/>
              <w:rPr>
                <w:b/>
                <w:color w:val="000000"/>
                <w:sz w:val="22"/>
                <w:szCs w:val="22"/>
              </w:rPr>
            </w:pPr>
            <w:r w:rsidRPr="00230E60">
              <w:rPr>
                <w:b/>
                <w:color w:val="000000"/>
                <w:sz w:val="22"/>
                <w:szCs w:val="22"/>
              </w:rPr>
              <w:t xml:space="preserve">CUIDADOS ESPECIAIS QUANTO À ELIMINAÇÃO DO MEDICAMENTO </w:t>
            </w:r>
          </w:p>
          <w:p w14:paraId="675756C4" w14:textId="77777777" w:rsidR="00F14651" w:rsidRPr="00230E60" w:rsidRDefault="00F14651">
            <w:pPr>
              <w:tabs>
                <w:tab w:val="num" w:pos="432"/>
              </w:tabs>
              <w:suppressAutoHyphens/>
              <w:ind w:left="360"/>
              <w:rPr>
                <w:b/>
                <w:color w:val="000000"/>
                <w:sz w:val="22"/>
                <w:szCs w:val="22"/>
              </w:rPr>
            </w:pPr>
            <w:r w:rsidRPr="00230E60">
              <w:rPr>
                <w:b/>
                <w:color w:val="000000"/>
                <w:sz w:val="22"/>
                <w:szCs w:val="22"/>
              </w:rPr>
              <w:t xml:space="preserve"> NÃO UTILIZADO OU DOS RESÍDUOS PROVENIENTES DESSE  </w:t>
            </w:r>
          </w:p>
          <w:p w14:paraId="1CA87EE9" w14:textId="77777777" w:rsidR="00F14651" w:rsidRPr="00230E60" w:rsidRDefault="00F14651">
            <w:pPr>
              <w:suppressAutoHyphens/>
              <w:ind w:left="360"/>
              <w:rPr>
                <w:b/>
                <w:color w:val="000000"/>
                <w:sz w:val="22"/>
                <w:szCs w:val="22"/>
              </w:rPr>
            </w:pPr>
            <w:r w:rsidRPr="00230E60">
              <w:rPr>
                <w:b/>
                <w:color w:val="000000"/>
                <w:sz w:val="22"/>
                <w:szCs w:val="22"/>
              </w:rPr>
              <w:t xml:space="preserve"> MEDICAMENTO, SE APLICÁVEL</w:t>
            </w:r>
          </w:p>
        </w:tc>
      </w:tr>
    </w:tbl>
    <w:p w14:paraId="79139207" w14:textId="77777777" w:rsidR="00F14651" w:rsidRPr="00230E60" w:rsidRDefault="00F14651">
      <w:pPr>
        <w:suppressAutoHyphens/>
        <w:ind w:right="14"/>
        <w:rPr>
          <w:color w:val="000000"/>
          <w:sz w:val="22"/>
          <w:szCs w:val="22"/>
        </w:rPr>
      </w:pPr>
    </w:p>
    <w:p w14:paraId="7ED60C1A" w14:textId="77777777" w:rsidR="00F14651" w:rsidRPr="00230E60" w:rsidRDefault="00F14651">
      <w:pPr>
        <w:suppressAutoHyphens/>
        <w:ind w:right="14"/>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032C8F50" w14:textId="77777777" w:rsidTr="00F14651">
        <w:tc>
          <w:tcPr>
            <w:tcW w:w="8670" w:type="dxa"/>
            <w:tcBorders>
              <w:top w:val="single" w:sz="4" w:space="0" w:color="auto"/>
              <w:left w:val="single" w:sz="4" w:space="0" w:color="auto"/>
              <w:bottom w:val="single" w:sz="4" w:space="0" w:color="auto"/>
              <w:right w:val="single" w:sz="4" w:space="0" w:color="auto"/>
            </w:tcBorders>
          </w:tcPr>
          <w:p w14:paraId="749B417F" w14:textId="77777777" w:rsidR="00F14651" w:rsidRPr="00230E60" w:rsidRDefault="00F14651" w:rsidP="00F14651">
            <w:pPr>
              <w:suppressAutoHyphens/>
              <w:ind w:left="522" w:hanging="522"/>
              <w:rPr>
                <w:b/>
                <w:color w:val="000000"/>
                <w:sz w:val="22"/>
                <w:szCs w:val="22"/>
              </w:rPr>
            </w:pPr>
            <w:r w:rsidRPr="00230E60">
              <w:rPr>
                <w:b/>
                <w:color w:val="000000"/>
                <w:sz w:val="22"/>
                <w:szCs w:val="22"/>
              </w:rPr>
              <w:t xml:space="preserve">11.  NOME E ENDEREÇO DO TITULAR DA AUTORIZAÇÃO DE INTRODUÇÃO NO MERCADO </w:t>
            </w:r>
          </w:p>
        </w:tc>
      </w:tr>
    </w:tbl>
    <w:p w14:paraId="5F82B25F" w14:textId="77777777" w:rsidR="00F14651" w:rsidRPr="00230E60" w:rsidRDefault="00F14651">
      <w:pPr>
        <w:rPr>
          <w:color w:val="000000"/>
          <w:sz w:val="22"/>
          <w:szCs w:val="22"/>
        </w:rPr>
      </w:pPr>
    </w:p>
    <w:p w14:paraId="3401DD34" w14:textId="77777777" w:rsidR="001D5242" w:rsidRPr="00230E60" w:rsidRDefault="001D5242" w:rsidP="001D5242">
      <w:pPr>
        <w:rPr>
          <w:sz w:val="22"/>
          <w:szCs w:val="22"/>
          <w:lang w:val="en-GB"/>
        </w:rPr>
      </w:pPr>
      <w:r w:rsidRPr="00230E60">
        <w:rPr>
          <w:sz w:val="22"/>
          <w:szCs w:val="22"/>
          <w:lang w:val="en-GB"/>
        </w:rPr>
        <w:t xml:space="preserve">Accord Healthcare S.L.U. </w:t>
      </w:r>
    </w:p>
    <w:p w14:paraId="468FD394" w14:textId="77777777" w:rsidR="001D5242" w:rsidRPr="00230E60" w:rsidRDefault="001D5242" w:rsidP="001D5242">
      <w:pPr>
        <w:rPr>
          <w:sz w:val="22"/>
          <w:szCs w:val="22"/>
        </w:rPr>
      </w:pPr>
      <w:r w:rsidRPr="00230E60">
        <w:rPr>
          <w:sz w:val="22"/>
          <w:szCs w:val="22"/>
        </w:rPr>
        <w:t xml:space="preserve">World Trade Center, Moll de Barcelona s/n, </w:t>
      </w:r>
    </w:p>
    <w:p w14:paraId="16B4BDBE" w14:textId="77777777" w:rsidR="001D5242" w:rsidRPr="00230E60" w:rsidRDefault="001D5242" w:rsidP="001D5242">
      <w:pPr>
        <w:rPr>
          <w:sz w:val="22"/>
          <w:szCs w:val="22"/>
        </w:rPr>
      </w:pPr>
      <w:r w:rsidRPr="00230E60">
        <w:rPr>
          <w:sz w:val="22"/>
          <w:szCs w:val="22"/>
        </w:rPr>
        <w:t xml:space="preserve">Edifici Est, 6a Planta, </w:t>
      </w:r>
    </w:p>
    <w:p w14:paraId="2EDFE7DC" w14:textId="77777777" w:rsidR="001D5242" w:rsidRPr="00230E60" w:rsidRDefault="001D481A" w:rsidP="001D5242">
      <w:pPr>
        <w:rPr>
          <w:sz w:val="22"/>
          <w:szCs w:val="22"/>
        </w:rPr>
      </w:pPr>
      <w:r w:rsidRPr="00230E60">
        <w:rPr>
          <w:sz w:val="22"/>
          <w:szCs w:val="22"/>
        </w:rPr>
        <w:t xml:space="preserve">08039, </w:t>
      </w:r>
      <w:r w:rsidR="001D5242" w:rsidRPr="00230E60">
        <w:rPr>
          <w:sz w:val="22"/>
          <w:szCs w:val="22"/>
        </w:rPr>
        <w:t xml:space="preserve">Barcelona, Espanha </w:t>
      </w:r>
    </w:p>
    <w:p w14:paraId="5ECEA17C" w14:textId="77777777" w:rsidR="00F14651" w:rsidRPr="00230E60" w:rsidRDefault="00F14651">
      <w:pPr>
        <w:rPr>
          <w:color w:val="000000"/>
          <w:sz w:val="22"/>
          <w:szCs w:val="22"/>
        </w:rPr>
      </w:pPr>
    </w:p>
    <w:p w14:paraId="38160596" w14:textId="77777777" w:rsidR="00F14651" w:rsidRPr="00230E60" w:rsidRDefault="00F14651">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3BE6399A" w14:textId="77777777" w:rsidTr="00F14651">
        <w:tc>
          <w:tcPr>
            <w:tcW w:w="8670" w:type="dxa"/>
            <w:tcBorders>
              <w:top w:val="single" w:sz="4" w:space="0" w:color="auto"/>
              <w:left w:val="single" w:sz="4" w:space="0" w:color="auto"/>
              <w:bottom w:val="single" w:sz="4" w:space="0" w:color="auto"/>
              <w:right w:val="single" w:sz="4" w:space="0" w:color="auto"/>
            </w:tcBorders>
          </w:tcPr>
          <w:p w14:paraId="3FE128C7" w14:textId="77777777" w:rsidR="00F14651" w:rsidRPr="00230E60" w:rsidRDefault="00F14651">
            <w:pPr>
              <w:suppressAutoHyphens/>
              <w:rPr>
                <w:color w:val="000000"/>
                <w:sz w:val="22"/>
                <w:szCs w:val="22"/>
              </w:rPr>
            </w:pPr>
            <w:r w:rsidRPr="00230E60">
              <w:rPr>
                <w:b/>
                <w:color w:val="000000"/>
                <w:sz w:val="22"/>
                <w:szCs w:val="22"/>
              </w:rPr>
              <w:t>12.      NÚMERO(S) DA AUTORIZAÇÃO DE INTRODUÇÃO NO MERCADO</w:t>
            </w:r>
          </w:p>
        </w:tc>
      </w:tr>
    </w:tbl>
    <w:p w14:paraId="0A3CA496" w14:textId="77777777" w:rsidR="00F14651" w:rsidRPr="00230E60" w:rsidRDefault="00F14651">
      <w:pPr>
        <w:rPr>
          <w:color w:val="000000"/>
          <w:sz w:val="22"/>
          <w:szCs w:val="22"/>
        </w:rPr>
      </w:pPr>
    </w:p>
    <w:p w14:paraId="5382C796" w14:textId="77777777" w:rsidR="002D5411" w:rsidRPr="00230E60" w:rsidRDefault="002D5411" w:rsidP="002D5411">
      <w:pPr>
        <w:rPr>
          <w:szCs w:val="22"/>
        </w:rPr>
      </w:pPr>
      <w:bookmarkStart w:id="14" w:name="_Hlk94447329"/>
      <w:r w:rsidRPr="00230E60">
        <w:rPr>
          <w:szCs w:val="22"/>
        </w:rPr>
        <w:t>EU/1/22/1628/001</w:t>
      </w:r>
    </w:p>
    <w:p w14:paraId="5B2FAF11" w14:textId="77777777" w:rsidR="002D5411" w:rsidRPr="00230E60" w:rsidRDefault="002D5411" w:rsidP="002D5411">
      <w:pPr>
        <w:rPr>
          <w:szCs w:val="22"/>
        </w:rPr>
      </w:pPr>
      <w:r w:rsidRPr="00900A79">
        <w:rPr>
          <w:szCs w:val="22"/>
        </w:rPr>
        <w:t>EU/1/22/1628/002</w:t>
      </w:r>
    </w:p>
    <w:bookmarkEnd w:id="14"/>
    <w:p w14:paraId="4F5BF664" w14:textId="77777777" w:rsidR="00F14651" w:rsidRPr="00230E60" w:rsidRDefault="00F14651">
      <w:pPr>
        <w:rPr>
          <w:color w:val="000000"/>
          <w:sz w:val="22"/>
          <w:szCs w:val="22"/>
        </w:rPr>
      </w:pPr>
    </w:p>
    <w:p w14:paraId="160844A7" w14:textId="77777777" w:rsidR="004B6F17" w:rsidRPr="00230E60" w:rsidRDefault="004B6F17">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38614195" w14:textId="77777777" w:rsidTr="00F14651">
        <w:tc>
          <w:tcPr>
            <w:tcW w:w="8670" w:type="dxa"/>
            <w:tcBorders>
              <w:top w:val="single" w:sz="4" w:space="0" w:color="auto"/>
              <w:left w:val="single" w:sz="4" w:space="0" w:color="auto"/>
              <w:bottom w:val="single" w:sz="4" w:space="0" w:color="auto"/>
              <w:right w:val="single" w:sz="4" w:space="0" w:color="auto"/>
            </w:tcBorders>
          </w:tcPr>
          <w:p w14:paraId="563E8AD7" w14:textId="77777777" w:rsidR="00F14651" w:rsidRPr="00230E60" w:rsidRDefault="00F14651">
            <w:pPr>
              <w:suppressAutoHyphens/>
              <w:rPr>
                <w:b/>
                <w:color w:val="000000"/>
                <w:sz w:val="22"/>
                <w:szCs w:val="22"/>
              </w:rPr>
            </w:pPr>
            <w:r w:rsidRPr="00230E60">
              <w:rPr>
                <w:b/>
                <w:color w:val="000000"/>
                <w:sz w:val="22"/>
                <w:szCs w:val="22"/>
              </w:rPr>
              <w:t xml:space="preserve">13.     NÚMERO DO LOTE </w:t>
            </w:r>
          </w:p>
        </w:tc>
      </w:tr>
    </w:tbl>
    <w:p w14:paraId="061DC50D" w14:textId="77777777" w:rsidR="00F14651" w:rsidRPr="00230E60" w:rsidRDefault="00F14651">
      <w:pPr>
        <w:rPr>
          <w:color w:val="000000"/>
          <w:sz w:val="22"/>
          <w:szCs w:val="22"/>
        </w:rPr>
      </w:pPr>
    </w:p>
    <w:p w14:paraId="3F1D47FC" w14:textId="77777777" w:rsidR="00F14651" w:rsidRPr="00230E60" w:rsidRDefault="00F14651">
      <w:pPr>
        <w:ind w:right="113"/>
        <w:rPr>
          <w:color w:val="000000"/>
          <w:sz w:val="22"/>
          <w:szCs w:val="22"/>
        </w:rPr>
      </w:pPr>
      <w:r w:rsidRPr="00230E60">
        <w:rPr>
          <w:color w:val="000000"/>
          <w:sz w:val="22"/>
          <w:szCs w:val="22"/>
        </w:rPr>
        <w:t>Lot</w:t>
      </w:r>
    </w:p>
    <w:p w14:paraId="615F543A" w14:textId="77777777" w:rsidR="00F14651" w:rsidRPr="00230E60" w:rsidRDefault="00F14651">
      <w:pPr>
        <w:rPr>
          <w:color w:val="000000"/>
          <w:sz w:val="22"/>
          <w:szCs w:val="22"/>
        </w:rPr>
      </w:pPr>
    </w:p>
    <w:p w14:paraId="212F326D" w14:textId="77777777" w:rsidR="004B6F17" w:rsidRPr="00230E60" w:rsidRDefault="004B6F17">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7D0056FC" w14:textId="77777777" w:rsidTr="00F14651">
        <w:tc>
          <w:tcPr>
            <w:tcW w:w="8670" w:type="dxa"/>
            <w:tcBorders>
              <w:top w:val="single" w:sz="4" w:space="0" w:color="auto"/>
              <w:left w:val="single" w:sz="4" w:space="0" w:color="auto"/>
              <w:bottom w:val="single" w:sz="4" w:space="0" w:color="auto"/>
              <w:right w:val="single" w:sz="4" w:space="0" w:color="auto"/>
            </w:tcBorders>
          </w:tcPr>
          <w:p w14:paraId="2AAE5504" w14:textId="77777777" w:rsidR="00F14651" w:rsidRPr="00230E60" w:rsidRDefault="00F14651">
            <w:pPr>
              <w:suppressAutoHyphens/>
              <w:rPr>
                <w:color w:val="000000"/>
                <w:sz w:val="22"/>
                <w:szCs w:val="22"/>
              </w:rPr>
            </w:pPr>
            <w:r w:rsidRPr="00230E60">
              <w:rPr>
                <w:b/>
                <w:color w:val="000000"/>
                <w:sz w:val="22"/>
                <w:szCs w:val="22"/>
              </w:rPr>
              <w:t>14.    CLASSIFICAÇÃO QUANTO À DISPENSA AO PÚBLICO</w:t>
            </w:r>
          </w:p>
        </w:tc>
      </w:tr>
    </w:tbl>
    <w:p w14:paraId="11160E44" w14:textId="77777777" w:rsidR="00F14651" w:rsidRPr="00230E60" w:rsidRDefault="00F14651">
      <w:pPr>
        <w:rPr>
          <w:color w:val="000000"/>
          <w:sz w:val="22"/>
          <w:szCs w:val="22"/>
        </w:rPr>
      </w:pPr>
    </w:p>
    <w:p w14:paraId="162DFEFA" w14:textId="77777777" w:rsidR="00F14651" w:rsidRPr="00230E60" w:rsidRDefault="00F14651">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518E69FE" w14:textId="77777777" w:rsidTr="00F14651">
        <w:tc>
          <w:tcPr>
            <w:tcW w:w="8670" w:type="dxa"/>
            <w:tcBorders>
              <w:top w:val="single" w:sz="4" w:space="0" w:color="auto"/>
              <w:left w:val="single" w:sz="4" w:space="0" w:color="auto"/>
              <w:bottom w:val="single" w:sz="4" w:space="0" w:color="auto"/>
              <w:right w:val="single" w:sz="4" w:space="0" w:color="auto"/>
            </w:tcBorders>
          </w:tcPr>
          <w:p w14:paraId="7D9B801A" w14:textId="77777777" w:rsidR="00F14651" w:rsidRPr="00230E60" w:rsidRDefault="00F14651">
            <w:pPr>
              <w:suppressAutoHyphens/>
              <w:rPr>
                <w:color w:val="000000"/>
                <w:sz w:val="22"/>
                <w:szCs w:val="22"/>
              </w:rPr>
            </w:pPr>
            <w:r w:rsidRPr="00230E60">
              <w:rPr>
                <w:b/>
                <w:color w:val="000000"/>
                <w:sz w:val="22"/>
                <w:szCs w:val="22"/>
              </w:rPr>
              <w:t>15.     INSTRUÇÕES DE UTILIZAÇÃO</w:t>
            </w:r>
          </w:p>
        </w:tc>
      </w:tr>
    </w:tbl>
    <w:p w14:paraId="5F851B8D" w14:textId="77777777" w:rsidR="00F14651" w:rsidRPr="00230E60" w:rsidRDefault="00F14651">
      <w:pPr>
        <w:rPr>
          <w:color w:val="000000"/>
          <w:sz w:val="22"/>
          <w:szCs w:val="22"/>
        </w:rPr>
      </w:pPr>
    </w:p>
    <w:p w14:paraId="107EC7BE" w14:textId="77777777" w:rsidR="00F14651" w:rsidRPr="00230E60" w:rsidRDefault="00F14651">
      <w:pPr>
        <w:rPr>
          <w:color w:val="000000"/>
          <w:sz w:val="22"/>
          <w:szCs w:val="22"/>
        </w:rPr>
      </w:pPr>
    </w:p>
    <w:p w14:paraId="6AC17D7E" w14:textId="77777777" w:rsidR="00F14651" w:rsidRPr="00230E60" w:rsidRDefault="00F14651" w:rsidP="00F14651">
      <w:pPr>
        <w:pBdr>
          <w:top w:val="single" w:sz="4" w:space="1" w:color="auto"/>
          <w:left w:val="single" w:sz="4" w:space="4" w:color="auto"/>
          <w:bottom w:val="single" w:sz="4" w:space="1" w:color="auto"/>
          <w:right w:val="single" w:sz="4" w:space="4" w:color="auto"/>
        </w:pBdr>
        <w:suppressAutoHyphens/>
        <w:ind w:left="567" w:hanging="567"/>
        <w:rPr>
          <w:noProof/>
          <w:sz w:val="22"/>
          <w:szCs w:val="22"/>
        </w:rPr>
      </w:pPr>
      <w:r w:rsidRPr="00230E60">
        <w:rPr>
          <w:b/>
          <w:noProof/>
          <w:sz w:val="22"/>
          <w:szCs w:val="22"/>
        </w:rPr>
        <w:t>16.</w:t>
      </w:r>
      <w:r w:rsidRPr="00230E60">
        <w:rPr>
          <w:b/>
          <w:noProof/>
          <w:sz w:val="22"/>
          <w:szCs w:val="22"/>
        </w:rPr>
        <w:tab/>
      </w:r>
      <w:r w:rsidRPr="00230E60">
        <w:rPr>
          <w:b/>
          <w:caps/>
          <w:noProof/>
          <w:sz w:val="22"/>
          <w:szCs w:val="22"/>
        </w:rPr>
        <w:t>Informação em Braille</w:t>
      </w:r>
    </w:p>
    <w:p w14:paraId="1BF830D4" w14:textId="77777777" w:rsidR="00F14651" w:rsidRPr="00230E60" w:rsidRDefault="00F14651" w:rsidP="00F14651">
      <w:pPr>
        <w:rPr>
          <w:color w:val="000000"/>
          <w:sz w:val="22"/>
          <w:szCs w:val="22"/>
        </w:rPr>
      </w:pPr>
    </w:p>
    <w:p w14:paraId="1B75F7A1" w14:textId="77777777" w:rsidR="00A6707D" w:rsidRPr="00230E60" w:rsidRDefault="00B20AFE" w:rsidP="00F14651">
      <w:pPr>
        <w:rPr>
          <w:color w:val="000000"/>
          <w:sz w:val="22"/>
          <w:szCs w:val="22"/>
        </w:rPr>
      </w:pPr>
      <w:r>
        <w:rPr>
          <w:color w:val="000000"/>
          <w:sz w:val="22"/>
          <w:szCs w:val="22"/>
        </w:rPr>
        <w:t>S</w:t>
      </w:r>
      <w:r w:rsidR="001D5242" w:rsidRPr="00230E60">
        <w:rPr>
          <w:color w:val="000000"/>
          <w:sz w:val="22"/>
          <w:szCs w:val="22"/>
        </w:rPr>
        <w:t>ondelbay</w:t>
      </w:r>
    </w:p>
    <w:p w14:paraId="17A9A153" w14:textId="77777777" w:rsidR="00A6707D" w:rsidRPr="00230E60" w:rsidRDefault="00A6707D" w:rsidP="00F14651">
      <w:pPr>
        <w:rPr>
          <w:color w:val="000000"/>
          <w:sz w:val="22"/>
          <w:szCs w:val="22"/>
        </w:rPr>
      </w:pPr>
    </w:p>
    <w:p w14:paraId="619EABB7" w14:textId="77777777" w:rsidR="004B6F17" w:rsidRPr="00230E60" w:rsidRDefault="004B6F17" w:rsidP="00F14651">
      <w:pPr>
        <w:rPr>
          <w:color w:val="000000"/>
          <w:sz w:val="22"/>
          <w:szCs w:val="22"/>
        </w:rPr>
      </w:pPr>
    </w:p>
    <w:p w14:paraId="1F2E7F06" w14:textId="77777777" w:rsidR="00A6707D" w:rsidRPr="00230E60" w:rsidRDefault="00A6707D" w:rsidP="00A6707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30E60">
        <w:rPr>
          <w:b/>
          <w:sz w:val="22"/>
          <w:szCs w:val="22"/>
        </w:rPr>
        <w:t>17.</w:t>
      </w:r>
      <w:r w:rsidRPr="00230E60">
        <w:rPr>
          <w:b/>
          <w:sz w:val="22"/>
          <w:szCs w:val="22"/>
        </w:rPr>
        <w:tab/>
        <w:t>IDENTIFICADOR ÚNICO – CÓDIGO DE BARRAS 2D</w:t>
      </w:r>
    </w:p>
    <w:p w14:paraId="55CBC01A" w14:textId="77777777" w:rsidR="00A6707D" w:rsidRPr="00230E60" w:rsidRDefault="00A6707D" w:rsidP="00A6707D">
      <w:pPr>
        <w:tabs>
          <w:tab w:val="left" w:pos="567"/>
        </w:tabs>
        <w:rPr>
          <w:sz w:val="22"/>
          <w:szCs w:val="22"/>
        </w:rPr>
      </w:pPr>
    </w:p>
    <w:p w14:paraId="049584C2" w14:textId="77777777" w:rsidR="00A6707D" w:rsidRPr="00230E60" w:rsidRDefault="00A6707D" w:rsidP="00A6707D">
      <w:pPr>
        <w:pStyle w:val="EndnoteText"/>
        <w:rPr>
          <w:szCs w:val="22"/>
          <w:lang w:val="pt-PT"/>
        </w:rPr>
      </w:pPr>
      <w:r w:rsidRPr="00230E60">
        <w:rPr>
          <w:szCs w:val="22"/>
          <w:highlight w:val="lightGray"/>
          <w:lang w:val="pt-PT"/>
        </w:rPr>
        <w:t>Código de barras 2D com identificador único incluído.</w:t>
      </w:r>
    </w:p>
    <w:p w14:paraId="7712BBBF" w14:textId="77777777" w:rsidR="00A6707D" w:rsidRPr="00230E60" w:rsidRDefault="00A6707D" w:rsidP="00A6707D">
      <w:pPr>
        <w:pStyle w:val="EndnoteText"/>
        <w:rPr>
          <w:szCs w:val="22"/>
          <w:lang w:val="pt-PT"/>
        </w:rPr>
      </w:pPr>
    </w:p>
    <w:p w14:paraId="24B99436" w14:textId="77777777" w:rsidR="004D10AB" w:rsidRPr="00230E60" w:rsidRDefault="004D10AB" w:rsidP="00A6707D">
      <w:pPr>
        <w:pStyle w:val="EndnoteText"/>
        <w:rPr>
          <w:szCs w:val="22"/>
          <w:lang w:val="pt-PT"/>
        </w:rPr>
      </w:pPr>
    </w:p>
    <w:p w14:paraId="7E779EF9" w14:textId="77777777" w:rsidR="00D52966" w:rsidRPr="00230E60" w:rsidRDefault="00D52966" w:rsidP="00A6707D">
      <w:pPr>
        <w:pStyle w:val="EndnoteText"/>
        <w:rPr>
          <w:szCs w:val="22"/>
          <w:lang w:val="pt-PT"/>
        </w:rPr>
      </w:pPr>
    </w:p>
    <w:p w14:paraId="4E1AC1F9" w14:textId="77777777" w:rsidR="00D52966" w:rsidRPr="00230E60" w:rsidRDefault="00D52966" w:rsidP="00A6707D">
      <w:pPr>
        <w:pStyle w:val="EndnoteText"/>
        <w:rPr>
          <w:szCs w:val="22"/>
          <w:lang w:val="pt-PT"/>
        </w:rPr>
      </w:pPr>
    </w:p>
    <w:p w14:paraId="73904FAF" w14:textId="77777777" w:rsidR="00D52966" w:rsidRPr="00230E60" w:rsidRDefault="00D52966" w:rsidP="00A6707D">
      <w:pPr>
        <w:pStyle w:val="EndnoteText"/>
        <w:rPr>
          <w:szCs w:val="22"/>
          <w:lang w:val="pt-PT"/>
        </w:rPr>
      </w:pPr>
    </w:p>
    <w:p w14:paraId="024DF1CD" w14:textId="77777777" w:rsidR="00A6707D" w:rsidRPr="00230E60" w:rsidRDefault="00A6707D" w:rsidP="00A6707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30E60">
        <w:rPr>
          <w:b/>
          <w:sz w:val="22"/>
          <w:szCs w:val="22"/>
        </w:rPr>
        <w:t>18.</w:t>
      </w:r>
      <w:r w:rsidRPr="00230E60">
        <w:rPr>
          <w:b/>
          <w:sz w:val="22"/>
          <w:szCs w:val="22"/>
        </w:rPr>
        <w:tab/>
        <w:t xml:space="preserve">IDENTIFICADOR ÚNICO – DADOS PARA LEITURA HUMANA </w:t>
      </w:r>
    </w:p>
    <w:p w14:paraId="0341F774" w14:textId="77777777" w:rsidR="000900A6" w:rsidRPr="00230E60" w:rsidRDefault="000900A6" w:rsidP="00A6707D">
      <w:pPr>
        <w:tabs>
          <w:tab w:val="left" w:pos="567"/>
        </w:tabs>
        <w:rPr>
          <w:sz w:val="22"/>
          <w:szCs w:val="22"/>
        </w:rPr>
      </w:pPr>
    </w:p>
    <w:p w14:paraId="14BED68A" w14:textId="77777777" w:rsidR="00A6707D" w:rsidRPr="00230E60" w:rsidRDefault="00A6707D" w:rsidP="00A6707D">
      <w:pPr>
        <w:tabs>
          <w:tab w:val="left" w:pos="567"/>
        </w:tabs>
        <w:rPr>
          <w:rFonts w:eastAsia="Adobe Heiti Std R"/>
          <w:sz w:val="22"/>
          <w:szCs w:val="22"/>
        </w:rPr>
      </w:pPr>
      <w:r w:rsidRPr="00230E60">
        <w:rPr>
          <w:sz w:val="22"/>
          <w:szCs w:val="22"/>
        </w:rPr>
        <w:t>PC</w:t>
      </w:r>
    </w:p>
    <w:p w14:paraId="78393BD9" w14:textId="77777777" w:rsidR="00A6707D" w:rsidRPr="00230E60" w:rsidRDefault="00A6707D" w:rsidP="00A6707D">
      <w:pPr>
        <w:tabs>
          <w:tab w:val="left" w:pos="567"/>
        </w:tabs>
        <w:rPr>
          <w:rFonts w:eastAsia="Adobe Heiti Std R"/>
          <w:sz w:val="22"/>
          <w:szCs w:val="22"/>
        </w:rPr>
      </w:pPr>
      <w:r w:rsidRPr="00230E60">
        <w:rPr>
          <w:sz w:val="22"/>
          <w:szCs w:val="22"/>
        </w:rPr>
        <w:t>SN</w:t>
      </w:r>
    </w:p>
    <w:p w14:paraId="46B9F69A" w14:textId="77777777" w:rsidR="00A6707D" w:rsidRPr="00230E60" w:rsidRDefault="00A6707D" w:rsidP="00A6707D">
      <w:pPr>
        <w:tabs>
          <w:tab w:val="left" w:pos="567"/>
        </w:tabs>
        <w:rPr>
          <w:sz w:val="22"/>
          <w:szCs w:val="22"/>
        </w:rPr>
      </w:pPr>
      <w:r w:rsidRPr="00230E60">
        <w:rPr>
          <w:sz w:val="22"/>
          <w:szCs w:val="22"/>
        </w:rPr>
        <w:t>NN</w:t>
      </w:r>
    </w:p>
    <w:p w14:paraId="673642A4" w14:textId="77777777" w:rsidR="00F14651" w:rsidRPr="00230E60" w:rsidRDefault="00A6707D">
      <w:pPr>
        <w:rPr>
          <w:color w:val="000000"/>
          <w:sz w:val="22"/>
          <w:szCs w:val="22"/>
        </w:rPr>
      </w:pPr>
      <w:r w:rsidRPr="00230E60">
        <w:rPr>
          <w:color w:val="000000"/>
          <w:sz w:val="22"/>
          <w:szCs w:val="22"/>
        </w:rPr>
        <w:t xml:space="preserve"> </w:t>
      </w:r>
      <w:r w:rsidR="00F14651" w:rsidRPr="00230E60">
        <w:rPr>
          <w:color w:val="000000"/>
          <w:sz w:val="22"/>
          <w:szCs w:val="22"/>
        </w:rPr>
        <w:br w:type="page"/>
      </w: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491F69C7" w14:textId="77777777" w:rsidTr="00F14651">
        <w:tc>
          <w:tcPr>
            <w:tcW w:w="8670" w:type="dxa"/>
            <w:tcBorders>
              <w:top w:val="single" w:sz="4" w:space="0" w:color="auto"/>
              <w:left w:val="single" w:sz="4" w:space="0" w:color="auto"/>
              <w:bottom w:val="single" w:sz="4" w:space="0" w:color="auto"/>
              <w:right w:val="single" w:sz="4" w:space="0" w:color="auto"/>
            </w:tcBorders>
          </w:tcPr>
          <w:p w14:paraId="27A77F79" w14:textId="77777777" w:rsidR="00F14651" w:rsidRPr="00230E60" w:rsidRDefault="00F14651">
            <w:pPr>
              <w:suppressAutoHyphens/>
              <w:rPr>
                <w:b/>
                <w:color w:val="000000"/>
                <w:sz w:val="22"/>
                <w:szCs w:val="22"/>
              </w:rPr>
            </w:pPr>
            <w:r w:rsidRPr="00230E60">
              <w:rPr>
                <w:b/>
                <w:color w:val="000000"/>
                <w:sz w:val="22"/>
                <w:szCs w:val="22"/>
              </w:rPr>
              <w:lastRenderedPageBreak/>
              <w:t>INDICAÇÕES MÍNIMAS A INCLUIR EM PEQUENAS UNIDADES DE ACONDICIONAMENTO PRIMÁRIO</w:t>
            </w:r>
          </w:p>
          <w:p w14:paraId="5FD1FC07" w14:textId="77777777" w:rsidR="00F14651" w:rsidRPr="00230E60" w:rsidRDefault="00F14651">
            <w:pPr>
              <w:suppressAutoHyphens/>
              <w:rPr>
                <w:b/>
                <w:color w:val="000000"/>
                <w:sz w:val="22"/>
                <w:szCs w:val="22"/>
              </w:rPr>
            </w:pPr>
          </w:p>
          <w:p w14:paraId="15BE85CB" w14:textId="77777777" w:rsidR="00F14651" w:rsidRPr="00230E60" w:rsidRDefault="00F14651">
            <w:pPr>
              <w:suppressAutoHyphens/>
              <w:rPr>
                <w:b/>
                <w:color w:val="000000"/>
                <w:sz w:val="22"/>
                <w:szCs w:val="22"/>
              </w:rPr>
            </w:pPr>
            <w:r w:rsidRPr="00230E60">
              <w:rPr>
                <w:b/>
                <w:color w:val="000000"/>
                <w:sz w:val="22"/>
                <w:szCs w:val="22"/>
              </w:rPr>
              <w:t xml:space="preserve">TEXTO DO RÓTULO </w:t>
            </w:r>
          </w:p>
        </w:tc>
      </w:tr>
    </w:tbl>
    <w:p w14:paraId="5529D780" w14:textId="77777777" w:rsidR="00F14651" w:rsidRPr="00230E60" w:rsidRDefault="00F14651">
      <w:pPr>
        <w:suppressAutoHyphens/>
        <w:ind w:right="14"/>
        <w:rPr>
          <w:color w:val="000000"/>
          <w:sz w:val="22"/>
          <w:szCs w:val="22"/>
        </w:rPr>
      </w:pPr>
    </w:p>
    <w:p w14:paraId="413D2C08" w14:textId="77777777" w:rsidR="00F14651" w:rsidRPr="00230E60" w:rsidRDefault="00F14651">
      <w:pPr>
        <w:suppressAutoHyphens/>
        <w:ind w:right="14"/>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3ABD8280" w14:textId="77777777" w:rsidTr="00F14651">
        <w:tc>
          <w:tcPr>
            <w:tcW w:w="8670" w:type="dxa"/>
            <w:tcBorders>
              <w:top w:val="single" w:sz="4" w:space="0" w:color="auto"/>
              <w:left w:val="single" w:sz="4" w:space="0" w:color="auto"/>
              <w:bottom w:val="single" w:sz="4" w:space="0" w:color="auto"/>
              <w:right w:val="single" w:sz="4" w:space="0" w:color="auto"/>
            </w:tcBorders>
          </w:tcPr>
          <w:p w14:paraId="62CF0346" w14:textId="77777777" w:rsidR="00F14651" w:rsidRPr="00230E60" w:rsidRDefault="00F14651">
            <w:pPr>
              <w:suppressAutoHyphens/>
              <w:rPr>
                <w:b/>
                <w:color w:val="000000"/>
                <w:sz w:val="22"/>
                <w:szCs w:val="22"/>
              </w:rPr>
            </w:pPr>
            <w:r w:rsidRPr="00230E60">
              <w:rPr>
                <w:b/>
                <w:color w:val="000000"/>
                <w:sz w:val="22"/>
                <w:szCs w:val="22"/>
              </w:rPr>
              <w:t>1.       NOME DO MEDICAMENTO E VIA(S) DE ADMINISTRAÇÃO</w:t>
            </w:r>
          </w:p>
        </w:tc>
      </w:tr>
    </w:tbl>
    <w:p w14:paraId="13443BD3" w14:textId="77777777" w:rsidR="00F14651" w:rsidRPr="00230E60" w:rsidRDefault="00F14651">
      <w:pPr>
        <w:ind w:left="567" w:hanging="567"/>
        <w:rPr>
          <w:color w:val="000000"/>
          <w:sz w:val="22"/>
          <w:szCs w:val="22"/>
        </w:rPr>
      </w:pPr>
    </w:p>
    <w:p w14:paraId="3BB7C087" w14:textId="77777777" w:rsidR="00F14651" w:rsidRPr="00230E60" w:rsidRDefault="001D5242">
      <w:pPr>
        <w:pStyle w:val="EndnoteText"/>
        <w:tabs>
          <w:tab w:val="clear" w:pos="567"/>
          <w:tab w:val="left" w:pos="720"/>
        </w:tabs>
        <w:ind w:right="-19"/>
        <w:rPr>
          <w:color w:val="000000"/>
          <w:szCs w:val="22"/>
          <w:lang w:val="pt-PT"/>
        </w:rPr>
      </w:pPr>
      <w:r w:rsidRPr="00230E60">
        <w:rPr>
          <w:rStyle w:val="LabelInstructions"/>
          <w:i w:val="0"/>
          <w:iCs w:val="0"/>
          <w:color w:val="000000"/>
          <w:szCs w:val="22"/>
          <w:lang w:val="pt-PT"/>
        </w:rPr>
        <w:t xml:space="preserve">Sondelbay </w:t>
      </w:r>
      <w:r w:rsidR="00F14651" w:rsidRPr="00230E60">
        <w:rPr>
          <w:rStyle w:val="LabelInstructions"/>
          <w:i w:val="0"/>
          <w:iCs w:val="0"/>
          <w:color w:val="000000"/>
          <w:szCs w:val="22"/>
          <w:lang w:val="pt-PT"/>
        </w:rPr>
        <w:t>20 microgramas/80 microlitros</w:t>
      </w:r>
      <w:r w:rsidR="00B20AFE">
        <w:rPr>
          <w:rStyle w:val="LabelInstructions"/>
          <w:i w:val="0"/>
          <w:iCs w:val="0"/>
          <w:color w:val="000000"/>
          <w:szCs w:val="22"/>
          <w:lang w:val="pt-PT"/>
        </w:rPr>
        <w:t>,</w:t>
      </w:r>
      <w:r w:rsidR="00402987" w:rsidRPr="00230E60">
        <w:rPr>
          <w:color w:val="000000"/>
          <w:szCs w:val="22"/>
          <w:lang w:val="pt-PT"/>
        </w:rPr>
        <w:t xml:space="preserve"> </w:t>
      </w:r>
      <w:r w:rsidR="00F14651" w:rsidRPr="00230E60">
        <w:rPr>
          <w:color w:val="000000"/>
          <w:szCs w:val="22"/>
          <w:lang w:val="pt-PT"/>
        </w:rPr>
        <w:t xml:space="preserve">injetável </w:t>
      </w:r>
    </w:p>
    <w:p w14:paraId="1361E1B3" w14:textId="77777777" w:rsidR="00F14651" w:rsidRPr="00230E60" w:rsidRDefault="004B6F17">
      <w:pPr>
        <w:rPr>
          <w:color w:val="000000"/>
          <w:sz w:val="22"/>
          <w:szCs w:val="22"/>
        </w:rPr>
      </w:pPr>
      <w:r w:rsidRPr="00230E60">
        <w:rPr>
          <w:color w:val="000000"/>
          <w:sz w:val="22"/>
          <w:szCs w:val="22"/>
        </w:rPr>
        <w:t>t</w:t>
      </w:r>
      <w:r w:rsidR="00F14651" w:rsidRPr="00230E60">
        <w:rPr>
          <w:color w:val="000000"/>
          <w:sz w:val="22"/>
          <w:szCs w:val="22"/>
        </w:rPr>
        <w:t>eriparatida</w:t>
      </w:r>
    </w:p>
    <w:p w14:paraId="2D1C3DA9" w14:textId="77777777" w:rsidR="00F14651" w:rsidRPr="00230E60" w:rsidRDefault="00F14651">
      <w:pPr>
        <w:pStyle w:val="EndnoteText"/>
        <w:tabs>
          <w:tab w:val="clear" w:pos="567"/>
          <w:tab w:val="left" w:pos="720"/>
        </w:tabs>
        <w:rPr>
          <w:color w:val="000000"/>
          <w:szCs w:val="22"/>
          <w:lang w:val="pt-PT"/>
        </w:rPr>
      </w:pPr>
      <w:r w:rsidRPr="00230E60">
        <w:rPr>
          <w:color w:val="000000"/>
          <w:szCs w:val="22"/>
          <w:lang w:val="pt-PT"/>
        </w:rPr>
        <w:t xml:space="preserve">Via </w:t>
      </w:r>
      <w:r w:rsidR="001D5242" w:rsidRPr="00230E60">
        <w:rPr>
          <w:color w:val="000000"/>
          <w:szCs w:val="22"/>
          <w:lang w:val="pt-PT"/>
        </w:rPr>
        <w:t>SC</w:t>
      </w:r>
    </w:p>
    <w:p w14:paraId="2F7647A0" w14:textId="77777777" w:rsidR="00F14651" w:rsidRPr="00230E60" w:rsidRDefault="00F14651">
      <w:pPr>
        <w:rPr>
          <w:b/>
          <w:color w:val="000000"/>
          <w:sz w:val="22"/>
          <w:szCs w:val="22"/>
        </w:rPr>
      </w:pPr>
    </w:p>
    <w:p w14:paraId="67A686AF" w14:textId="77777777" w:rsidR="004B6F17" w:rsidRPr="00230E60" w:rsidRDefault="004B6F17">
      <w:pPr>
        <w:rPr>
          <w:b/>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172EB33C" w14:textId="77777777" w:rsidTr="00F14651">
        <w:tc>
          <w:tcPr>
            <w:tcW w:w="8670" w:type="dxa"/>
            <w:tcBorders>
              <w:top w:val="single" w:sz="4" w:space="0" w:color="auto"/>
              <w:left w:val="single" w:sz="4" w:space="0" w:color="auto"/>
              <w:bottom w:val="single" w:sz="4" w:space="0" w:color="auto"/>
              <w:right w:val="single" w:sz="4" w:space="0" w:color="auto"/>
            </w:tcBorders>
          </w:tcPr>
          <w:p w14:paraId="7A89E54D" w14:textId="77777777" w:rsidR="00F14651" w:rsidRPr="00230E60" w:rsidRDefault="00F14651">
            <w:pPr>
              <w:suppressAutoHyphens/>
              <w:rPr>
                <w:color w:val="000000"/>
                <w:sz w:val="22"/>
                <w:szCs w:val="22"/>
              </w:rPr>
            </w:pPr>
            <w:r w:rsidRPr="00230E60">
              <w:rPr>
                <w:b/>
                <w:color w:val="000000"/>
                <w:sz w:val="22"/>
                <w:szCs w:val="22"/>
              </w:rPr>
              <w:t>2.        MODO DE ADMINISTRAÇÃO</w:t>
            </w:r>
          </w:p>
        </w:tc>
      </w:tr>
    </w:tbl>
    <w:p w14:paraId="759ECCCD" w14:textId="77777777" w:rsidR="00F14651" w:rsidRPr="00230E60" w:rsidRDefault="00F14651">
      <w:pPr>
        <w:suppressAutoHyphens/>
        <w:ind w:right="14"/>
        <w:rPr>
          <w:color w:val="000000"/>
          <w:sz w:val="22"/>
          <w:szCs w:val="22"/>
        </w:rPr>
      </w:pPr>
    </w:p>
    <w:p w14:paraId="6823C3AA" w14:textId="77777777" w:rsidR="001D5242" w:rsidRPr="00230E60" w:rsidRDefault="001D5242" w:rsidP="001D5242">
      <w:pPr>
        <w:suppressAutoHyphens/>
        <w:ind w:right="14"/>
        <w:rPr>
          <w:color w:val="000000"/>
          <w:sz w:val="22"/>
          <w:szCs w:val="22"/>
        </w:rPr>
      </w:pPr>
      <w:r w:rsidRPr="00230E60">
        <w:rPr>
          <w:color w:val="000000"/>
          <w:sz w:val="22"/>
          <w:szCs w:val="22"/>
          <w:highlight w:val="lightGray"/>
        </w:rPr>
        <w:t>Via subcutânea</w:t>
      </w:r>
    </w:p>
    <w:p w14:paraId="3F163FE0" w14:textId="77777777" w:rsidR="00F14651" w:rsidRPr="00230E60" w:rsidRDefault="00F14651">
      <w:pPr>
        <w:suppressAutoHyphens/>
        <w:ind w:right="14"/>
        <w:rPr>
          <w:color w:val="000000"/>
          <w:sz w:val="22"/>
          <w:szCs w:val="22"/>
        </w:rPr>
      </w:pPr>
    </w:p>
    <w:p w14:paraId="539D5C86" w14:textId="77777777" w:rsidR="00402987" w:rsidRPr="00230E60" w:rsidRDefault="00402987">
      <w:pPr>
        <w:suppressAutoHyphens/>
        <w:ind w:right="14"/>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53A7922C" w14:textId="77777777" w:rsidTr="00F14651">
        <w:tc>
          <w:tcPr>
            <w:tcW w:w="8670" w:type="dxa"/>
            <w:tcBorders>
              <w:top w:val="single" w:sz="4" w:space="0" w:color="auto"/>
              <w:left w:val="single" w:sz="4" w:space="0" w:color="auto"/>
              <w:bottom w:val="single" w:sz="4" w:space="0" w:color="auto"/>
              <w:right w:val="single" w:sz="4" w:space="0" w:color="auto"/>
            </w:tcBorders>
          </w:tcPr>
          <w:p w14:paraId="56F36CF3" w14:textId="77777777" w:rsidR="00F14651" w:rsidRPr="00230E60" w:rsidRDefault="00F14651">
            <w:pPr>
              <w:suppressAutoHyphens/>
              <w:rPr>
                <w:color w:val="000000"/>
                <w:sz w:val="22"/>
                <w:szCs w:val="22"/>
              </w:rPr>
            </w:pPr>
            <w:r w:rsidRPr="00230E60">
              <w:rPr>
                <w:b/>
                <w:color w:val="000000"/>
                <w:sz w:val="22"/>
                <w:szCs w:val="22"/>
              </w:rPr>
              <w:t>3.        PRAZO DE VALIDADE</w:t>
            </w:r>
          </w:p>
        </w:tc>
      </w:tr>
    </w:tbl>
    <w:p w14:paraId="5E9F9167" w14:textId="77777777" w:rsidR="00F14651" w:rsidRPr="00230E60" w:rsidRDefault="00F14651">
      <w:pPr>
        <w:rPr>
          <w:color w:val="000000"/>
          <w:sz w:val="22"/>
          <w:szCs w:val="22"/>
        </w:rPr>
      </w:pPr>
    </w:p>
    <w:p w14:paraId="2A99FA14" w14:textId="77777777" w:rsidR="00F14651" w:rsidRPr="00230E60" w:rsidRDefault="00D52966">
      <w:pPr>
        <w:rPr>
          <w:color w:val="000000"/>
          <w:sz w:val="22"/>
          <w:szCs w:val="22"/>
        </w:rPr>
      </w:pPr>
      <w:r w:rsidRPr="00230E60">
        <w:rPr>
          <w:color w:val="000000"/>
          <w:sz w:val="22"/>
          <w:szCs w:val="22"/>
        </w:rPr>
        <w:t>EXP</w:t>
      </w:r>
    </w:p>
    <w:p w14:paraId="701BAD0D" w14:textId="77777777" w:rsidR="00F14651" w:rsidRPr="00230E60" w:rsidRDefault="00F14651">
      <w:pPr>
        <w:rPr>
          <w:color w:val="000000"/>
          <w:sz w:val="22"/>
          <w:szCs w:val="22"/>
        </w:rPr>
      </w:pPr>
    </w:p>
    <w:p w14:paraId="70CAB91E" w14:textId="77777777" w:rsidR="004B6F17" w:rsidRPr="00230E60" w:rsidRDefault="004B6F17">
      <w:pPr>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4565D079" w14:textId="77777777" w:rsidTr="00F14651">
        <w:tc>
          <w:tcPr>
            <w:tcW w:w="8670" w:type="dxa"/>
            <w:tcBorders>
              <w:top w:val="single" w:sz="4" w:space="0" w:color="auto"/>
              <w:left w:val="single" w:sz="4" w:space="0" w:color="auto"/>
              <w:bottom w:val="single" w:sz="4" w:space="0" w:color="auto"/>
              <w:right w:val="single" w:sz="4" w:space="0" w:color="auto"/>
            </w:tcBorders>
          </w:tcPr>
          <w:p w14:paraId="2C2C953B" w14:textId="77777777" w:rsidR="00F14651" w:rsidRPr="00230E60" w:rsidRDefault="00F14651">
            <w:pPr>
              <w:suppressAutoHyphens/>
              <w:rPr>
                <w:color w:val="000000"/>
                <w:sz w:val="22"/>
                <w:szCs w:val="22"/>
              </w:rPr>
            </w:pPr>
            <w:r w:rsidRPr="00230E60">
              <w:rPr>
                <w:b/>
                <w:color w:val="000000"/>
                <w:sz w:val="22"/>
                <w:szCs w:val="22"/>
              </w:rPr>
              <w:t>4.       NÚMERO DO LOTE</w:t>
            </w:r>
          </w:p>
        </w:tc>
      </w:tr>
    </w:tbl>
    <w:p w14:paraId="6DFB9C34" w14:textId="77777777" w:rsidR="00F14651" w:rsidRPr="00230E60" w:rsidRDefault="00F14651">
      <w:pPr>
        <w:suppressAutoHyphens/>
        <w:ind w:right="14"/>
        <w:rPr>
          <w:color w:val="000000"/>
          <w:sz w:val="22"/>
          <w:szCs w:val="22"/>
        </w:rPr>
      </w:pPr>
    </w:p>
    <w:p w14:paraId="68A46675" w14:textId="77777777" w:rsidR="00F14651" w:rsidRPr="00230E60" w:rsidRDefault="00F14651">
      <w:pPr>
        <w:suppressAutoHyphens/>
        <w:ind w:right="14"/>
        <w:rPr>
          <w:color w:val="000000"/>
          <w:sz w:val="22"/>
          <w:szCs w:val="22"/>
        </w:rPr>
      </w:pPr>
      <w:r w:rsidRPr="00230E60">
        <w:rPr>
          <w:color w:val="000000"/>
          <w:sz w:val="22"/>
          <w:szCs w:val="22"/>
          <w:shd w:val="clear" w:color="auto" w:fill="FFFFFF"/>
        </w:rPr>
        <w:t>Lot</w:t>
      </w:r>
    </w:p>
    <w:p w14:paraId="05FB822E" w14:textId="77777777" w:rsidR="00F14651" w:rsidRPr="00230E60" w:rsidRDefault="00F14651">
      <w:pPr>
        <w:suppressAutoHyphens/>
        <w:ind w:right="14"/>
        <w:rPr>
          <w:color w:val="000000"/>
          <w:sz w:val="22"/>
          <w:szCs w:val="22"/>
        </w:rPr>
      </w:pPr>
    </w:p>
    <w:p w14:paraId="1CBDD2DD" w14:textId="77777777" w:rsidR="004B6F17" w:rsidRPr="00230E60" w:rsidRDefault="004B6F17">
      <w:pPr>
        <w:suppressAutoHyphens/>
        <w:ind w:right="14"/>
        <w:rPr>
          <w:color w:val="000000"/>
          <w:sz w:val="22"/>
          <w:szCs w:val="22"/>
        </w:rPr>
      </w:pPr>
    </w:p>
    <w:tbl>
      <w:tblPr>
        <w:tblW w:w="0" w:type="auto"/>
        <w:tblInd w:w="-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0"/>
      </w:tblGrid>
      <w:tr w:rsidR="006D3018" w:rsidRPr="00230E60" w14:paraId="2D55BD94" w14:textId="77777777" w:rsidTr="00F14651">
        <w:tc>
          <w:tcPr>
            <w:tcW w:w="8670" w:type="dxa"/>
            <w:tcBorders>
              <w:top w:val="single" w:sz="4" w:space="0" w:color="auto"/>
              <w:left w:val="single" w:sz="4" w:space="0" w:color="auto"/>
              <w:bottom w:val="single" w:sz="4" w:space="0" w:color="auto"/>
              <w:right w:val="single" w:sz="4" w:space="0" w:color="auto"/>
            </w:tcBorders>
          </w:tcPr>
          <w:p w14:paraId="394F2BF2" w14:textId="77777777" w:rsidR="00F14651" w:rsidRPr="00230E60" w:rsidRDefault="00F14651">
            <w:pPr>
              <w:suppressAutoHyphens/>
              <w:rPr>
                <w:color w:val="000000"/>
                <w:sz w:val="22"/>
                <w:szCs w:val="22"/>
              </w:rPr>
            </w:pPr>
            <w:r w:rsidRPr="00230E60">
              <w:rPr>
                <w:b/>
                <w:color w:val="000000"/>
                <w:sz w:val="22"/>
                <w:szCs w:val="22"/>
              </w:rPr>
              <w:t>5.      CONTEÚDO EM PESO, VOLUME OU UNIDADE</w:t>
            </w:r>
          </w:p>
        </w:tc>
      </w:tr>
    </w:tbl>
    <w:p w14:paraId="4D56A85D" w14:textId="77777777" w:rsidR="00F14651" w:rsidRPr="00230E60" w:rsidRDefault="00F14651">
      <w:pPr>
        <w:rPr>
          <w:color w:val="000000"/>
          <w:sz w:val="22"/>
          <w:szCs w:val="22"/>
        </w:rPr>
      </w:pPr>
    </w:p>
    <w:p w14:paraId="1085CA36" w14:textId="77777777" w:rsidR="00F14651" w:rsidRPr="00230E60" w:rsidRDefault="00F14651">
      <w:pPr>
        <w:rPr>
          <w:color w:val="000000"/>
          <w:sz w:val="22"/>
          <w:szCs w:val="22"/>
        </w:rPr>
      </w:pPr>
      <w:r w:rsidRPr="00230E60">
        <w:rPr>
          <w:color w:val="000000"/>
          <w:sz w:val="22"/>
          <w:szCs w:val="22"/>
        </w:rPr>
        <w:t>2,4 ml</w:t>
      </w:r>
    </w:p>
    <w:p w14:paraId="77AB2599" w14:textId="77777777" w:rsidR="00F14651" w:rsidRPr="00230E60" w:rsidRDefault="00F14651">
      <w:pPr>
        <w:rPr>
          <w:b/>
          <w:color w:val="000000"/>
          <w:sz w:val="22"/>
          <w:szCs w:val="22"/>
        </w:rPr>
      </w:pPr>
    </w:p>
    <w:p w14:paraId="7BCE5052" w14:textId="77777777" w:rsidR="00F14651" w:rsidRPr="00230E60" w:rsidRDefault="00F14651">
      <w:pPr>
        <w:rPr>
          <w:b/>
          <w:color w:val="000000"/>
          <w:sz w:val="22"/>
          <w:szCs w:val="22"/>
        </w:rPr>
      </w:pPr>
    </w:p>
    <w:p w14:paraId="34EC4FCD" w14:textId="77777777" w:rsidR="00F14651" w:rsidRPr="00230E60" w:rsidRDefault="00F14651" w:rsidP="00F14651">
      <w:pPr>
        <w:pBdr>
          <w:top w:val="single" w:sz="4" w:space="1" w:color="auto"/>
          <w:left w:val="single" w:sz="4" w:space="4" w:color="auto"/>
          <w:bottom w:val="single" w:sz="4" w:space="1" w:color="auto"/>
          <w:right w:val="single" w:sz="4" w:space="4" w:color="auto"/>
        </w:pBdr>
        <w:suppressAutoHyphens/>
        <w:ind w:left="567" w:hanging="567"/>
        <w:rPr>
          <w:noProof/>
          <w:sz w:val="22"/>
          <w:szCs w:val="22"/>
        </w:rPr>
      </w:pPr>
      <w:r w:rsidRPr="00230E60">
        <w:rPr>
          <w:b/>
          <w:noProof/>
          <w:sz w:val="22"/>
          <w:szCs w:val="22"/>
        </w:rPr>
        <w:t>6.</w:t>
      </w:r>
      <w:r w:rsidRPr="00230E60">
        <w:rPr>
          <w:b/>
          <w:noProof/>
          <w:sz w:val="22"/>
          <w:szCs w:val="22"/>
        </w:rPr>
        <w:tab/>
      </w:r>
      <w:r w:rsidRPr="00230E60">
        <w:rPr>
          <w:b/>
          <w:caps/>
          <w:noProof/>
          <w:sz w:val="22"/>
          <w:szCs w:val="22"/>
        </w:rPr>
        <w:t>Outr</w:t>
      </w:r>
      <w:r w:rsidR="001D5242" w:rsidRPr="00230E60">
        <w:rPr>
          <w:b/>
          <w:caps/>
          <w:noProof/>
          <w:sz w:val="22"/>
          <w:szCs w:val="22"/>
        </w:rPr>
        <w:t>O</w:t>
      </w:r>
      <w:r w:rsidRPr="00230E60">
        <w:rPr>
          <w:b/>
          <w:caps/>
          <w:noProof/>
          <w:sz w:val="22"/>
          <w:szCs w:val="22"/>
        </w:rPr>
        <w:t>s</w:t>
      </w:r>
    </w:p>
    <w:p w14:paraId="68BE489B" w14:textId="77777777" w:rsidR="00F14651" w:rsidRPr="00230E60" w:rsidRDefault="00F14651">
      <w:pPr>
        <w:rPr>
          <w:b/>
          <w:color w:val="000000"/>
          <w:sz w:val="22"/>
          <w:szCs w:val="22"/>
        </w:rPr>
      </w:pPr>
    </w:p>
    <w:p w14:paraId="66F45A0B" w14:textId="77777777" w:rsidR="00F14651" w:rsidRPr="00230E60" w:rsidRDefault="00052476" w:rsidP="00F14651">
      <w:pPr>
        <w:rPr>
          <w:color w:val="000000"/>
          <w:sz w:val="22"/>
          <w:szCs w:val="22"/>
        </w:rPr>
      </w:pPr>
      <w:r w:rsidRPr="00230E60">
        <w:rPr>
          <w:color w:val="000000"/>
          <w:sz w:val="22"/>
          <w:szCs w:val="22"/>
        </w:rPr>
        <w:t>Número de doses</w:t>
      </w:r>
    </w:p>
    <w:p w14:paraId="472F3BE0" w14:textId="77777777" w:rsidR="002A6D06" w:rsidRPr="00230E60" w:rsidRDefault="002A6D06" w:rsidP="00F14651">
      <w:pPr>
        <w:rPr>
          <w:color w:val="000000"/>
          <w:sz w:val="22"/>
          <w:szCs w:val="22"/>
        </w:rPr>
      </w:pPr>
    </w:p>
    <w:p w14:paraId="7A18DF15" w14:textId="77777777" w:rsidR="00F14651" w:rsidRPr="00230E60" w:rsidRDefault="00F14651">
      <w:pPr>
        <w:rPr>
          <w:b/>
          <w:color w:val="000000"/>
          <w:sz w:val="22"/>
          <w:szCs w:val="22"/>
        </w:rPr>
      </w:pPr>
    </w:p>
    <w:p w14:paraId="2733193F" w14:textId="77777777" w:rsidR="00F14651" w:rsidRPr="00230E60" w:rsidRDefault="004B6F17">
      <w:pPr>
        <w:rPr>
          <w:b/>
          <w:color w:val="000000"/>
          <w:sz w:val="22"/>
          <w:szCs w:val="22"/>
        </w:rPr>
      </w:pPr>
      <w:r w:rsidRPr="00230E60">
        <w:rPr>
          <w:b/>
          <w:color w:val="000000"/>
          <w:sz w:val="22"/>
          <w:szCs w:val="22"/>
        </w:rPr>
        <w:br w:type="page"/>
      </w:r>
    </w:p>
    <w:p w14:paraId="6E5C6006" w14:textId="77777777" w:rsidR="00F14651" w:rsidRPr="00230E60" w:rsidRDefault="00F14651">
      <w:pPr>
        <w:rPr>
          <w:b/>
          <w:color w:val="000000"/>
          <w:sz w:val="22"/>
          <w:szCs w:val="22"/>
        </w:rPr>
      </w:pPr>
    </w:p>
    <w:p w14:paraId="68DCB3B9" w14:textId="77777777" w:rsidR="00F14651" w:rsidRPr="00230E60" w:rsidRDefault="00F14651">
      <w:pPr>
        <w:rPr>
          <w:b/>
          <w:color w:val="000000"/>
          <w:sz w:val="22"/>
          <w:szCs w:val="22"/>
        </w:rPr>
      </w:pPr>
    </w:p>
    <w:p w14:paraId="75E7AF9F" w14:textId="77777777" w:rsidR="00F14651" w:rsidRPr="00230E60" w:rsidRDefault="00F14651">
      <w:pPr>
        <w:rPr>
          <w:b/>
          <w:color w:val="000000"/>
          <w:sz w:val="22"/>
          <w:szCs w:val="22"/>
        </w:rPr>
      </w:pPr>
    </w:p>
    <w:p w14:paraId="54496AC9" w14:textId="77777777" w:rsidR="00F14651" w:rsidRPr="00230E60" w:rsidRDefault="00F14651">
      <w:pPr>
        <w:rPr>
          <w:b/>
          <w:color w:val="000000"/>
          <w:sz w:val="22"/>
          <w:szCs w:val="22"/>
        </w:rPr>
      </w:pPr>
    </w:p>
    <w:p w14:paraId="1F927CF5" w14:textId="77777777" w:rsidR="00F14651" w:rsidRPr="00230E60" w:rsidRDefault="00F14651">
      <w:pPr>
        <w:rPr>
          <w:b/>
          <w:color w:val="000000"/>
          <w:sz w:val="22"/>
          <w:szCs w:val="22"/>
        </w:rPr>
      </w:pPr>
    </w:p>
    <w:p w14:paraId="51D097F9" w14:textId="77777777" w:rsidR="00F14651" w:rsidRPr="00230E60" w:rsidRDefault="00F14651">
      <w:pPr>
        <w:rPr>
          <w:b/>
          <w:color w:val="000000"/>
          <w:sz w:val="22"/>
          <w:szCs w:val="22"/>
        </w:rPr>
      </w:pPr>
    </w:p>
    <w:p w14:paraId="4A63048C" w14:textId="77777777" w:rsidR="00F14651" w:rsidRPr="00230E60" w:rsidRDefault="00F14651">
      <w:pPr>
        <w:rPr>
          <w:b/>
          <w:color w:val="000000"/>
          <w:sz w:val="22"/>
          <w:szCs w:val="22"/>
        </w:rPr>
      </w:pPr>
    </w:p>
    <w:p w14:paraId="53B24793" w14:textId="77777777" w:rsidR="00F14651" w:rsidRPr="00230E60" w:rsidRDefault="00F14651">
      <w:pPr>
        <w:rPr>
          <w:b/>
          <w:color w:val="000000"/>
          <w:sz w:val="22"/>
          <w:szCs w:val="22"/>
        </w:rPr>
      </w:pPr>
    </w:p>
    <w:p w14:paraId="7970AEA3" w14:textId="77777777" w:rsidR="00F14651" w:rsidRPr="00230E60" w:rsidRDefault="00F14651">
      <w:pPr>
        <w:rPr>
          <w:b/>
          <w:color w:val="000000"/>
          <w:sz w:val="22"/>
          <w:szCs w:val="22"/>
        </w:rPr>
      </w:pPr>
    </w:p>
    <w:p w14:paraId="72E8940E" w14:textId="77777777" w:rsidR="00F14651" w:rsidRPr="00230E60" w:rsidRDefault="00F14651">
      <w:pPr>
        <w:rPr>
          <w:b/>
          <w:color w:val="000000"/>
          <w:sz w:val="22"/>
          <w:szCs w:val="22"/>
        </w:rPr>
      </w:pPr>
    </w:p>
    <w:p w14:paraId="5F84CC34" w14:textId="77777777" w:rsidR="00F14651" w:rsidRPr="00230E60" w:rsidRDefault="00F14651">
      <w:pPr>
        <w:rPr>
          <w:b/>
          <w:color w:val="000000"/>
          <w:sz w:val="22"/>
          <w:szCs w:val="22"/>
        </w:rPr>
      </w:pPr>
    </w:p>
    <w:p w14:paraId="049ACF1F" w14:textId="77777777" w:rsidR="00F14651" w:rsidRPr="00230E60" w:rsidRDefault="00F14651">
      <w:pPr>
        <w:rPr>
          <w:b/>
          <w:color w:val="000000"/>
          <w:sz w:val="22"/>
          <w:szCs w:val="22"/>
        </w:rPr>
      </w:pPr>
    </w:p>
    <w:p w14:paraId="42087EC6" w14:textId="77777777" w:rsidR="00F14651" w:rsidRPr="00230E60" w:rsidRDefault="00F14651">
      <w:pPr>
        <w:jc w:val="center"/>
        <w:rPr>
          <w:b/>
          <w:color w:val="000000"/>
          <w:sz w:val="22"/>
          <w:szCs w:val="22"/>
        </w:rPr>
      </w:pPr>
    </w:p>
    <w:p w14:paraId="5AF459B4" w14:textId="77777777" w:rsidR="00F14651" w:rsidRPr="00230E60" w:rsidRDefault="00F14651">
      <w:pPr>
        <w:jc w:val="center"/>
        <w:rPr>
          <w:b/>
          <w:color w:val="000000"/>
          <w:sz w:val="22"/>
          <w:szCs w:val="22"/>
        </w:rPr>
      </w:pPr>
    </w:p>
    <w:p w14:paraId="6B223E2E" w14:textId="77777777" w:rsidR="00F14651" w:rsidRPr="00230E60" w:rsidRDefault="00F14651">
      <w:pPr>
        <w:jc w:val="center"/>
        <w:rPr>
          <w:b/>
          <w:color w:val="000000"/>
          <w:sz w:val="22"/>
          <w:szCs w:val="22"/>
        </w:rPr>
      </w:pPr>
    </w:p>
    <w:p w14:paraId="1BB86B37" w14:textId="77777777" w:rsidR="00F14651" w:rsidRPr="00230E60" w:rsidRDefault="00F14651">
      <w:pPr>
        <w:jc w:val="center"/>
        <w:rPr>
          <w:b/>
          <w:color w:val="000000"/>
          <w:sz w:val="22"/>
          <w:szCs w:val="22"/>
        </w:rPr>
      </w:pPr>
    </w:p>
    <w:p w14:paraId="0CF5E43E" w14:textId="77777777" w:rsidR="00F14651" w:rsidRPr="00230E60" w:rsidRDefault="00F14651">
      <w:pPr>
        <w:jc w:val="center"/>
        <w:rPr>
          <w:b/>
          <w:color w:val="000000"/>
          <w:sz w:val="22"/>
          <w:szCs w:val="22"/>
        </w:rPr>
      </w:pPr>
    </w:p>
    <w:p w14:paraId="5041C808" w14:textId="77777777" w:rsidR="00F14651" w:rsidRPr="00230E60" w:rsidRDefault="00F14651">
      <w:pPr>
        <w:jc w:val="center"/>
        <w:rPr>
          <w:b/>
          <w:color w:val="000000"/>
          <w:sz w:val="22"/>
          <w:szCs w:val="22"/>
        </w:rPr>
      </w:pPr>
    </w:p>
    <w:p w14:paraId="06A3CCE0" w14:textId="77777777" w:rsidR="00F14651" w:rsidRPr="00230E60" w:rsidRDefault="00F14651">
      <w:pPr>
        <w:jc w:val="center"/>
        <w:rPr>
          <w:b/>
          <w:color w:val="000000"/>
          <w:sz w:val="22"/>
          <w:szCs w:val="22"/>
        </w:rPr>
      </w:pPr>
    </w:p>
    <w:p w14:paraId="54F76B6A" w14:textId="77777777" w:rsidR="00F14651" w:rsidRPr="00230E60" w:rsidRDefault="00F14651">
      <w:pPr>
        <w:jc w:val="center"/>
        <w:rPr>
          <w:b/>
          <w:color w:val="000000"/>
          <w:sz w:val="22"/>
          <w:szCs w:val="22"/>
        </w:rPr>
      </w:pPr>
    </w:p>
    <w:p w14:paraId="32E0AAA2" w14:textId="77777777" w:rsidR="00F14651" w:rsidRPr="00230E60" w:rsidRDefault="00F14651">
      <w:pPr>
        <w:jc w:val="center"/>
        <w:rPr>
          <w:b/>
          <w:color w:val="000000"/>
          <w:sz w:val="22"/>
          <w:szCs w:val="22"/>
        </w:rPr>
      </w:pPr>
    </w:p>
    <w:p w14:paraId="6FFEDC9E" w14:textId="77777777" w:rsidR="00F14651" w:rsidRPr="00230E60" w:rsidRDefault="00F14651">
      <w:pPr>
        <w:jc w:val="center"/>
        <w:rPr>
          <w:b/>
          <w:color w:val="000000"/>
          <w:sz w:val="22"/>
          <w:szCs w:val="22"/>
        </w:rPr>
      </w:pPr>
    </w:p>
    <w:p w14:paraId="1F629C73" w14:textId="77777777" w:rsidR="00F14651" w:rsidRPr="00230E60" w:rsidRDefault="00F14651" w:rsidP="002D76B6">
      <w:pPr>
        <w:pStyle w:val="TitleA"/>
      </w:pPr>
      <w:r w:rsidRPr="00230E60">
        <w:t>B. FOLHETO INFORMATIVO</w:t>
      </w:r>
    </w:p>
    <w:p w14:paraId="2518B5C8" w14:textId="77777777" w:rsidR="00F14651" w:rsidRPr="00230E60" w:rsidRDefault="00F14651">
      <w:pPr>
        <w:jc w:val="center"/>
        <w:rPr>
          <w:color w:val="000000"/>
          <w:sz w:val="22"/>
          <w:szCs w:val="22"/>
        </w:rPr>
      </w:pPr>
      <w:r w:rsidRPr="00230E60">
        <w:rPr>
          <w:color w:val="000000"/>
          <w:sz w:val="22"/>
          <w:szCs w:val="22"/>
        </w:rPr>
        <w:br w:type="page"/>
      </w:r>
      <w:r w:rsidRPr="00230E60">
        <w:rPr>
          <w:b/>
          <w:color w:val="000000"/>
          <w:sz w:val="22"/>
          <w:szCs w:val="22"/>
        </w:rPr>
        <w:lastRenderedPageBreak/>
        <w:t>Folheto informativo: Informação para o utilizador</w:t>
      </w:r>
    </w:p>
    <w:p w14:paraId="40027081" w14:textId="77777777" w:rsidR="00F14651" w:rsidRPr="00230E60" w:rsidRDefault="00F14651">
      <w:pPr>
        <w:jc w:val="center"/>
        <w:rPr>
          <w:color w:val="000000"/>
          <w:sz w:val="22"/>
          <w:szCs w:val="22"/>
        </w:rPr>
      </w:pPr>
    </w:p>
    <w:p w14:paraId="38A2DD34" w14:textId="77777777" w:rsidR="00F14651" w:rsidRPr="00230E60" w:rsidRDefault="002A6D06" w:rsidP="00F14651">
      <w:pPr>
        <w:pStyle w:val="EndnoteText"/>
        <w:tabs>
          <w:tab w:val="clear" w:pos="567"/>
          <w:tab w:val="left" w:pos="720"/>
        </w:tabs>
        <w:ind w:right="-19"/>
        <w:jc w:val="center"/>
        <w:rPr>
          <w:b/>
          <w:color w:val="000000"/>
          <w:szCs w:val="22"/>
          <w:lang w:val="pt-PT"/>
        </w:rPr>
      </w:pPr>
      <w:r w:rsidRPr="00230E60">
        <w:rPr>
          <w:b/>
          <w:color w:val="000000"/>
          <w:szCs w:val="22"/>
          <w:lang w:val="pt-PT"/>
        </w:rPr>
        <w:t>Sondelbay</w:t>
      </w:r>
      <w:r w:rsidR="00F14651" w:rsidRPr="00230E60">
        <w:rPr>
          <w:b/>
          <w:color w:val="000000"/>
          <w:szCs w:val="22"/>
          <w:lang w:val="pt-PT"/>
        </w:rPr>
        <w:t xml:space="preserve"> 20</w:t>
      </w:r>
      <w:r w:rsidR="00913D0D" w:rsidRPr="00230E60">
        <w:rPr>
          <w:b/>
          <w:color w:val="000000"/>
          <w:szCs w:val="22"/>
          <w:lang w:val="pt-PT"/>
        </w:rPr>
        <w:t> </w:t>
      </w:r>
      <w:r w:rsidR="00F14651" w:rsidRPr="00230E60">
        <w:rPr>
          <w:b/>
          <w:color w:val="000000"/>
          <w:szCs w:val="22"/>
          <w:lang w:val="pt-PT"/>
        </w:rPr>
        <w:t>microgramas/80</w:t>
      </w:r>
      <w:r w:rsidR="00913D0D" w:rsidRPr="00230E60">
        <w:rPr>
          <w:b/>
          <w:color w:val="000000"/>
          <w:szCs w:val="22"/>
          <w:lang w:val="pt-PT"/>
        </w:rPr>
        <w:t> </w:t>
      </w:r>
      <w:r w:rsidR="00F14651" w:rsidRPr="00230E60">
        <w:rPr>
          <w:b/>
          <w:color w:val="000000"/>
          <w:szCs w:val="22"/>
          <w:lang w:val="pt-PT"/>
        </w:rPr>
        <w:t>microlitros solução injetável em caneta pré-cheia</w:t>
      </w:r>
    </w:p>
    <w:p w14:paraId="5B0CF3A6" w14:textId="77777777" w:rsidR="00F14651" w:rsidRPr="00230E60" w:rsidRDefault="004B6F17">
      <w:pPr>
        <w:jc w:val="center"/>
        <w:rPr>
          <w:color w:val="000000"/>
          <w:sz w:val="22"/>
          <w:szCs w:val="22"/>
        </w:rPr>
      </w:pPr>
      <w:r w:rsidRPr="00230E60">
        <w:rPr>
          <w:color w:val="000000"/>
          <w:sz w:val="22"/>
          <w:szCs w:val="22"/>
        </w:rPr>
        <w:t>t</w:t>
      </w:r>
      <w:r w:rsidR="00F14651" w:rsidRPr="00230E60">
        <w:rPr>
          <w:color w:val="000000"/>
          <w:sz w:val="22"/>
          <w:szCs w:val="22"/>
        </w:rPr>
        <w:t>eriparatida</w:t>
      </w:r>
    </w:p>
    <w:p w14:paraId="1AEC0664" w14:textId="77777777" w:rsidR="00F14651" w:rsidRPr="00230E60" w:rsidRDefault="00F14651" w:rsidP="004D5CC8">
      <w:pPr>
        <w:rPr>
          <w:color w:val="000000"/>
          <w:sz w:val="22"/>
          <w:szCs w:val="22"/>
        </w:rPr>
      </w:pPr>
    </w:p>
    <w:p w14:paraId="6BBDF10F" w14:textId="1AA49FE5" w:rsidR="00CA340B" w:rsidRPr="00230E60" w:rsidRDefault="008B3B74" w:rsidP="00CA340B">
      <w:pPr>
        <w:rPr>
          <w:sz w:val="22"/>
          <w:szCs w:val="22"/>
        </w:rPr>
      </w:pPr>
      <w:r w:rsidRPr="00230E60">
        <w:rPr>
          <w:noProof/>
          <w:sz w:val="22"/>
          <w:szCs w:val="22"/>
          <w:lang w:val="en-IN" w:eastAsia="en-IN" w:bidi="ar-SA"/>
        </w:rPr>
        <w:drawing>
          <wp:inline distT="0" distB="0" distL="0" distR="0" wp14:anchorId="24DD9CDA" wp14:editId="2C462921">
            <wp:extent cx="200025" cy="171450"/>
            <wp:effectExtent l="0" t="0" r="0" b="0"/>
            <wp:docPr id="2"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CA340B" w:rsidRPr="00230E60">
        <w:rPr>
          <w:sz w:val="22"/>
          <w:szCs w:val="22"/>
        </w:rPr>
        <w:t xml:space="preserve">Este medicamento está sujeito a monitorização adicional. Isto irá permitir a rápida identificação de nova informação de segurança. Poderá ajudar, comunicando quaisquer efeitos </w:t>
      </w:r>
      <w:r w:rsidR="00B43894" w:rsidRPr="00230E60">
        <w:rPr>
          <w:sz w:val="22"/>
          <w:szCs w:val="22"/>
        </w:rPr>
        <w:t>indesejávei</w:t>
      </w:r>
      <w:r w:rsidR="00CA340B" w:rsidRPr="00230E60">
        <w:rPr>
          <w:sz w:val="22"/>
          <w:szCs w:val="22"/>
        </w:rPr>
        <w:t xml:space="preserve">s que tenha. Para saber como comunicar efeitos </w:t>
      </w:r>
      <w:r w:rsidR="00B43894" w:rsidRPr="00230E60">
        <w:rPr>
          <w:sz w:val="22"/>
          <w:szCs w:val="22"/>
        </w:rPr>
        <w:t>indesejávei</w:t>
      </w:r>
      <w:r w:rsidR="00CA340B" w:rsidRPr="00230E60">
        <w:rPr>
          <w:sz w:val="22"/>
          <w:szCs w:val="22"/>
        </w:rPr>
        <w:t>s, veja o final da secção 4.</w:t>
      </w:r>
    </w:p>
    <w:p w14:paraId="70D5B845" w14:textId="77777777" w:rsidR="00F14651" w:rsidRPr="00230E60" w:rsidRDefault="00F14651" w:rsidP="004D5CC8">
      <w:pPr>
        <w:rPr>
          <w:color w:val="000000"/>
          <w:sz w:val="22"/>
          <w:szCs w:val="22"/>
        </w:rPr>
      </w:pPr>
    </w:p>
    <w:tbl>
      <w:tblPr>
        <w:tblW w:w="0" w:type="auto"/>
        <w:tblInd w:w="108" w:type="dxa"/>
        <w:tblLayout w:type="fixed"/>
        <w:tblLook w:val="0000" w:firstRow="0" w:lastRow="0" w:firstColumn="0" w:lastColumn="0" w:noHBand="0" w:noVBand="0"/>
      </w:tblPr>
      <w:tblGrid>
        <w:gridCol w:w="8550"/>
      </w:tblGrid>
      <w:tr w:rsidR="006D3018" w:rsidRPr="00230E60" w14:paraId="56B9B048" w14:textId="77777777" w:rsidTr="00F14651">
        <w:tc>
          <w:tcPr>
            <w:tcW w:w="8550" w:type="dxa"/>
          </w:tcPr>
          <w:p w14:paraId="520B1797" w14:textId="77777777" w:rsidR="00F14651" w:rsidRPr="00230E60" w:rsidRDefault="00F14651">
            <w:pPr>
              <w:ind w:right="-2"/>
              <w:rPr>
                <w:color w:val="000000"/>
                <w:sz w:val="22"/>
                <w:szCs w:val="22"/>
              </w:rPr>
            </w:pPr>
            <w:r w:rsidRPr="00230E60">
              <w:rPr>
                <w:b/>
                <w:color w:val="000000"/>
                <w:sz w:val="22"/>
                <w:szCs w:val="22"/>
              </w:rPr>
              <w:t xml:space="preserve">Leia atentamente este folheto antes de utilizar este medicamento </w:t>
            </w:r>
            <w:r w:rsidRPr="00230E60">
              <w:rPr>
                <w:b/>
                <w:sz w:val="22"/>
                <w:szCs w:val="22"/>
              </w:rPr>
              <w:t>pois contém informação importante para si</w:t>
            </w:r>
          </w:p>
          <w:p w14:paraId="0E94E4AF" w14:textId="77777777" w:rsidR="00F14651" w:rsidRPr="00230E60" w:rsidRDefault="00F14651" w:rsidP="00F14651">
            <w:pPr>
              <w:numPr>
                <w:ilvl w:val="0"/>
                <w:numId w:val="8"/>
              </w:numPr>
              <w:ind w:left="567" w:right="-2" w:hanging="567"/>
              <w:rPr>
                <w:color w:val="000000"/>
                <w:sz w:val="22"/>
                <w:szCs w:val="22"/>
              </w:rPr>
            </w:pPr>
            <w:r w:rsidRPr="00230E60">
              <w:rPr>
                <w:color w:val="000000"/>
                <w:sz w:val="22"/>
                <w:szCs w:val="22"/>
              </w:rPr>
              <w:t>Conserve este folheto. Pode ter necessidade de o reler.</w:t>
            </w:r>
          </w:p>
          <w:p w14:paraId="0115C57A" w14:textId="77777777" w:rsidR="00F14651" w:rsidRPr="00230E60" w:rsidRDefault="00F14651" w:rsidP="00F14651">
            <w:pPr>
              <w:numPr>
                <w:ilvl w:val="0"/>
                <w:numId w:val="8"/>
              </w:numPr>
              <w:ind w:left="567" w:right="-2" w:hanging="567"/>
              <w:rPr>
                <w:color w:val="000000"/>
                <w:sz w:val="22"/>
                <w:szCs w:val="22"/>
              </w:rPr>
            </w:pPr>
            <w:r w:rsidRPr="00230E60">
              <w:rPr>
                <w:color w:val="000000"/>
                <w:sz w:val="22"/>
                <w:szCs w:val="22"/>
              </w:rPr>
              <w:t>Caso ainda tenha dúvidas, fale com o seu médico ou farmacêutico.</w:t>
            </w:r>
          </w:p>
          <w:p w14:paraId="3B4579C4" w14:textId="77777777" w:rsidR="008A0619" w:rsidRPr="00230E60" w:rsidRDefault="00F14651" w:rsidP="00F14651">
            <w:pPr>
              <w:numPr>
                <w:ilvl w:val="0"/>
                <w:numId w:val="8"/>
              </w:numPr>
              <w:ind w:left="567" w:right="-2" w:hanging="567"/>
              <w:rPr>
                <w:b/>
                <w:color w:val="000000"/>
                <w:sz w:val="22"/>
                <w:szCs w:val="22"/>
              </w:rPr>
            </w:pPr>
            <w:r w:rsidRPr="00230E60">
              <w:rPr>
                <w:color w:val="000000"/>
                <w:sz w:val="22"/>
                <w:szCs w:val="22"/>
              </w:rPr>
              <w:t xml:space="preserve">Este medicamento foi receitado apenas para si. Não deve dá-lo a outros; o medicamento pode ser-lhes prejudicial mesmo que apresentem os mesmos </w:t>
            </w:r>
            <w:r w:rsidRPr="00230E60">
              <w:rPr>
                <w:sz w:val="22"/>
                <w:szCs w:val="22"/>
              </w:rPr>
              <w:t>sinais de doença.</w:t>
            </w:r>
            <w:r w:rsidRPr="00230E60">
              <w:rPr>
                <w:noProof/>
                <w:sz w:val="22"/>
                <w:szCs w:val="22"/>
              </w:rPr>
              <w:t xml:space="preserve"> </w:t>
            </w:r>
          </w:p>
          <w:p w14:paraId="735D20A1" w14:textId="77777777" w:rsidR="00F14651" w:rsidRPr="00230E60" w:rsidRDefault="00F14651" w:rsidP="008A0619">
            <w:pPr>
              <w:numPr>
                <w:ilvl w:val="0"/>
                <w:numId w:val="8"/>
              </w:numPr>
              <w:ind w:left="567" w:right="-2" w:hanging="567"/>
              <w:rPr>
                <w:b/>
                <w:color w:val="000000"/>
                <w:sz w:val="22"/>
                <w:szCs w:val="22"/>
              </w:rPr>
            </w:pPr>
            <w:r w:rsidRPr="00230E60">
              <w:rPr>
                <w:color w:val="000000"/>
                <w:sz w:val="22"/>
                <w:szCs w:val="22"/>
              </w:rPr>
              <w:t xml:space="preserve">Se </w:t>
            </w:r>
            <w:r w:rsidRPr="00230E60">
              <w:rPr>
                <w:sz w:val="22"/>
                <w:szCs w:val="22"/>
              </w:rPr>
              <w:t xml:space="preserve">tiver quaisquer efeitos </w:t>
            </w:r>
            <w:r w:rsidR="00B43894" w:rsidRPr="00230E60">
              <w:rPr>
                <w:sz w:val="22"/>
                <w:szCs w:val="22"/>
              </w:rPr>
              <w:t>indesejáveis</w:t>
            </w:r>
            <w:r w:rsidRPr="00230E60">
              <w:rPr>
                <w:sz w:val="22"/>
                <w:szCs w:val="22"/>
              </w:rPr>
              <w:t xml:space="preserve">, incluindo possíveis efeitos </w:t>
            </w:r>
            <w:r w:rsidR="00B43894" w:rsidRPr="00230E60">
              <w:rPr>
                <w:sz w:val="22"/>
                <w:szCs w:val="22"/>
              </w:rPr>
              <w:t xml:space="preserve">indesejáveis </w:t>
            </w:r>
            <w:r w:rsidRPr="00230E60">
              <w:rPr>
                <w:sz w:val="22"/>
                <w:szCs w:val="22"/>
              </w:rPr>
              <w:t>não indicados neste folheto, fale com o seu médico ou farmacêutico.</w:t>
            </w:r>
            <w:r w:rsidRPr="00230E60">
              <w:rPr>
                <w:noProof/>
                <w:sz w:val="22"/>
                <w:szCs w:val="22"/>
              </w:rPr>
              <w:t xml:space="preserve"> </w:t>
            </w:r>
            <w:r w:rsidR="008A0619" w:rsidRPr="00230E60">
              <w:rPr>
                <w:noProof/>
                <w:sz w:val="22"/>
                <w:szCs w:val="22"/>
              </w:rPr>
              <w:t>Ver secção 4.</w:t>
            </w:r>
          </w:p>
        </w:tc>
      </w:tr>
    </w:tbl>
    <w:p w14:paraId="2CAC944C" w14:textId="77777777" w:rsidR="00F14651" w:rsidRPr="00230E60" w:rsidRDefault="00F14651">
      <w:pPr>
        <w:ind w:right="-2"/>
        <w:rPr>
          <w:color w:val="000000"/>
          <w:sz w:val="22"/>
          <w:szCs w:val="22"/>
        </w:rPr>
      </w:pPr>
    </w:p>
    <w:p w14:paraId="73C1EECA" w14:textId="77777777" w:rsidR="00F14651" w:rsidRPr="00230E60" w:rsidRDefault="00F14651">
      <w:pPr>
        <w:ind w:right="-2"/>
        <w:rPr>
          <w:color w:val="000000"/>
          <w:sz w:val="22"/>
          <w:szCs w:val="22"/>
        </w:rPr>
      </w:pPr>
    </w:p>
    <w:p w14:paraId="71F2AAA6" w14:textId="77777777" w:rsidR="00F14651" w:rsidRPr="00230E60" w:rsidRDefault="00F14651">
      <w:pPr>
        <w:ind w:right="-2"/>
        <w:rPr>
          <w:color w:val="000000"/>
          <w:sz w:val="22"/>
          <w:szCs w:val="22"/>
        </w:rPr>
      </w:pPr>
      <w:r w:rsidRPr="00230E60">
        <w:rPr>
          <w:b/>
          <w:color w:val="000000"/>
          <w:sz w:val="22"/>
          <w:szCs w:val="22"/>
        </w:rPr>
        <w:t>O que contém este folheto:</w:t>
      </w:r>
      <w:r w:rsidRPr="00230E60">
        <w:rPr>
          <w:color w:val="000000"/>
          <w:sz w:val="22"/>
          <w:szCs w:val="22"/>
        </w:rPr>
        <w:t xml:space="preserve"> </w:t>
      </w:r>
    </w:p>
    <w:p w14:paraId="05899878" w14:textId="77777777" w:rsidR="00F14651" w:rsidRPr="00230E60" w:rsidRDefault="00F14651">
      <w:pPr>
        <w:ind w:left="567" w:right="-29" w:hanging="567"/>
        <w:rPr>
          <w:color w:val="000000"/>
          <w:sz w:val="22"/>
          <w:szCs w:val="22"/>
        </w:rPr>
      </w:pPr>
      <w:r w:rsidRPr="00230E60">
        <w:rPr>
          <w:color w:val="000000"/>
          <w:sz w:val="22"/>
          <w:szCs w:val="22"/>
        </w:rPr>
        <w:t>1.</w:t>
      </w:r>
      <w:r w:rsidRPr="00230E60">
        <w:rPr>
          <w:color w:val="000000"/>
          <w:sz w:val="22"/>
          <w:szCs w:val="22"/>
        </w:rPr>
        <w:tab/>
        <w:t xml:space="preserve">O que é </w:t>
      </w:r>
      <w:r w:rsidR="002A6D06" w:rsidRPr="00230E60">
        <w:rPr>
          <w:color w:val="000000"/>
          <w:sz w:val="22"/>
          <w:szCs w:val="22"/>
        </w:rPr>
        <w:t>Sondelbay</w:t>
      </w:r>
      <w:r w:rsidRPr="00230E60">
        <w:rPr>
          <w:color w:val="000000"/>
          <w:sz w:val="22"/>
          <w:szCs w:val="22"/>
        </w:rPr>
        <w:t xml:space="preserve"> e para que é utilizado</w:t>
      </w:r>
    </w:p>
    <w:p w14:paraId="0AAAF84E" w14:textId="77777777" w:rsidR="00F14651" w:rsidRPr="00230E60" w:rsidRDefault="00F14651">
      <w:pPr>
        <w:ind w:left="567" w:right="-29" w:hanging="567"/>
        <w:rPr>
          <w:color w:val="000000"/>
          <w:sz w:val="22"/>
          <w:szCs w:val="22"/>
        </w:rPr>
      </w:pPr>
      <w:r w:rsidRPr="00230E60">
        <w:rPr>
          <w:color w:val="000000"/>
          <w:sz w:val="22"/>
          <w:szCs w:val="22"/>
        </w:rPr>
        <w:t>2.</w:t>
      </w:r>
      <w:r w:rsidRPr="00230E60">
        <w:rPr>
          <w:color w:val="000000"/>
          <w:sz w:val="22"/>
          <w:szCs w:val="22"/>
        </w:rPr>
        <w:tab/>
      </w:r>
      <w:r w:rsidRPr="00230E60">
        <w:rPr>
          <w:sz w:val="22"/>
          <w:szCs w:val="22"/>
        </w:rPr>
        <w:t>O que precisa de saber</w:t>
      </w:r>
      <w:r w:rsidRPr="00230E60">
        <w:rPr>
          <w:color w:val="000000"/>
          <w:sz w:val="22"/>
          <w:szCs w:val="22"/>
        </w:rPr>
        <w:t xml:space="preserve"> antes de tomar </w:t>
      </w:r>
      <w:r w:rsidR="002A6D06" w:rsidRPr="00230E60">
        <w:rPr>
          <w:color w:val="000000"/>
          <w:sz w:val="22"/>
          <w:szCs w:val="22"/>
        </w:rPr>
        <w:t>Sondelbay</w:t>
      </w:r>
    </w:p>
    <w:p w14:paraId="5C049177" w14:textId="77777777" w:rsidR="00F14651" w:rsidRPr="00230E60" w:rsidRDefault="00F14651">
      <w:pPr>
        <w:ind w:left="567" w:right="-29" w:hanging="567"/>
        <w:rPr>
          <w:color w:val="000000"/>
          <w:sz w:val="22"/>
          <w:szCs w:val="22"/>
        </w:rPr>
      </w:pPr>
      <w:r w:rsidRPr="00230E60">
        <w:rPr>
          <w:color w:val="000000"/>
          <w:sz w:val="22"/>
          <w:szCs w:val="22"/>
        </w:rPr>
        <w:t>3.</w:t>
      </w:r>
      <w:r w:rsidRPr="00230E60">
        <w:rPr>
          <w:color w:val="000000"/>
          <w:sz w:val="22"/>
          <w:szCs w:val="22"/>
        </w:rPr>
        <w:tab/>
        <w:t xml:space="preserve">Como tomar </w:t>
      </w:r>
      <w:r w:rsidR="002A6D06" w:rsidRPr="00230E60">
        <w:rPr>
          <w:color w:val="000000"/>
          <w:sz w:val="22"/>
          <w:szCs w:val="22"/>
        </w:rPr>
        <w:t>Sondelbay</w:t>
      </w:r>
    </w:p>
    <w:p w14:paraId="364D66DC" w14:textId="77777777" w:rsidR="00F14651" w:rsidRPr="00230E60" w:rsidRDefault="00F14651">
      <w:pPr>
        <w:ind w:left="567" w:right="-29" w:hanging="567"/>
        <w:rPr>
          <w:color w:val="000000"/>
          <w:sz w:val="22"/>
          <w:szCs w:val="22"/>
        </w:rPr>
      </w:pPr>
      <w:r w:rsidRPr="00230E60">
        <w:rPr>
          <w:color w:val="000000"/>
          <w:sz w:val="22"/>
          <w:szCs w:val="22"/>
        </w:rPr>
        <w:t>4.</w:t>
      </w:r>
      <w:r w:rsidRPr="00230E60">
        <w:rPr>
          <w:color w:val="000000"/>
          <w:sz w:val="22"/>
          <w:szCs w:val="22"/>
        </w:rPr>
        <w:tab/>
        <w:t xml:space="preserve">Efeitos </w:t>
      </w:r>
      <w:r w:rsidR="00B43894" w:rsidRPr="00230E60">
        <w:rPr>
          <w:color w:val="000000"/>
          <w:sz w:val="22"/>
          <w:szCs w:val="22"/>
        </w:rPr>
        <w:t xml:space="preserve">indesejáveis </w:t>
      </w:r>
      <w:r w:rsidRPr="00230E60">
        <w:rPr>
          <w:color w:val="000000"/>
          <w:sz w:val="22"/>
          <w:szCs w:val="22"/>
        </w:rPr>
        <w:t>possíveis</w:t>
      </w:r>
    </w:p>
    <w:p w14:paraId="526FDD96" w14:textId="77777777" w:rsidR="00F14651" w:rsidRPr="00230E60" w:rsidRDefault="00F14651">
      <w:pPr>
        <w:ind w:left="567" w:right="-29" w:hanging="567"/>
        <w:rPr>
          <w:color w:val="000000"/>
          <w:sz w:val="22"/>
          <w:szCs w:val="22"/>
        </w:rPr>
      </w:pPr>
      <w:r w:rsidRPr="00230E60">
        <w:rPr>
          <w:color w:val="000000"/>
          <w:sz w:val="22"/>
          <w:szCs w:val="22"/>
        </w:rPr>
        <w:t>5</w:t>
      </w:r>
      <w:r w:rsidRPr="00230E60">
        <w:rPr>
          <w:color w:val="000000"/>
          <w:sz w:val="22"/>
          <w:szCs w:val="22"/>
        </w:rPr>
        <w:tab/>
        <w:t xml:space="preserve">Como conservar </w:t>
      </w:r>
      <w:r w:rsidR="002A6D06" w:rsidRPr="00230E60">
        <w:rPr>
          <w:color w:val="000000"/>
          <w:sz w:val="22"/>
          <w:szCs w:val="22"/>
        </w:rPr>
        <w:t>Sondelbay</w:t>
      </w:r>
    </w:p>
    <w:p w14:paraId="2894B144" w14:textId="77777777" w:rsidR="00F14651" w:rsidRPr="00230E60" w:rsidRDefault="00F14651">
      <w:pPr>
        <w:ind w:left="567" w:right="-29" w:hanging="567"/>
        <w:rPr>
          <w:color w:val="000000"/>
          <w:sz w:val="22"/>
          <w:szCs w:val="22"/>
        </w:rPr>
      </w:pPr>
      <w:r w:rsidRPr="00230E60">
        <w:rPr>
          <w:color w:val="000000"/>
          <w:sz w:val="22"/>
          <w:szCs w:val="22"/>
        </w:rPr>
        <w:t>6.</w:t>
      </w:r>
      <w:r w:rsidRPr="00230E60">
        <w:rPr>
          <w:color w:val="000000"/>
          <w:sz w:val="22"/>
          <w:szCs w:val="22"/>
        </w:rPr>
        <w:tab/>
      </w:r>
      <w:r w:rsidRPr="00230E60">
        <w:rPr>
          <w:sz w:val="22"/>
          <w:szCs w:val="22"/>
        </w:rPr>
        <w:t xml:space="preserve">Conteúdo da embalagem e outras </w:t>
      </w:r>
      <w:r w:rsidRPr="00230E60">
        <w:rPr>
          <w:color w:val="000000"/>
          <w:sz w:val="22"/>
          <w:szCs w:val="22"/>
        </w:rPr>
        <w:t>informações</w:t>
      </w:r>
    </w:p>
    <w:p w14:paraId="6B613526" w14:textId="77777777" w:rsidR="00F14651" w:rsidRPr="00230E60" w:rsidRDefault="00F14651">
      <w:pPr>
        <w:ind w:right="-2"/>
        <w:rPr>
          <w:color w:val="000000"/>
          <w:sz w:val="22"/>
          <w:szCs w:val="22"/>
        </w:rPr>
      </w:pPr>
    </w:p>
    <w:p w14:paraId="0B40DC88" w14:textId="77777777" w:rsidR="00F14651" w:rsidRPr="00230E60" w:rsidRDefault="00F14651">
      <w:pPr>
        <w:ind w:right="-2"/>
        <w:rPr>
          <w:color w:val="000000"/>
          <w:sz w:val="22"/>
          <w:szCs w:val="22"/>
        </w:rPr>
      </w:pPr>
    </w:p>
    <w:p w14:paraId="52590C45" w14:textId="77777777" w:rsidR="00F14651" w:rsidRPr="00230E60" w:rsidRDefault="00F14651">
      <w:pPr>
        <w:ind w:left="567" w:right="-2" w:hanging="567"/>
        <w:rPr>
          <w:b/>
          <w:color w:val="000000"/>
          <w:sz w:val="22"/>
          <w:szCs w:val="22"/>
        </w:rPr>
      </w:pPr>
      <w:r w:rsidRPr="00230E60">
        <w:rPr>
          <w:b/>
          <w:color w:val="000000"/>
          <w:sz w:val="22"/>
          <w:szCs w:val="22"/>
        </w:rPr>
        <w:t>1.</w:t>
      </w:r>
      <w:r w:rsidRPr="00230E60">
        <w:rPr>
          <w:b/>
          <w:color w:val="000000"/>
          <w:sz w:val="22"/>
          <w:szCs w:val="22"/>
        </w:rPr>
        <w:tab/>
        <w:t xml:space="preserve">O que é </w:t>
      </w:r>
      <w:r w:rsidR="002A6D06" w:rsidRPr="00230E60">
        <w:rPr>
          <w:b/>
          <w:color w:val="000000"/>
          <w:sz w:val="22"/>
          <w:szCs w:val="22"/>
        </w:rPr>
        <w:t>Sondelbay</w:t>
      </w:r>
      <w:r w:rsidRPr="00230E60">
        <w:rPr>
          <w:b/>
          <w:color w:val="000000"/>
          <w:sz w:val="22"/>
          <w:szCs w:val="22"/>
        </w:rPr>
        <w:t xml:space="preserve"> e para que é utilizado</w:t>
      </w:r>
    </w:p>
    <w:p w14:paraId="3D389C1E" w14:textId="77777777" w:rsidR="0088770E" w:rsidRPr="00230E60" w:rsidRDefault="0088770E">
      <w:pPr>
        <w:ind w:left="567" w:right="-2" w:hanging="567"/>
        <w:rPr>
          <w:color w:val="000000"/>
          <w:sz w:val="22"/>
          <w:szCs w:val="22"/>
        </w:rPr>
      </w:pPr>
    </w:p>
    <w:p w14:paraId="3FC9F7B3" w14:textId="77777777" w:rsidR="00F14651" w:rsidRPr="00230E60" w:rsidRDefault="002A6D06">
      <w:pPr>
        <w:ind w:right="-2"/>
        <w:rPr>
          <w:rStyle w:val="LabelInstructions"/>
          <w:i w:val="0"/>
          <w:iCs w:val="0"/>
          <w:color w:val="000000"/>
          <w:sz w:val="22"/>
          <w:szCs w:val="22"/>
        </w:rPr>
      </w:pPr>
      <w:r w:rsidRPr="00230E60">
        <w:rPr>
          <w:rStyle w:val="LabelInstructions"/>
          <w:i w:val="0"/>
          <w:iCs w:val="0"/>
          <w:color w:val="000000"/>
          <w:sz w:val="22"/>
          <w:szCs w:val="22"/>
        </w:rPr>
        <w:t>Sondelbay</w:t>
      </w:r>
      <w:r w:rsidR="00F14651" w:rsidRPr="00230E60">
        <w:t xml:space="preserve"> </w:t>
      </w:r>
      <w:r w:rsidR="00F14651" w:rsidRPr="00230E60">
        <w:rPr>
          <w:sz w:val="22"/>
          <w:szCs w:val="22"/>
        </w:rPr>
        <w:t>contém a substância ativa teriparatida que</w:t>
      </w:r>
      <w:r w:rsidR="00F14651" w:rsidRPr="00230E60">
        <w:rPr>
          <w:rStyle w:val="LabelInstructions"/>
          <w:i w:val="0"/>
          <w:iCs w:val="0"/>
          <w:color w:val="000000"/>
          <w:sz w:val="20"/>
          <w:szCs w:val="20"/>
        </w:rPr>
        <w:t xml:space="preserve"> </w:t>
      </w:r>
      <w:r w:rsidR="00F14651" w:rsidRPr="00230E60">
        <w:rPr>
          <w:rStyle w:val="LabelInstructions"/>
          <w:i w:val="0"/>
          <w:iCs w:val="0"/>
          <w:color w:val="000000"/>
          <w:sz w:val="22"/>
          <w:szCs w:val="22"/>
        </w:rPr>
        <w:t xml:space="preserve">é utilizada para tornar os ossos mais fortes e para reduzir o risco de fraturas ao estimular a formação óssea. </w:t>
      </w:r>
    </w:p>
    <w:p w14:paraId="42306ED6" w14:textId="77777777" w:rsidR="00F14651" w:rsidRPr="00230E60" w:rsidRDefault="00F14651">
      <w:pPr>
        <w:ind w:right="-2"/>
        <w:jc w:val="both"/>
        <w:rPr>
          <w:color w:val="000000"/>
          <w:sz w:val="22"/>
          <w:szCs w:val="22"/>
        </w:rPr>
      </w:pPr>
    </w:p>
    <w:p w14:paraId="5718D54B" w14:textId="77777777" w:rsidR="00F14651" w:rsidRPr="00230E60" w:rsidRDefault="002A6D06">
      <w:pPr>
        <w:pStyle w:val="lblhead2"/>
        <w:spacing w:after="0"/>
        <w:rPr>
          <w:rStyle w:val="LabelInstructions"/>
          <w:rFonts w:eastAsia="Arial Unicode MS"/>
          <w:b w:val="0"/>
          <w:i w:val="0"/>
          <w:iCs w:val="0"/>
          <w:color w:val="000000"/>
          <w:sz w:val="22"/>
          <w:szCs w:val="22"/>
          <w:lang w:val="pt-PT"/>
        </w:rPr>
      </w:pPr>
      <w:r w:rsidRPr="00230E60">
        <w:rPr>
          <w:rStyle w:val="LabelInstructions"/>
          <w:b w:val="0"/>
          <w:i w:val="0"/>
          <w:iCs w:val="0"/>
          <w:color w:val="000000"/>
          <w:sz w:val="22"/>
          <w:szCs w:val="22"/>
          <w:lang w:val="pt-PT"/>
        </w:rPr>
        <w:t>Sondelbay</w:t>
      </w:r>
      <w:r w:rsidR="00F14651" w:rsidRPr="00230E60">
        <w:rPr>
          <w:rStyle w:val="LabelInstructions"/>
          <w:b w:val="0"/>
          <w:i w:val="0"/>
          <w:iCs w:val="0"/>
          <w:color w:val="000000"/>
          <w:sz w:val="22"/>
          <w:szCs w:val="22"/>
          <w:lang w:val="pt-PT"/>
        </w:rPr>
        <w:t xml:space="preserve"> é utilizado para o tratamento da osteoporose em adultos. A osteoporose é uma doença que faz com que os seus ossos se tornem finos e frágeis. Esta doença é especialmente comum em mulheres após a menopausa, mas também pode ocorrer nos homens. A osteoporose também é comum em doentes a receberem corticosteroides. </w:t>
      </w:r>
    </w:p>
    <w:p w14:paraId="6EBB7802" w14:textId="77777777" w:rsidR="00F14651" w:rsidRPr="00230E60" w:rsidRDefault="00F14651">
      <w:pPr>
        <w:ind w:right="-2"/>
        <w:rPr>
          <w:color w:val="000000"/>
          <w:sz w:val="22"/>
          <w:szCs w:val="22"/>
        </w:rPr>
      </w:pPr>
    </w:p>
    <w:p w14:paraId="28F7D5CC" w14:textId="77777777" w:rsidR="00024AF9" w:rsidRPr="00230E60" w:rsidRDefault="00024AF9">
      <w:pPr>
        <w:ind w:right="-2"/>
        <w:rPr>
          <w:color w:val="000000"/>
          <w:sz w:val="22"/>
          <w:szCs w:val="22"/>
        </w:rPr>
      </w:pPr>
    </w:p>
    <w:p w14:paraId="46D1AA55" w14:textId="77777777" w:rsidR="00F14651" w:rsidRPr="00230E60" w:rsidRDefault="00F14651">
      <w:pPr>
        <w:ind w:left="567" w:right="-2" w:hanging="567"/>
        <w:rPr>
          <w:color w:val="000000"/>
          <w:sz w:val="22"/>
          <w:szCs w:val="22"/>
        </w:rPr>
      </w:pPr>
      <w:r w:rsidRPr="00230E60">
        <w:rPr>
          <w:b/>
          <w:color w:val="000000"/>
          <w:sz w:val="22"/>
          <w:szCs w:val="22"/>
        </w:rPr>
        <w:t>2.</w:t>
      </w:r>
      <w:r w:rsidRPr="00230E60">
        <w:rPr>
          <w:b/>
          <w:color w:val="000000"/>
          <w:sz w:val="22"/>
          <w:szCs w:val="22"/>
        </w:rPr>
        <w:tab/>
        <w:t xml:space="preserve">O que precisa de saber antes de tomar </w:t>
      </w:r>
      <w:r w:rsidR="002A6D06" w:rsidRPr="00230E60">
        <w:rPr>
          <w:b/>
          <w:color w:val="000000"/>
          <w:sz w:val="22"/>
          <w:szCs w:val="22"/>
        </w:rPr>
        <w:t>Sondelbay</w:t>
      </w:r>
    </w:p>
    <w:p w14:paraId="748053B2" w14:textId="77777777" w:rsidR="00F14651" w:rsidRPr="00230E60" w:rsidRDefault="00F14651">
      <w:pPr>
        <w:ind w:right="-2"/>
        <w:rPr>
          <w:color w:val="000000"/>
          <w:sz w:val="22"/>
          <w:szCs w:val="22"/>
        </w:rPr>
      </w:pPr>
    </w:p>
    <w:p w14:paraId="7A17C52D" w14:textId="77777777" w:rsidR="00F14651" w:rsidRPr="00230E60" w:rsidRDefault="00F14651">
      <w:pPr>
        <w:rPr>
          <w:b/>
          <w:color w:val="000000"/>
          <w:sz w:val="22"/>
          <w:szCs w:val="22"/>
        </w:rPr>
      </w:pPr>
      <w:r w:rsidRPr="00230E60">
        <w:rPr>
          <w:b/>
          <w:color w:val="000000"/>
          <w:sz w:val="22"/>
          <w:szCs w:val="22"/>
        </w:rPr>
        <w:t xml:space="preserve">Não tome </w:t>
      </w:r>
      <w:r w:rsidR="002A6D06" w:rsidRPr="00230E60">
        <w:rPr>
          <w:b/>
          <w:color w:val="000000"/>
          <w:sz w:val="22"/>
          <w:szCs w:val="22"/>
        </w:rPr>
        <w:t>Sondelbay</w:t>
      </w:r>
    </w:p>
    <w:p w14:paraId="7CF456BD" w14:textId="77777777" w:rsidR="00F14651" w:rsidRPr="00230E60" w:rsidRDefault="00F14651" w:rsidP="00F14651">
      <w:pPr>
        <w:numPr>
          <w:ilvl w:val="0"/>
          <w:numId w:val="9"/>
        </w:numPr>
        <w:tabs>
          <w:tab w:val="clear" w:pos="360"/>
        </w:tabs>
        <w:ind w:left="480" w:hanging="480"/>
        <w:rPr>
          <w:color w:val="000000"/>
          <w:sz w:val="22"/>
          <w:szCs w:val="22"/>
        </w:rPr>
      </w:pPr>
      <w:r w:rsidRPr="00230E60">
        <w:rPr>
          <w:color w:val="000000"/>
          <w:sz w:val="22"/>
          <w:szCs w:val="22"/>
        </w:rPr>
        <w:t>se tem alergia à teriparatida ou a qualquer outro componente</w:t>
      </w:r>
      <w:r w:rsidR="00B20AFE">
        <w:rPr>
          <w:color w:val="000000"/>
          <w:sz w:val="22"/>
          <w:szCs w:val="22"/>
        </w:rPr>
        <w:t xml:space="preserve"> deste medicamento</w:t>
      </w:r>
      <w:r w:rsidRPr="00230E60">
        <w:rPr>
          <w:color w:val="000000"/>
          <w:sz w:val="22"/>
          <w:szCs w:val="22"/>
        </w:rPr>
        <w:t xml:space="preserve"> </w:t>
      </w:r>
      <w:r w:rsidR="00B20AFE">
        <w:rPr>
          <w:color w:val="000000"/>
          <w:sz w:val="22"/>
          <w:szCs w:val="22"/>
        </w:rPr>
        <w:t>(</w:t>
      </w:r>
      <w:r w:rsidR="00D0208E">
        <w:rPr>
          <w:color w:val="000000"/>
          <w:sz w:val="22"/>
          <w:szCs w:val="22"/>
        </w:rPr>
        <w:t>indicados</w:t>
      </w:r>
      <w:r w:rsidRPr="00230E60">
        <w:rPr>
          <w:color w:val="000000"/>
          <w:sz w:val="22"/>
          <w:szCs w:val="22"/>
        </w:rPr>
        <w:t xml:space="preserve"> na secção 6).</w:t>
      </w:r>
    </w:p>
    <w:p w14:paraId="44B0998E" w14:textId="77777777" w:rsidR="00F14651" w:rsidRPr="00230E60" w:rsidRDefault="00F14651" w:rsidP="00F14651">
      <w:pPr>
        <w:numPr>
          <w:ilvl w:val="0"/>
          <w:numId w:val="9"/>
        </w:numPr>
        <w:tabs>
          <w:tab w:val="clear" w:pos="360"/>
        </w:tabs>
        <w:ind w:left="480" w:hanging="480"/>
        <w:rPr>
          <w:color w:val="000000"/>
          <w:sz w:val="22"/>
          <w:szCs w:val="22"/>
        </w:rPr>
      </w:pPr>
      <w:r w:rsidRPr="00230E60">
        <w:rPr>
          <w:color w:val="000000"/>
          <w:sz w:val="22"/>
          <w:szCs w:val="22"/>
        </w:rPr>
        <w:t>se sofre de elevados níveis de cálcio (hipercalc</w:t>
      </w:r>
      <w:r w:rsidR="002A6D06" w:rsidRPr="00230E60">
        <w:rPr>
          <w:color w:val="000000"/>
          <w:sz w:val="22"/>
          <w:szCs w:val="22"/>
        </w:rPr>
        <w:t>e</w:t>
      </w:r>
      <w:r w:rsidRPr="00230E60">
        <w:rPr>
          <w:color w:val="000000"/>
          <w:sz w:val="22"/>
          <w:szCs w:val="22"/>
        </w:rPr>
        <w:t>mia pré-existente).</w:t>
      </w:r>
    </w:p>
    <w:p w14:paraId="45FFB108" w14:textId="77777777" w:rsidR="00F14651" w:rsidRPr="00230E60" w:rsidRDefault="00F14651" w:rsidP="00F14651">
      <w:pPr>
        <w:numPr>
          <w:ilvl w:val="0"/>
          <w:numId w:val="9"/>
        </w:numPr>
        <w:tabs>
          <w:tab w:val="clear" w:pos="360"/>
        </w:tabs>
        <w:ind w:left="480" w:hanging="480"/>
        <w:rPr>
          <w:color w:val="000000"/>
          <w:sz w:val="22"/>
          <w:szCs w:val="22"/>
        </w:rPr>
      </w:pPr>
      <w:r w:rsidRPr="00230E60">
        <w:rPr>
          <w:color w:val="000000"/>
          <w:sz w:val="22"/>
          <w:szCs w:val="22"/>
        </w:rPr>
        <w:t>se sofre de problemas graves de rins.</w:t>
      </w:r>
    </w:p>
    <w:p w14:paraId="7D374E94" w14:textId="77777777" w:rsidR="00F14651" w:rsidRPr="00230E60" w:rsidRDefault="00F14651" w:rsidP="00F14651">
      <w:pPr>
        <w:numPr>
          <w:ilvl w:val="0"/>
          <w:numId w:val="9"/>
        </w:numPr>
        <w:tabs>
          <w:tab w:val="clear" w:pos="360"/>
        </w:tabs>
        <w:ind w:left="480" w:hanging="480"/>
        <w:rPr>
          <w:color w:val="000000"/>
          <w:sz w:val="22"/>
          <w:szCs w:val="22"/>
        </w:rPr>
      </w:pPr>
      <w:r w:rsidRPr="00230E60">
        <w:rPr>
          <w:color w:val="000000"/>
          <w:sz w:val="22"/>
          <w:szCs w:val="22"/>
        </w:rPr>
        <w:t>se lhe tiver sido diagnosticado cancro ósseo ou outros tipos de cancro que se tenham espalhado (metastizado) nos ossos.</w:t>
      </w:r>
    </w:p>
    <w:p w14:paraId="4DCE7954" w14:textId="77777777" w:rsidR="00F14651" w:rsidRPr="00230E60" w:rsidRDefault="00F14651" w:rsidP="00F14651">
      <w:pPr>
        <w:numPr>
          <w:ilvl w:val="0"/>
          <w:numId w:val="9"/>
        </w:numPr>
        <w:tabs>
          <w:tab w:val="clear" w:pos="360"/>
        </w:tabs>
        <w:ind w:left="480" w:hanging="480"/>
        <w:rPr>
          <w:color w:val="000000"/>
          <w:sz w:val="22"/>
          <w:szCs w:val="22"/>
        </w:rPr>
      </w:pPr>
      <w:r w:rsidRPr="00230E60">
        <w:rPr>
          <w:color w:val="000000"/>
          <w:sz w:val="22"/>
          <w:szCs w:val="22"/>
        </w:rPr>
        <w:t>se tiver certas doenças ósseas. Se tiver uma doença óssea, informe o seu médico.</w:t>
      </w:r>
    </w:p>
    <w:p w14:paraId="05116535" w14:textId="77777777" w:rsidR="00F14651" w:rsidRPr="00230E60" w:rsidRDefault="00F14651" w:rsidP="00F14651">
      <w:pPr>
        <w:numPr>
          <w:ilvl w:val="0"/>
          <w:numId w:val="9"/>
        </w:numPr>
        <w:tabs>
          <w:tab w:val="clear" w:pos="360"/>
        </w:tabs>
        <w:ind w:left="480" w:hanging="480"/>
        <w:rPr>
          <w:color w:val="000000"/>
          <w:sz w:val="22"/>
          <w:szCs w:val="22"/>
        </w:rPr>
      </w:pPr>
      <w:r w:rsidRPr="00230E60">
        <w:rPr>
          <w:color w:val="000000"/>
          <w:sz w:val="22"/>
          <w:szCs w:val="22"/>
        </w:rPr>
        <w:t>se tiver níveis inexplicavelmente elevados de fosfatase alcalina no sangue, o que significa que pode ter doença de Paget do osso (doença com alterações ósseas anormais). Se não tiver a certeza, pergunte ao seu médico.</w:t>
      </w:r>
    </w:p>
    <w:p w14:paraId="076465FE" w14:textId="77777777" w:rsidR="00F14651" w:rsidRPr="00230E60" w:rsidRDefault="00F14651" w:rsidP="00F14651">
      <w:pPr>
        <w:numPr>
          <w:ilvl w:val="0"/>
          <w:numId w:val="9"/>
        </w:numPr>
        <w:tabs>
          <w:tab w:val="clear" w:pos="360"/>
        </w:tabs>
        <w:ind w:left="480" w:hanging="480"/>
        <w:rPr>
          <w:color w:val="000000"/>
          <w:sz w:val="22"/>
          <w:szCs w:val="22"/>
        </w:rPr>
      </w:pPr>
      <w:r w:rsidRPr="00230E60">
        <w:rPr>
          <w:color w:val="000000"/>
          <w:sz w:val="22"/>
          <w:szCs w:val="22"/>
        </w:rPr>
        <w:t>se tiver feito radioterapia que envolva os ossos.</w:t>
      </w:r>
    </w:p>
    <w:p w14:paraId="31A97C8B" w14:textId="77777777" w:rsidR="00F14651" w:rsidRPr="00230E60" w:rsidRDefault="00F14651" w:rsidP="00F14651">
      <w:pPr>
        <w:numPr>
          <w:ilvl w:val="0"/>
          <w:numId w:val="9"/>
        </w:numPr>
        <w:tabs>
          <w:tab w:val="clear" w:pos="360"/>
        </w:tabs>
        <w:ind w:left="480" w:hanging="480"/>
        <w:rPr>
          <w:color w:val="000000"/>
          <w:sz w:val="22"/>
          <w:szCs w:val="22"/>
        </w:rPr>
      </w:pPr>
      <w:r w:rsidRPr="00230E60">
        <w:rPr>
          <w:color w:val="000000"/>
          <w:sz w:val="22"/>
          <w:szCs w:val="22"/>
        </w:rPr>
        <w:t>se estiver grávida ou a amamentar</w:t>
      </w:r>
    </w:p>
    <w:p w14:paraId="4E1BADF9" w14:textId="77777777" w:rsidR="00F14651" w:rsidRPr="00230E60" w:rsidRDefault="00F14651">
      <w:pPr>
        <w:ind w:right="-2"/>
        <w:rPr>
          <w:color w:val="000000"/>
          <w:sz w:val="22"/>
          <w:szCs w:val="22"/>
        </w:rPr>
      </w:pPr>
    </w:p>
    <w:p w14:paraId="16EDFC41" w14:textId="77777777" w:rsidR="00B20AFE" w:rsidRDefault="00B20AFE">
      <w:pPr>
        <w:ind w:right="-2"/>
        <w:rPr>
          <w:b/>
          <w:color w:val="000000"/>
          <w:sz w:val="22"/>
          <w:szCs w:val="22"/>
        </w:rPr>
      </w:pPr>
    </w:p>
    <w:p w14:paraId="42F31870" w14:textId="77777777" w:rsidR="00F14651" w:rsidRPr="00230E60" w:rsidRDefault="00F14651">
      <w:pPr>
        <w:ind w:right="-2"/>
        <w:rPr>
          <w:b/>
          <w:color w:val="000000"/>
          <w:sz w:val="22"/>
          <w:szCs w:val="22"/>
        </w:rPr>
      </w:pPr>
      <w:r w:rsidRPr="00230E60">
        <w:rPr>
          <w:b/>
          <w:color w:val="000000"/>
          <w:sz w:val="22"/>
          <w:szCs w:val="22"/>
        </w:rPr>
        <w:lastRenderedPageBreak/>
        <w:t>Advertências e precauções</w:t>
      </w:r>
    </w:p>
    <w:p w14:paraId="02FD5DD4" w14:textId="77777777" w:rsidR="0088770E" w:rsidRPr="00230E60" w:rsidRDefault="0088770E">
      <w:pPr>
        <w:ind w:right="-2"/>
        <w:rPr>
          <w:color w:val="000000"/>
          <w:sz w:val="22"/>
          <w:szCs w:val="22"/>
        </w:rPr>
      </w:pPr>
    </w:p>
    <w:p w14:paraId="4D053906" w14:textId="77777777" w:rsidR="00F14651" w:rsidRPr="00230E60" w:rsidRDefault="002A6D06">
      <w:pPr>
        <w:ind w:right="-2"/>
        <w:rPr>
          <w:color w:val="000000"/>
          <w:sz w:val="22"/>
          <w:szCs w:val="22"/>
        </w:rPr>
      </w:pPr>
      <w:r w:rsidRPr="00230E60">
        <w:rPr>
          <w:color w:val="000000"/>
          <w:sz w:val="22"/>
          <w:szCs w:val="22"/>
        </w:rPr>
        <w:t>S</w:t>
      </w:r>
      <w:r w:rsidR="00740D3B" w:rsidRPr="00230E60">
        <w:rPr>
          <w:color w:val="000000"/>
          <w:sz w:val="22"/>
          <w:szCs w:val="22"/>
        </w:rPr>
        <w:t>ondelbay</w:t>
      </w:r>
      <w:r w:rsidR="00F14651" w:rsidRPr="00230E60">
        <w:rPr>
          <w:color w:val="000000"/>
          <w:sz w:val="22"/>
          <w:szCs w:val="22"/>
        </w:rPr>
        <w:t xml:space="preserve"> pode causar um aumento de cálcio no sangue ou na urina.</w:t>
      </w:r>
    </w:p>
    <w:p w14:paraId="5C697F0F" w14:textId="77777777" w:rsidR="00F14651" w:rsidRPr="00230E60" w:rsidRDefault="00F14651">
      <w:pPr>
        <w:ind w:right="-2"/>
        <w:rPr>
          <w:color w:val="000000"/>
          <w:sz w:val="22"/>
          <w:szCs w:val="22"/>
        </w:rPr>
      </w:pPr>
    </w:p>
    <w:p w14:paraId="563C5829" w14:textId="77777777" w:rsidR="00F14651" w:rsidRPr="00230E60" w:rsidRDefault="00F14651" w:rsidP="00654C2A">
      <w:pPr>
        <w:keepNext/>
        <w:ind w:right="-2"/>
        <w:rPr>
          <w:color w:val="000000"/>
          <w:sz w:val="22"/>
          <w:szCs w:val="22"/>
        </w:rPr>
      </w:pPr>
      <w:r w:rsidRPr="00230E60">
        <w:rPr>
          <w:color w:val="000000"/>
          <w:sz w:val="22"/>
          <w:szCs w:val="22"/>
        </w:rPr>
        <w:t xml:space="preserve">Fale com o seu médico ou farmacêutico antes de utilizar ou enquanto estiver a utilizar </w:t>
      </w:r>
      <w:r w:rsidR="002A6D06" w:rsidRPr="00230E60">
        <w:rPr>
          <w:color w:val="000000"/>
          <w:sz w:val="22"/>
          <w:szCs w:val="22"/>
        </w:rPr>
        <w:t>S</w:t>
      </w:r>
      <w:r w:rsidR="00740D3B" w:rsidRPr="00230E60">
        <w:rPr>
          <w:color w:val="000000"/>
          <w:sz w:val="22"/>
          <w:szCs w:val="22"/>
        </w:rPr>
        <w:t>ondelbay</w:t>
      </w:r>
      <w:r w:rsidR="0088770E" w:rsidRPr="00230E60">
        <w:rPr>
          <w:color w:val="000000"/>
          <w:sz w:val="22"/>
          <w:szCs w:val="22"/>
        </w:rPr>
        <w:t>:</w:t>
      </w:r>
    </w:p>
    <w:p w14:paraId="640F0472" w14:textId="77777777" w:rsidR="00F14651" w:rsidRPr="00230E60" w:rsidRDefault="00F14651" w:rsidP="00654C2A">
      <w:pPr>
        <w:keepNext/>
        <w:ind w:right="-2"/>
        <w:rPr>
          <w:b/>
          <w:color w:val="000000"/>
          <w:sz w:val="22"/>
          <w:szCs w:val="22"/>
        </w:rPr>
      </w:pPr>
    </w:p>
    <w:p w14:paraId="2F2A644E" w14:textId="77777777" w:rsidR="00F14651" w:rsidRPr="00230E60" w:rsidRDefault="00F14651" w:rsidP="00654C2A">
      <w:pPr>
        <w:keepNext/>
        <w:numPr>
          <w:ilvl w:val="0"/>
          <w:numId w:val="21"/>
        </w:numPr>
        <w:tabs>
          <w:tab w:val="clear" w:pos="720"/>
          <w:tab w:val="num" w:pos="567"/>
        </w:tabs>
        <w:ind w:left="567" w:hanging="567"/>
        <w:rPr>
          <w:color w:val="000000"/>
          <w:sz w:val="22"/>
          <w:szCs w:val="22"/>
        </w:rPr>
      </w:pPr>
      <w:r w:rsidRPr="00230E60">
        <w:rPr>
          <w:color w:val="000000"/>
          <w:sz w:val="22"/>
          <w:szCs w:val="22"/>
        </w:rPr>
        <w:t xml:space="preserve">se tiver náuseas persistentes, vómitos, obstipação (prisão de ventre), falta de energia ou fraqueza muscular. Estes sinais podem indicar que você tem demasiado cálcio no sangue. </w:t>
      </w:r>
    </w:p>
    <w:p w14:paraId="0856C47A" w14:textId="77777777" w:rsidR="00F14651" w:rsidRPr="00230E60" w:rsidRDefault="00F14651" w:rsidP="00F14651">
      <w:pPr>
        <w:numPr>
          <w:ilvl w:val="0"/>
          <w:numId w:val="21"/>
        </w:numPr>
        <w:tabs>
          <w:tab w:val="clear" w:pos="720"/>
          <w:tab w:val="num" w:pos="567"/>
        </w:tabs>
        <w:ind w:left="567" w:right="-2" w:hanging="567"/>
        <w:rPr>
          <w:color w:val="000000"/>
          <w:sz w:val="22"/>
          <w:szCs w:val="22"/>
        </w:rPr>
      </w:pPr>
      <w:r w:rsidRPr="00230E60">
        <w:rPr>
          <w:color w:val="000000"/>
          <w:sz w:val="22"/>
          <w:szCs w:val="22"/>
        </w:rPr>
        <w:t>se sofrer de pedra nos rins ou se tiver uma história de pedra nos rins.</w:t>
      </w:r>
    </w:p>
    <w:p w14:paraId="03BC4262" w14:textId="77777777" w:rsidR="00F14651" w:rsidRPr="00230E60" w:rsidRDefault="00F14651" w:rsidP="00F14651">
      <w:pPr>
        <w:numPr>
          <w:ilvl w:val="0"/>
          <w:numId w:val="21"/>
        </w:numPr>
        <w:tabs>
          <w:tab w:val="clear" w:pos="720"/>
          <w:tab w:val="num" w:pos="567"/>
        </w:tabs>
        <w:ind w:left="567" w:right="-2" w:hanging="567"/>
        <w:rPr>
          <w:color w:val="000000"/>
          <w:sz w:val="22"/>
          <w:szCs w:val="22"/>
        </w:rPr>
      </w:pPr>
      <w:r w:rsidRPr="00230E60">
        <w:rPr>
          <w:color w:val="000000"/>
          <w:sz w:val="22"/>
          <w:szCs w:val="22"/>
        </w:rPr>
        <w:t>se tiver problemas renais (compromisso renal moderado).</w:t>
      </w:r>
    </w:p>
    <w:p w14:paraId="684B56B5" w14:textId="77777777" w:rsidR="00F14651" w:rsidRPr="00230E60" w:rsidRDefault="00F14651" w:rsidP="00F14651">
      <w:pPr>
        <w:tabs>
          <w:tab w:val="num" w:pos="567"/>
        </w:tabs>
        <w:ind w:left="567" w:right="-2" w:hanging="567"/>
        <w:rPr>
          <w:color w:val="000000"/>
          <w:sz w:val="22"/>
          <w:szCs w:val="22"/>
        </w:rPr>
      </w:pPr>
    </w:p>
    <w:p w14:paraId="2D4A44EE" w14:textId="77777777" w:rsidR="00F14651" w:rsidRPr="00230E60" w:rsidRDefault="00F14651" w:rsidP="00F14651">
      <w:pPr>
        <w:tabs>
          <w:tab w:val="left" w:pos="0"/>
        </w:tabs>
        <w:ind w:right="-2"/>
        <w:rPr>
          <w:color w:val="000000"/>
          <w:sz w:val="22"/>
          <w:szCs w:val="22"/>
        </w:rPr>
      </w:pPr>
      <w:r w:rsidRPr="00230E60">
        <w:rPr>
          <w:color w:val="000000"/>
          <w:sz w:val="22"/>
          <w:szCs w:val="22"/>
        </w:rPr>
        <w:t xml:space="preserve">Alguns doentes têm tonturas ou ficam com a frequência cardíaca (ritmo do coração) mais rápida após as primeiras doses. Nas primeiras doses, injete </w:t>
      </w:r>
      <w:r w:rsidR="002A6D06" w:rsidRPr="00230E60">
        <w:rPr>
          <w:color w:val="000000"/>
          <w:sz w:val="22"/>
          <w:szCs w:val="22"/>
        </w:rPr>
        <w:t>S</w:t>
      </w:r>
      <w:r w:rsidR="00740D3B" w:rsidRPr="00230E60">
        <w:rPr>
          <w:color w:val="000000"/>
          <w:sz w:val="22"/>
          <w:szCs w:val="22"/>
        </w:rPr>
        <w:t>ondelbay</w:t>
      </w:r>
      <w:r w:rsidRPr="00230E60">
        <w:rPr>
          <w:color w:val="000000"/>
          <w:sz w:val="22"/>
          <w:szCs w:val="22"/>
        </w:rPr>
        <w:t xml:space="preserve"> num local onde se possa sentar ou deitar de imediato se ficar com tonturas.</w:t>
      </w:r>
    </w:p>
    <w:p w14:paraId="15433CE0" w14:textId="77777777" w:rsidR="0088770E" w:rsidRPr="00230E60" w:rsidRDefault="0088770E" w:rsidP="00F14651">
      <w:pPr>
        <w:tabs>
          <w:tab w:val="left" w:pos="0"/>
        </w:tabs>
        <w:ind w:right="-2"/>
        <w:rPr>
          <w:color w:val="000000"/>
          <w:sz w:val="22"/>
          <w:szCs w:val="22"/>
        </w:rPr>
      </w:pPr>
    </w:p>
    <w:p w14:paraId="4F830BC1" w14:textId="77777777" w:rsidR="00F14651" w:rsidRPr="00230E60" w:rsidRDefault="00F14651" w:rsidP="00F14651">
      <w:pPr>
        <w:tabs>
          <w:tab w:val="left" w:pos="0"/>
        </w:tabs>
        <w:ind w:right="-2"/>
        <w:rPr>
          <w:color w:val="000000"/>
          <w:sz w:val="22"/>
          <w:szCs w:val="22"/>
        </w:rPr>
      </w:pPr>
      <w:r w:rsidRPr="00230E60">
        <w:rPr>
          <w:color w:val="000000"/>
          <w:sz w:val="22"/>
          <w:szCs w:val="22"/>
        </w:rPr>
        <w:t>A duração do tratamento recomendado de 24 meses não deve ser ultrapassada.</w:t>
      </w:r>
    </w:p>
    <w:p w14:paraId="7166D5A9" w14:textId="77777777" w:rsidR="00F14651" w:rsidRPr="00230E60" w:rsidRDefault="00F14651">
      <w:pPr>
        <w:ind w:right="-2"/>
        <w:rPr>
          <w:color w:val="000000"/>
          <w:sz w:val="22"/>
          <w:szCs w:val="22"/>
        </w:rPr>
      </w:pPr>
    </w:p>
    <w:p w14:paraId="111F997A" w14:textId="77777777" w:rsidR="00F14651" w:rsidRPr="00230E60" w:rsidRDefault="002A6D06">
      <w:pPr>
        <w:ind w:right="-2"/>
        <w:rPr>
          <w:color w:val="000000"/>
          <w:sz w:val="22"/>
          <w:szCs w:val="22"/>
        </w:rPr>
      </w:pPr>
      <w:r w:rsidRPr="00230E60">
        <w:rPr>
          <w:color w:val="000000"/>
          <w:sz w:val="22"/>
          <w:szCs w:val="22"/>
        </w:rPr>
        <w:t>S</w:t>
      </w:r>
      <w:r w:rsidR="00740D3B" w:rsidRPr="00230E60">
        <w:rPr>
          <w:color w:val="000000"/>
          <w:sz w:val="22"/>
          <w:szCs w:val="22"/>
        </w:rPr>
        <w:t>ondelbay</w:t>
      </w:r>
      <w:r w:rsidR="00F14651" w:rsidRPr="00230E60">
        <w:rPr>
          <w:color w:val="000000"/>
          <w:sz w:val="22"/>
          <w:szCs w:val="22"/>
        </w:rPr>
        <w:t xml:space="preserve"> não deve ser utilizado em adultos em crescimento.</w:t>
      </w:r>
    </w:p>
    <w:p w14:paraId="044F9226" w14:textId="77777777" w:rsidR="00F14651" w:rsidRPr="00230E60" w:rsidRDefault="00F14651">
      <w:pPr>
        <w:ind w:right="-2"/>
        <w:rPr>
          <w:color w:val="000000"/>
          <w:sz w:val="22"/>
          <w:szCs w:val="22"/>
        </w:rPr>
      </w:pPr>
    </w:p>
    <w:p w14:paraId="7BA67173" w14:textId="77777777" w:rsidR="00F14651" w:rsidRPr="00230E60" w:rsidRDefault="00F14651">
      <w:pPr>
        <w:ind w:right="-2"/>
        <w:rPr>
          <w:b/>
          <w:color w:val="000000"/>
          <w:sz w:val="22"/>
          <w:szCs w:val="22"/>
        </w:rPr>
      </w:pPr>
      <w:r w:rsidRPr="00230E60">
        <w:rPr>
          <w:b/>
          <w:color w:val="000000"/>
          <w:sz w:val="22"/>
          <w:szCs w:val="22"/>
        </w:rPr>
        <w:t>Crianças e adolescentes</w:t>
      </w:r>
    </w:p>
    <w:p w14:paraId="3B5B4B14" w14:textId="77777777" w:rsidR="00F14651" w:rsidRPr="00230E60" w:rsidRDefault="002A6D06" w:rsidP="00F14651">
      <w:pPr>
        <w:ind w:right="-2"/>
        <w:rPr>
          <w:color w:val="000000"/>
          <w:sz w:val="22"/>
          <w:szCs w:val="22"/>
        </w:rPr>
      </w:pPr>
      <w:r w:rsidRPr="00230E60">
        <w:rPr>
          <w:color w:val="000000"/>
          <w:sz w:val="22"/>
          <w:szCs w:val="22"/>
        </w:rPr>
        <w:t>S</w:t>
      </w:r>
      <w:r w:rsidR="00740D3B" w:rsidRPr="00230E60">
        <w:rPr>
          <w:color w:val="000000"/>
          <w:sz w:val="22"/>
          <w:szCs w:val="22"/>
        </w:rPr>
        <w:t>ondelbay</w:t>
      </w:r>
      <w:r w:rsidR="00F14651" w:rsidRPr="00230E60">
        <w:rPr>
          <w:color w:val="000000"/>
          <w:sz w:val="22"/>
          <w:szCs w:val="22"/>
        </w:rPr>
        <w:t xml:space="preserve"> não deve ser utilizado em crianças e adolescentes (com menos de 18 anos de idade). </w:t>
      </w:r>
    </w:p>
    <w:p w14:paraId="385C134F" w14:textId="77777777" w:rsidR="00F14651" w:rsidRPr="00230E60" w:rsidRDefault="00F14651">
      <w:pPr>
        <w:ind w:right="-2"/>
        <w:rPr>
          <w:color w:val="000000"/>
          <w:sz w:val="22"/>
          <w:szCs w:val="22"/>
        </w:rPr>
      </w:pPr>
    </w:p>
    <w:p w14:paraId="3F5D9DC2" w14:textId="77777777" w:rsidR="00F14651" w:rsidRPr="00230E60" w:rsidRDefault="00F14651" w:rsidP="00F14651">
      <w:pPr>
        <w:ind w:right="-2"/>
        <w:rPr>
          <w:b/>
          <w:color w:val="000000"/>
          <w:sz w:val="22"/>
          <w:szCs w:val="22"/>
        </w:rPr>
      </w:pPr>
      <w:r w:rsidRPr="00230E60">
        <w:rPr>
          <w:b/>
          <w:color w:val="000000"/>
          <w:sz w:val="22"/>
          <w:szCs w:val="22"/>
        </w:rPr>
        <w:t xml:space="preserve">Outros medicamentos e </w:t>
      </w:r>
      <w:r w:rsidR="002A6D06" w:rsidRPr="00230E60">
        <w:rPr>
          <w:b/>
          <w:color w:val="000000"/>
          <w:sz w:val="22"/>
          <w:szCs w:val="22"/>
        </w:rPr>
        <w:t>S</w:t>
      </w:r>
      <w:r w:rsidR="00740D3B" w:rsidRPr="00230E60">
        <w:rPr>
          <w:b/>
          <w:color w:val="000000"/>
          <w:sz w:val="22"/>
          <w:szCs w:val="22"/>
        </w:rPr>
        <w:t>ondelbay</w:t>
      </w:r>
    </w:p>
    <w:p w14:paraId="0579F013" w14:textId="77777777" w:rsidR="00F14651" w:rsidRPr="00230E60" w:rsidRDefault="00F14651" w:rsidP="00F14651">
      <w:pPr>
        <w:ind w:right="-2"/>
        <w:rPr>
          <w:color w:val="000000"/>
          <w:sz w:val="22"/>
          <w:szCs w:val="22"/>
        </w:rPr>
      </w:pPr>
      <w:r w:rsidRPr="00230E60">
        <w:rPr>
          <w:color w:val="000000"/>
          <w:sz w:val="22"/>
          <w:szCs w:val="22"/>
        </w:rPr>
        <w:t xml:space="preserve">Informe o seu médico ou farmacêutico se estiver a tomar, tiver tomado recentemente </w:t>
      </w:r>
      <w:r w:rsidRPr="00230E60">
        <w:rPr>
          <w:bCs/>
          <w:sz w:val="22"/>
          <w:szCs w:val="22"/>
        </w:rPr>
        <w:t>ou se vier a tomar</w:t>
      </w:r>
      <w:r w:rsidRPr="00230E60">
        <w:rPr>
          <w:b/>
          <w:bCs/>
          <w:i/>
          <w:sz w:val="22"/>
          <w:szCs w:val="22"/>
        </w:rPr>
        <w:t xml:space="preserve"> </w:t>
      </w:r>
      <w:r w:rsidRPr="00230E60">
        <w:rPr>
          <w:color w:val="000000"/>
          <w:sz w:val="22"/>
          <w:szCs w:val="22"/>
        </w:rPr>
        <w:t>outros medicamentos, dado que ocasionalmente estes podem interagir (ex. digoxina/digitálicos, um medicamento utilizado para tratar doenças de coração).</w:t>
      </w:r>
    </w:p>
    <w:p w14:paraId="31FBBF27" w14:textId="77777777" w:rsidR="00F14651" w:rsidRPr="00230E60" w:rsidRDefault="00F14651">
      <w:pPr>
        <w:ind w:right="-2"/>
        <w:rPr>
          <w:color w:val="000000"/>
          <w:sz w:val="22"/>
          <w:szCs w:val="22"/>
        </w:rPr>
      </w:pPr>
    </w:p>
    <w:p w14:paraId="21E10221" w14:textId="77777777" w:rsidR="00F14651" w:rsidRPr="00230E60" w:rsidRDefault="00F14651">
      <w:pPr>
        <w:ind w:right="-2"/>
        <w:rPr>
          <w:b/>
          <w:color w:val="000000"/>
          <w:sz w:val="22"/>
          <w:szCs w:val="22"/>
        </w:rPr>
      </w:pPr>
      <w:r w:rsidRPr="00230E60">
        <w:rPr>
          <w:b/>
          <w:color w:val="000000"/>
          <w:sz w:val="22"/>
          <w:szCs w:val="22"/>
        </w:rPr>
        <w:t>Gravidez e amamentação</w:t>
      </w:r>
    </w:p>
    <w:p w14:paraId="501B5FFD" w14:textId="77777777" w:rsidR="00F14651" w:rsidRPr="00230E60" w:rsidRDefault="00F14651" w:rsidP="00F14651">
      <w:pPr>
        <w:ind w:right="-19"/>
        <w:rPr>
          <w:color w:val="000000"/>
          <w:sz w:val="22"/>
          <w:szCs w:val="22"/>
        </w:rPr>
      </w:pPr>
      <w:r w:rsidRPr="00230E60">
        <w:rPr>
          <w:sz w:val="22"/>
          <w:szCs w:val="22"/>
        </w:rPr>
        <w:t xml:space="preserve">Se está grávida ou a amamentar não utilize </w:t>
      </w:r>
      <w:r w:rsidR="002A6D06" w:rsidRPr="00230E60">
        <w:rPr>
          <w:sz w:val="22"/>
          <w:szCs w:val="22"/>
        </w:rPr>
        <w:t>S</w:t>
      </w:r>
      <w:r w:rsidR="00740D3B" w:rsidRPr="00230E60">
        <w:rPr>
          <w:sz w:val="22"/>
          <w:szCs w:val="22"/>
        </w:rPr>
        <w:t>ondelbay</w:t>
      </w:r>
      <w:r w:rsidRPr="00230E60">
        <w:rPr>
          <w:sz w:val="22"/>
          <w:szCs w:val="22"/>
        </w:rPr>
        <w:t xml:space="preserve">. </w:t>
      </w:r>
      <w:r w:rsidRPr="00230E60">
        <w:rPr>
          <w:color w:val="000000"/>
          <w:sz w:val="22"/>
          <w:szCs w:val="22"/>
        </w:rPr>
        <w:t xml:space="preserve">Se for uma mulher </w:t>
      </w:r>
      <w:r w:rsidR="00FC27C5" w:rsidRPr="00230E60">
        <w:rPr>
          <w:color w:val="000000"/>
          <w:sz w:val="22"/>
          <w:szCs w:val="22"/>
        </w:rPr>
        <w:t>com potencial</w:t>
      </w:r>
      <w:r w:rsidRPr="00230E60">
        <w:rPr>
          <w:color w:val="000000"/>
          <w:sz w:val="22"/>
          <w:szCs w:val="22"/>
        </w:rPr>
        <w:t xml:space="preserve"> de engravidar, deverá utilizar um método contracetivo eficaz durante a utilização de </w:t>
      </w:r>
      <w:r w:rsidR="002A6D06" w:rsidRPr="00230E60">
        <w:rPr>
          <w:color w:val="000000"/>
          <w:sz w:val="22"/>
          <w:szCs w:val="22"/>
        </w:rPr>
        <w:t>S</w:t>
      </w:r>
      <w:r w:rsidR="00740D3B" w:rsidRPr="00230E60">
        <w:rPr>
          <w:color w:val="000000"/>
          <w:sz w:val="22"/>
          <w:szCs w:val="22"/>
        </w:rPr>
        <w:t>ondelbay</w:t>
      </w:r>
      <w:r w:rsidRPr="00230E60">
        <w:rPr>
          <w:color w:val="000000"/>
          <w:sz w:val="22"/>
          <w:szCs w:val="22"/>
        </w:rPr>
        <w:t xml:space="preserve">. Se ficar grávida, </w:t>
      </w:r>
      <w:r w:rsidR="002A6D06" w:rsidRPr="00230E60">
        <w:rPr>
          <w:color w:val="000000"/>
          <w:sz w:val="22"/>
          <w:szCs w:val="22"/>
        </w:rPr>
        <w:t>S</w:t>
      </w:r>
      <w:r w:rsidR="00740D3B" w:rsidRPr="00230E60">
        <w:rPr>
          <w:color w:val="000000"/>
          <w:sz w:val="22"/>
          <w:szCs w:val="22"/>
        </w:rPr>
        <w:t>ondelbay</w:t>
      </w:r>
      <w:r w:rsidRPr="00230E60">
        <w:rPr>
          <w:color w:val="000000"/>
          <w:sz w:val="22"/>
          <w:szCs w:val="22"/>
        </w:rPr>
        <w:t xml:space="preserve"> deve ser interrompido. Consulte o seu médico ou farmacêutico antes de tomar </w:t>
      </w:r>
      <w:r w:rsidR="00740D3B" w:rsidRPr="00230E60">
        <w:rPr>
          <w:color w:val="000000"/>
          <w:sz w:val="22"/>
          <w:szCs w:val="22"/>
        </w:rPr>
        <w:t xml:space="preserve">este </w:t>
      </w:r>
      <w:r w:rsidRPr="00230E60">
        <w:rPr>
          <w:color w:val="000000"/>
          <w:sz w:val="22"/>
          <w:szCs w:val="22"/>
        </w:rPr>
        <w:t>medicamento.</w:t>
      </w:r>
    </w:p>
    <w:p w14:paraId="453E48FF" w14:textId="77777777" w:rsidR="00F14651" w:rsidRPr="00230E60" w:rsidRDefault="00F14651">
      <w:pPr>
        <w:ind w:right="-2"/>
        <w:rPr>
          <w:b/>
          <w:color w:val="000000"/>
          <w:sz w:val="22"/>
          <w:szCs w:val="22"/>
        </w:rPr>
      </w:pPr>
    </w:p>
    <w:p w14:paraId="0183418C" w14:textId="77777777" w:rsidR="00F14651" w:rsidRPr="00230E60" w:rsidRDefault="00F14651">
      <w:pPr>
        <w:ind w:right="-2"/>
        <w:rPr>
          <w:color w:val="000000"/>
          <w:sz w:val="22"/>
          <w:szCs w:val="22"/>
        </w:rPr>
      </w:pPr>
      <w:r w:rsidRPr="00230E60">
        <w:rPr>
          <w:b/>
          <w:color w:val="000000"/>
          <w:sz w:val="22"/>
          <w:szCs w:val="22"/>
        </w:rPr>
        <w:t>Condução de veículos e utilização de máquinas</w:t>
      </w:r>
    </w:p>
    <w:p w14:paraId="23764259" w14:textId="77777777" w:rsidR="00F14651" w:rsidRPr="00230E60" w:rsidRDefault="00F14651">
      <w:pPr>
        <w:ind w:right="-29"/>
        <w:rPr>
          <w:color w:val="000000"/>
          <w:sz w:val="22"/>
          <w:szCs w:val="22"/>
        </w:rPr>
      </w:pPr>
      <w:r w:rsidRPr="00230E60">
        <w:rPr>
          <w:color w:val="000000"/>
          <w:sz w:val="22"/>
          <w:szCs w:val="22"/>
        </w:rPr>
        <w:t xml:space="preserve">Alguns doentes podem sentir-se tontos após a injeção de </w:t>
      </w:r>
      <w:r w:rsidR="002A6D06" w:rsidRPr="00230E60">
        <w:rPr>
          <w:color w:val="000000"/>
          <w:sz w:val="22"/>
          <w:szCs w:val="22"/>
        </w:rPr>
        <w:t>S</w:t>
      </w:r>
      <w:r w:rsidR="00740D3B" w:rsidRPr="00230E60">
        <w:rPr>
          <w:color w:val="000000"/>
          <w:sz w:val="22"/>
          <w:szCs w:val="22"/>
        </w:rPr>
        <w:t>ondelbay</w:t>
      </w:r>
      <w:r w:rsidRPr="00230E60">
        <w:rPr>
          <w:color w:val="000000"/>
          <w:sz w:val="22"/>
          <w:szCs w:val="22"/>
        </w:rPr>
        <w:t>. Se se sentir tonto, não conduza nem utilize máquinas até se sentir melhor.</w:t>
      </w:r>
    </w:p>
    <w:p w14:paraId="0ADC0370" w14:textId="77777777" w:rsidR="00F14651" w:rsidRPr="00230E60" w:rsidRDefault="00F14651">
      <w:pPr>
        <w:ind w:right="-29"/>
        <w:rPr>
          <w:color w:val="000000"/>
          <w:sz w:val="22"/>
          <w:szCs w:val="22"/>
        </w:rPr>
      </w:pPr>
    </w:p>
    <w:p w14:paraId="357C9A05" w14:textId="77777777" w:rsidR="00F14651" w:rsidRPr="00230E60" w:rsidRDefault="002A6D06">
      <w:pPr>
        <w:ind w:right="-2"/>
        <w:rPr>
          <w:b/>
          <w:color w:val="000000"/>
          <w:sz w:val="22"/>
          <w:szCs w:val="22"/>
        </w:rPr>
      </w:pPr>
      <w:r w:rsidRPr="00230E60">
        <w:rPr>
          <w:b/>
          <w:color w:val="000000"/>
          <w:sz w:val="22"/>
          <w:szCs w:val="22"/>
        </w:rPr>
        <w:t>S</w:t>
      </w:r>
      <w:r w:rsidR="00740D3B" w:rsidRPr="00230E60">
        <w:rPr>
          <w:b/>
          <w:color w:val="000000"/>
          <w:sz w:val="22"/>
          <w:szCs w:val="22"/>
        </w:rPr>
        <w:t>ondelbay</w:t>
      </w:r>
      <w:r w:rsidR="00D92AF9" w:rsidRPr="00230E60">
        <w:rPr>
          <w:b/>
          <w:color w:val="000000"/>
          <w:sz w:val="22"/>
          <w:szCs w:val="22"/>
        </w:rPr>
        <w:t xml:space="preserve"> contém sódio</w:t>
      </w:r>
    </w:p>
    <w:p w14:paraId="082D881A" w14:textId="77777777" w:rsidR="00F14651" w:rsidRPr="00230E60" w:rsidRDefault="00F14651">
      <w:pPr>
        <w:ind w:right="-2"/>
        <w:rPr>
          <w:color w:val="000000"/>
          <w:sz w:val="22"/>
          <w:szCs w:val="22"/>
        </w:rPr>
      </w:pPr>
      <w:r w:rsidRPr="00230E60">
        <w:rPr>
          <w:color w:val="000000"/>
          <w:sz w:val="22"/>
          <w:szCs w:val="22"/>
        </w:rPr>
        <w:t xml:space="preserve">Este medicamento contém menos de 1 mmol </w:t>
      </w:r>
      <w:r w:rsidR="00157BF9" w:rsidRPr="00230E60">
        <w:rPr>
          <w:color w:val="000000"/>
          <w:sz w:val="22"/>
          <w:szCs w:val="22"/>
        </w:rPr>
        <w:t>(23</w:t>
      </w:r>
      <w:r w:rsidR="00740D3B" w:rsidRPr="00230E60">
        <w:rPr>
          <w:color w:val="000000"/>
          <w:sz w:val="22"/>
          <w:szCs w:val="22"/>
        </w:rPr>
        <w:t> </w:t>
      </w:r>
      <w:r w:rsidR="00157BF9" w:rsidRPr="00230E60">
        <w:rPr>
          <w:color w:val="000000"/>
          <w:sz w:val="22"/>
          <w:szCs w:val="22"/>
        </w:rPr>
        <w:t xml:space="preserve">mg) </w:t>
      </w:r>
      <w:r w:rsidRPr="00230E60">
        <w:rPr>
          <w:color w:val="000000"/>
          <w:sz w:val="22"/>
          <w:szCs w:val="22"/>
        </w:rPr>
        <w:t xml:space="preserve">de sódio por </w:t>
      </w:r>
      <w:r w:rsidR="0088770E" w:rsidRPr="00230E60">
        <w:rPr>
          <w:color w:val="000000"/>
          <w:sz w:val="22"/>
          <w:szCs w:val="22"/>
        </w:rPr>
        <w:t xml:space="preserve">unidade </w:t>
      </w:r>
      <w:r w:rsidR="00FC27C5" w:rsidRPr="00230E60">
        <w:rPr>
          <w:color w:val="000000"/>
          <w:sz w:val="22"/>
          <w:szCs w:val="22"/>
        </w:rPr>
        <w:t>de dose,</w:t>
      </w:r>
      <w:r w:rsidR="00D92AF9" w:rsidRPr="00230E60">
        <w:rPr>
          <w:color w:val="000000"/>
          <w:sz w:val="22"/>
          <w:szCs w:val="22"/>
        </w:rPr>
        <w:t xml:space="preserve"> o</w:t>
      </w:r>
      <w:r w:rsidR="00CD6D52" w:rsidRPr="00230E60">
        <w:rPr>
          <w:color w:val="000000"/>
          <w:sz w:val="22"/>
          <w:szCs w:val="22"/>
        </w:rPr>
        <w:t xml:space="preserve">u seja, é praticamente </w:t>
      </w:r>
      <w:r w:rsidRPr="00230E60">
        <w:rPr>
          <w:color w:val="000000"/>
          <w:sz w:val="22"/>
          <w:szCs w:val="22"/>
        </w:rPr>
        <w:t>“</w:t>
      </w:r>
      <w:r w:rsidR="00CD6D52" w:rsidRPr="00230E60">
        <w:rPr>
          <w:color w:val="000000"/>
          <w:sz w:val="22"/>
          <w:szCs w:val="22"/>
        </w:rPr>
        <w:t>isento</w:t>
      </w:r>
      <w:r w:rsidRPr="00230E60">
        <w:rPr>
          <w:color w:val="000000"/>
          <w:sz w:val="22"/>
          <w:szCs w:val="22"/>
        </w:rPr>
        <w:t xml:space="preserve"> de sódio”.</w:t>
      </w:r>
    </w:p>
    <w:p w14:paraId="55CAF3CF" w14:textId="77777777" w:rsidR="00F14651" w:rsidRPr="00230E60" w:rsidRDefault="00F14651">
      <w:pPr>
        <w:ind w:right="-2"/>
        <w:rPr>
          <w:color w:val="000000"/>
          <w:sz w:val="22"/>
          <w:szCs w:val="22"/>
        </w:rPr>
      </w:pPr>
    </w:p>
    <w:p w14:paraId="65F82609" w14:textId="77777777" w:rsidR="0088770E" w:rsidRPr="00230E60" w:rsidRDefault="0088770E">
      <w:pPr>
        <w:ind w:right="-2"/>
        <w:rPr>
          <w:color w:val="000000"/>
          <w:sz w:val="22"/>
          <w:szCs w:val="22"/>
        </w:rPr>
      </w:pPr>
    </w:p>
    <w:p w14:paraId="7BD81F4D" w14:textId="77777777" w:rsidR="00F14651" w:rsidRPr="00230E60" w:rsidRDefault="00F14651" w:rsidP="00F14651">
      <w:pPr>
        <w:keepNext/>
        <w:widowControl w:val="0"/>
        <w:ind w:left="567" w:hanging="567"/>
        <w:rPr>
          <w:color w:val="000000"/>
          <w:sz w:val="22"/>
          <w:szCs w:val="22"/>
        </w:rPr>
      </w:pPr>
      <w:r w:rsidRPr="00230E60">
        <w:rPr>
          <w:b/>
          <w:color w:val="000000"/>
          <w:sz w:val="22"/>
          <w:szCs w:val="22"/>
        </w:rPr>
        <w:t>3.</w:t>
      </w:r>
      <w:r w:rsidRPr="00230E60">
        <w:rPr>
          <w:b/>
          <w:color w:val="000000"/>
          <w:sz w:val="22"/>
          <w:szCs w:val="22"/>
        </w:rPr>
        <w:tab/>
        <w:t>C</w:t>
      </w:r>
      <w:r w:rsidR="00FC27C5" w:rsidRPr="00230E60">
        <w:rPr>
          <w:b/>
          <w:color w:val="000000"/>
          <w:sz w:val="22"/>
          <w:szCs w:val="22"/>
        </w:rPr>
        <w:t>omo utilizar</w:t>
      </w:r>
      <w:r w:rsidR="00B300E4" w:rsidRPr="00230E60">
        <w:rPr>
          <w:b/>
          <w:color w:val="000000"/>
          <w:sz w:val="22"/>
          <w:szCs w:val="22"/>
        </w:rPr>
        <w:t xml:space="preserve"> </w:t>
      </w:r>
      <w:r w:rsidR="002A6D06" w:rsidRPr="00230E60">
        <w:rPr>
          <w:b/>
          <w:color w:val="000000"/>
          <w:sz w:val="22"/>
          <w:szCs w:val="22"/>
        </w:rPr>
        <w:t>S</w:t>
      </w:r>
      <w:r w:rsidR="00B300E4" w:rsidRPr="00230E60">
        <w:rPr>
          <w:b/>
          <w:color w:val="000000"/>
          <w:sz w:val="22"/>
          <w:szCs w:val="22"/>
        </w:rPr>
        <w:t>ondelbay</w:t>
      </w:r>
    </w:p>
    <w:p w14:paraId="2D35CCBA" w14:textId="77777777" w:rsidR="00F14651" w:rsidRPr="00230E60" w:rsidRDefault="00F14651" w:rsidP="00F14651">
      <w:pPr>
        <w:keepNext/>
        <w:widowControl w:val="0"/>
        <w:rPr>
          <w:color w:val="000000"/>
          <w:sz w:val="22"/>
          <w:szCs w:val="22"/>
        </w:rPr>
      </w:pPr>
    </w:p>
    <w:p w14:paraId="03FBC9E0" w14:textId="77777777" w:rsidR="00F14651" w:rsidRPr="00230E60" w:rsidRDefault="00F14651" w:rsidP="00F14651">
      <w:pPr>
        <w:keepNext/>
        <w:widowControl w:val="0"/>
        <w:rPr>
          <w:color w:val="000000"/>
          <w:sz w:val="22"/>
          <w:szCs w:val="22"/>
        </w:rPr>
      </w:pPr>
      <w:r w:rsidRPr="00230E60">
        <w:rPr>
          <w:color w:val="000000"/>
          <w:sz w:val="22"/>
          <w:szCs w:val="22"/>
        </w:rPr>
        <w:t xml:space="preserve">Tome sempre </w:t>
      </w:r>
      <w:r w:rsidRPr="00230E60">
        <w:rPr>
          <w:sz w:val="22"/>
          <w:szCs w:val="22"/>
        </w:rPr>
        <w:t>este medicamento exatamente como indicado pelo seu</w:t>
      </w:r>
      <w:r w:rsidRPr="00230E60">
        <w:rPr>
          <w:color w:val="000000"/>
          <w:sz w:val="22"/>
          <w:szCs w:val="22"/>
        </w:rPr>
        <w:t xml:space="preserve"> médico. Fale com o seu médico ou farmacêutico se tiver dúvidas.</w:t>
      </w:r>
    </w:p>
    <w:p w14:paraId="6D7C42BB" w14:textId="77777777" w:rsidR="00F14651" w:rsidRPr="00230E60" w:rsidRDefault="00F14651">
      <w:pPr>
        <w:ind w:right="-2"/>
        <w:rPr>
          <w:color w:val="000000"/>
          <w:sz w:val="22"/>
          <w:szCs w:val="22"/>
        </w:rPr>
      </w:pPr>
    </w:p>
    <w:p w14:paraId="5318EE27" w14:textId="77777777" w:rsidR="00F14651" w:rsidRPr="00230E60" w:rsidRDefault="00F14651">
      <w:pPr>
        <w:pStyle w:val="lblhead2"/>
        <w:spacing w:after="0"/>
        <w:rPr>
          <w:b w:val="0"/>
          <w:color w:val="000000"/>
          <w:sz w:val="22"/>
          <w:szCs w:val="22"/>
          <w:lang w:val="pt-PT"/>
        </w:rPr>
      </w:pPr>
      <w:r w:rsidRPr="00230E60">
        <w:rPr>
          <w:b w:val="0"/>
          <w:color w:val="000000"/>
          <w:sz w:val="22"/>
          <w:szCs w:val="22"/>
          <w:lang w:val="pt-PT"/>
        </w:rPr>
        <w:t>A dose recomendada é de 20</w:t>
      </w:r>
      <w:r w:rsidR="00740D3B" w:rsidRPr="00230E60">
        <w:rPr>
          <w:b w:val="0"/>
          <w:color w:val="000000"/>
          <w:sz w:val="22"/>
          <w:szCs w:val="22"/>
          <w:lang w:val="pt-PT"/>
        </w:rPr>
        <w:t> </w:t>
      </w:r>
      <w:r w:rsidRPr="00230E60">
        <w:rPr>
          <w:b w:val="0"/>
          <w:color w:val="000000"/>
          <w:sz w:val="22"/>
          <w:szCs w:val="22"/>
          <w:lang w:val="pt-PT"/>
        </w:rPr>
        <w:t>microgramas</w:t>
      </w:r>
      <w:r w:rsidR="00FC27C5" w:rsidRPr="00230E60">
        <w:rPr>
          <w:b w:val="0"/>
          <w:color w:val="000000"/>
          <w:sz w:val="22"/>
          <w:szCs w:val="22"/>
          <w:lang w:val="pt-PT"/>
        </w:rPr>
        <w:t xml:space="preserve"> (em 80 microlitros)</w:t>
      </w:r>
      <w:r w:rsidRPr="00230E60">
        <w:rPr>
          <w:b w:val="0"/>
          <w:color w:val="000000"/>
          <w:sz w:val="22"/>
          <w:szCs w:val="22"/>
          <w:lang w:val="pt-PT"/>
        </w:rPr>
        <w:t xml:space="preserve">, administrada uma vez por dia </w:t>
      </w:r>
      <w:r w:rsidR="00FC27C5" w:rsidRPr="00230E60">
        <w:rPr>
          <w:b w:val="0"/>
          <w:color w:val="000000"/>
          <w:sz w:val="22"/>
          <w:szCs w:val="22"/>
          <w:lang w:val="pt-PT"/>
        </w:rPr>
        <w:t xml:space="preserve"> numa</w:t>
      </w:r>
      <w:r w:rsidRPr="00230E60">
        <w:rPr>
          <w:b w:val="0"/>
          <w:color w:val="000000"/>
          <w:sz w:val="22"/>
          <w:szCs w:val="22"/>
          <w:lang w:val="pt-PT"/>
        </w:rPr>
        <w:t xml:space="preserve"> injeção debaixo da pele (injeção subcutânea) na coxa ou no abdómen. Para o ajudar a não se esquecer de administrar o seu medicamento, injete-o mais ao menos à mesma hora todos os dias.</w:t>
      </w:r>
    </w:p>
    <w:p w14:paraId="7E752F7F" w14:textId="77777777" w:rsidR="00F14651" w:rsidRPr="00230E60" w:rsidRDefault="00F14651">
      <w:pPr>
        <w:pStyle w:val="lblhead2"/>
        <w:spacing w:after="0"/>
        <w:jc w:val="both"/>
        <w:rPr>
          <w:b w:val="0"/>
          <w:color w:val="000000"/>
          <w:sz w:val="22"/>
          <w:szCs w:val="22"/>
          <w:lang w:val="pt-PT"/>
        </w:rPr>
      </w:pPr>
    </w:p>
    <w:p w14:paraId="70AC1977" w14:textId="77777777" w:rsidR="00F14651" w:rsidRPr="00230E60" w:rsidRDefault="00F14651" w:rsidP="00F14651">
      <w:pPr>
        <w:pStyle w:val="Heading8"/>
        <w:jc w:val="left"/>
        <w:rPr>
          <w:b w:val="0"/>
          <w:color w:val="000000"/>
          <w:sz w:val="22"/>
          <w:szCs w:val="22"/>
          <w:lang w:val="pt-PT"/>
        </w:rPr>
      </w:pPr>
      <w:r w:rsidRPr="00230E60">
        <w:rPr>
          <w:b w:val="0"/>
          <w:color w:val="000000"/>
          <w:sz w:val="22"/>
          <w:szCs w:val="22"/>
          <w:lang w:val="pt-PT"/>
        </w:rPr>
        <w:t xml:space="preserve">Tome uma injeção de </w:t>
      </w:r>
      <w:r w:rsidR="002A6D06" w:rsidRPr="00230E60">
        <w:rPr>
          <w:b w:val="0"/>
          <w:color w:val="000000"/>
          <w:sz w:val="22"/>
          <w:szCs w:val="22"/>
          <w:lang w:val="pt-PT"/>
        </w:rPr>
        <w:t>S</w:t>
      </w:r>
      <w:r w:rsidR="00740D3B" w:rsidRPr="00230E60">
        <w:rPr>
          <w:b w:val="0"/>
          <w:color w:val="000000"/>
          <w:sz w:val="22"/>
          <w:szCs w:val="22"/>
          <w:lang w:val="pt-PT"/>
        </w:rPr>
        <w:t>ondelbay</w:t>
      </w:r>
      <w:r w:rsidRPr="00230E60">
        <w:rPr>
          <w:b w:val="0"/>
          <w:color w:val="000000"/>
          <w:sz w:val="22"/>
          <w:szCs w:val="22"/>
          <w:lang w:val="pt-PT"/>
        </w:rPr>
        <w:t xml:space="preserve"> por dia, durante o período de tempo prescrito pelo seu médico. A duração total do tratamento com </w:t>
      </w:r>
      <w:r w:rsidR="002A6D06" w:rsidRPr="00230E60">
        <w:rPr>
          <w:b w:val="0"/>
          <w:color w:val="000000"/>
          <w:sz w:val="22"/>
          <w:szCs w:val="22"/>
          <w:lang w:val="pt-PT"/>
        </w:rPr>
        <w:t>S</w:t>
      </w:r>
      <w:r w:rsidR="00B300E4" w:rsidRPr="00230E60">
        <w:rPr>
          <w:b w:val="0"/>
          <w:color w:val="000000"/>
          <w:sz w:val="22"/>
          <w:szCs w:val="22"/>
          <w:lang w:val="pt-PT"/>
        </w:rPr>
        <w:t>ondelbay</w:t>
      </w:r>
      <w:r w:rsidRPr="00230E60">
        <w:rPr>
          <w:b w:val="0"/>
          <w:color w:val="000000"/>
          <w:sz w:val="22"/>
          <w:szCs w:val="22"/>
          <w:lang w:val="pt-PT"/>
        </w:rPr>
        <w:t xml:space="preserve"> não deverá exceder os 24</w:t>
      </w:r>
      <w:r w:rsidR="00B300E4" w:rsidRPr="00230E60">
        <w:rPr>
          <w:b w:val="0"/>
          <w:color w:val="000000"/>
          <w:sz w:val="22"/>
          <w:szCs w:val="22"/>
          <w:lang w:val="pt-PT"/>
        </w:rPr>
        <w:t> </w:t>
      </w:r>
      <w:r w:rsidRPr="00230E60">
        <w:rPr>
          <w:b w:val="0"/>
          <w:color w:val="000000"/>
          <w:sz w:val="22"/>
          <w:szCs w:val="22"/>
          <w:lang w:val="pt-PT"/>
        </w:rPr>
        <w:t>meses. O tratamento de 24</w:t>
      </w:r>
      <w:r w:rsidR="00B300E4" w:rsidRPr="00230E60">
        <w:rPr>
          <w:b w:val="0"/>
          <w:color w:val="000000"/>
          <w:sz w:val="22"/>
          <w:szCs w:val="22"/>
          <w:lang w:val="pt-PT"/>
        </w:rPr>
        <w:t> </w:t>
      </w:r>
      <w:r w:rsidRPr="00230E60">
        <w:rPr>
          <w:b w:val="0"/>
          <w:color w:val="000000"/>
          <w:sz w:val="22"/>
          <w:szCs w:val="22"/>
          <w:lang w:val="pt-PT"/>
        </w:rPr>
        <w:t xml:space="preserve">meses com </w:t>
      </w:r>
      <w:r w:rsidR="002A6D06" w:rsidRPr="00230E60">
        <w:rPr>
          <w:b w:val="0"/>
          <w:color w:val="000000"/>
          <w:sz w:val="22"/>
          <w:szCs w:val="22"/>
          <w:lang w:val="pt-PT"/>
        </w:rPr>
        <w:t>S</w:t>
      </w:r>
      <w:r w:rsidR="00B300E4" w:rsidRPr="00230E60">
        <w:rPr>
          <w:b w:val="0"/>
          <w:color w:val="000000"/>
          <w:sz w:val="22"/>
          <w:szCs w:val="22"/>
          <w:lang w:val="pt-PT"/>
        </w:rPr>
        <w:t>ondelbay</w:t>
      </w:r>
      <w:r w:rsidRPr="00230E60">
        <w:rPr>
          <w:b w:val="0"/>
          <w:color w:val="000000"/>
          <w:sz w:val="22"/>
          <w:szCs w:val="22"/>
          <w:lang w:val="pt-PT"/>
        </w:rPr>
        <w:t xml:space="preserve"> não deve </w:t>
      </w:r>
      <w:r w:rsidR="00B300E4" w:rsidRPr="00230E60">
        <w:rPr>
          <w:b w:val="0"/>
          <w:color w:val="000000"/>
          <w:sz w:val="22"/>
          <w:szCs w:val="22"/>
          <w:lang w:val="pt-PT"/>
        </w:rPr>
        <w:t>ser repetido</w:t>
      </w:r>
      <w:r w:rsidRPr="00230E60">
        <w:rPr>
          <w:b w:val="0"/>
          <w:color w:val="000000"/>
          <w:sz w:val="22"/>
          <w:szCs w:val="22"/>
          <w:lang w:val="pt-PT"/>
        </w:rPr>
        <w:t xml:space="preserve"> durante a vida do doente.</w:t>
      </w:r>
    </w:p>
    <w:p w14:paraId="1559CDAA" w14:textId="77777777" w:rsidR="00F14651" w:rsidRPr="00230E60" w:rsidRDefault="00F14651">
      <w:pPr>
        <w:pStyle w:val="lblhead2"/>
        <w:spacing w:after="0"/>
        <w:jc w:val="both"/>
        <w:rPr>
          <w:b w:val="0"/>
          <w:color w:val="000000"/>
          <w:sz w:val="22"/>
          <w:szCs w:val="22"/>
          <w:lang w:val="pt-PT"/>
        </w:rPr>
      </w:pPr>
    </w:p>
    <w:p w14:paraId="3133A7BC" w14:textId="77777777" w:rsidR="00F14651" w:rsidRPr="00230E60" w:rsidRDefault="00A97205">
      <w:pPr>
        <w:pStyle w:val="lblhead2"/>
        <w:spacing w:after="0"/>
        <w:rPr>
          <w:b w:val="0"/>
          <w:color w:val="000000"/>
          <w:sz w:val="22"/>
          <w:szCs w:val="22"/>
          <w:lang w:val="pt-PT"/>
        </w:rPr>
      </w:pPr>
      <w:r w:rsidRPr="00230E60">
        <w:rPr>
          <w:b w:val="0"/>
          <w:color w:val="000000"/>
          <w:sz w:val="22"/>
          <w:szCs w:val="22"/>
          <w:lang w:val="pt-PT"/>
        </w:rPr>
        <w:t xml:space="preserve">Leia as </w:t>
      </w:r>
      <w:r w:rsidR="00AC7596" w:rsidRPr="00230E60">
        <w:rPr>
          <w:b w:val="0"/>
          <w:color w:val="000000"/>
          <w:sz w:val="22"/>
          <w:szCs w:val="22"/>
          <w:lang w:val="pt-PT"/>
        </w:rPr>
        <w:t>i</w:t>
      </w:r>
      <w:r w:rsidRPr="00230E60">
        <w:rPr>
          <w:b w:val="0"/>
          <w:color w:val="000000"/>
          <w:sz w:val="22"/>
          <w:szCs w:val="22"/>
          <w:lang w:val="pt-PT"/>
        </w:rPr>
        <w:t>nstruções de utilização para o utilizador</w:t>
      </w:r>
      <w:r w:rsidR="00F14651" w:rsidRPr="00230E60">
        <w:rPr>
          <w:b w:val="0"/>
          <w:color w:val="000000"/>
          <w:sz w:val="22"/>
          <w:szCs w:val="22"/>
          <w:lang w:val="pt-PT"/>
        </w:rPr>
        <w:t xml:space="preserve"> sobre o modo de utilizar a caneta </w:t>
      </w:r>
      <w:r w:rsidR="002A6D06" w:rsidRPr="00230E60">
        <w:rPr>
          <w:b w:val="0"/>
          <w:color w:val="000000"/>
          <w:sz w:val="22"/>
          <w:szCs w:val="22"/>
          <w:lang w:val="pt-PT"/>
        </w:rPr>
        <w:t>S</w:t>
      </w:r>
      <w:r w:rsidR="00B300E4" w:rsidRPr="00230E60">
        <w:rPr>
          <w:b w:val="0"/>
          <w:color w:val="000000"/>
          <w:sz w:val="22"/>
          <w:szCs w:val="22"/>
          <w:lang w:val="pt-PT"/>
        </w:rPr>
        <w:t>ondelbay</w:t>
      </w:r>
      <w:r w:rsidR="00F14651" w:rsidRPr="00230E60">
        <w:rPr>
          <w:b w:val="0"/>
          <w:color w:val="000000"/>
          <w:sz w:val="22"/>
          <w:szCs w:val="22"/>
          <w:lang w:val="pt-PT"/>
        </w:rPr>
        <w:t xml:space="preserve">. </w:t>
      </w:r>
    </w:p>
    <w:p w14:paraId="25B69AE2" w14:textId="77777777" w:rsidR="00F14651" w:rsidRPr="00230E60" w:rsidRDefault="00F14651">
      <w:pPr>
        <w:pStyle w:val="lblhead2"/>
        <w:spacing w:after="0"/>
        <w:jc w:val="both"/>
        <w:rPr>
          <w:b w:val="0"/>
          <w:color w:val="000000"/>
          <w:sz w:val="22"/>
          <w:szCs w:val="22"/>
          <w:lang w:val="pt-PT"/>
        </w:rPr>
      </w:pPr>
    </w:p>
    <w:p w14:paraId="6960A3CB" w14:textId="77777777" w:rsidR="00F14651" w:rsidRPr="00230E60" w:rsidRDefault="00F14651">
      <w:pPr>
        <w:pStyle w:val="lblhead2"/>
        <w:spacing w:after="0"/>
        <w:rPr>
          <w:b w:val="0"/>
          <w:color w:val="000000"/>
          <w:sz w:val="22"/>
          <w:szCs w:val="22"/>
          <w:lang w:val="pt-PT"/>
        </w:rPr>
      </w:pPr>
      <w:r w:rsidRPr="00230E60">
        <w:rPr>
          <w:b w:val="0"/>
          <w:color w:val="000000"/>
          <w:sz w:val="22"/>
          <w:szCs w:val="22"/>
          <w:lang w:val="pt-PT"/>
        </w:rPr>
        <w:lastRenderedPageBreak/>
        <w:t xml:space="preserve">As agulhas não vêm incluídas com a caneta. </w:t>
      </w:r>
      <w:r w:rsidR="00CA340B" w:rsidRPr="00230E60">
        <w:rPr>
          <w:b w:val="0"/>
          <w:bCs/>
          <w:sz w:val="22"/>
          <w:szCs w:val="22"/>
          <w:lang w:val="pt-PT"/>
        </w:rPr>
        <w:t>Utilize com agulhas para canetas (de 31G ou 32G; de 4 mm, 5 mm ou 8 mm)</w:t>
      </w:r>
      <w:r w:rsidRPr="00230E60">
        <w:rPr>
          <w:b w:val="0"/>
          <w:color w:val="000000"/>
          <w:sz w:val="22"/>
          <w:szCs w:val="22"/>
          <w:lang w:val="pt-PT"/>
        </w:rPr>
        <w:t>.</w:t>
      </w:r>
    </w:p>
    <w:p w14:paraId="3B789ED4" w14:textId="77777777" w:rsidR="00F14651" w:rsidRPr="00230E60" w:rsidRDefault="00F14651">
      <w:pPr>
        <w:pStyle w:val="lblhead2"/>
        <w:spacing w:after="0"/>
        <w:jc w:val="both"/>
        <w:rPr>
          <w:b w:val="0"/>
          <w:color w:val="000000"/>
          <w:sz w:val="22"/>
          <w:szCs w:val="22"/>
          <w:lang w:val="pt-PT"/>
        </w:rPr>
      </w:pPr>
    </w:p>
    <w:p w14:paraId="1D71FD11" w14:textId="77777777" w:rsidR="00F14651" w:rsidRPr="00230E60" w:rsidRDefault="00F14651" w:rsidP="00F14651">
      <w:pPr>
        <w:ind w:right="-2"/>
        <w:rPr>
          <w:color w:val="000000"/>
          <w:sz w:val="22"/>
          <w:szCs w:val="20"/>
        </w:rPr>
      </w:pPr>
      <w:r w:rsidRPr="00230E60">
        <w:rPr>
          <w:color w:val="000000"/>
          <w:sz w:val="22"/>
          <w:szCs w:val="22"/>
        </w:rPr>
        <w:t xml:space="preserve">Deverá administrar a injeção de </w:t>
      </w:r>
      <w:r w:rsidR="002A6D06" w:rsidRPr="00230E60">
        <w:rPr>
          <w:color w:val="000000"/>
          <w:sz w:val="22"/>
          <w:szCs w:val="22"/>
        </w:rPr>
        <w:t>S</w:t>
      </w:r>
      <w:r w:rsidR="00CA340B" w:rsidRPr="00230E60">
        <w:rPr>
          <w:color w:val="000000"/>
          <w:sz w:val="22"/>
          <w:szCs w:val="22"/>
        </w:rPr>
        <w:t>ondelbay</w:t>
      </w:r>
      <w:r w:rsidRPr="00230E60">
        <w:rPr>
          <w:color w:val="000000"/>
          <w:sz w:val="22"/>
          <w:szCs w:val="22"/>
        </w:rPr>
        <w:t xml:space="preserve"> pouco tempo depois de ter retirado a caneta do frigorífico, tal como descrito no </w:t>
      </w:r>
      <w:r w:rsidR="00E57245" w:rsidRPr="00230E60">
        <w:rPr>
          <w:color w:val="000000"/>
          <w:sz w:val="22"/>
          <w:szCs w:val="22"/>
        </w:rPr>
        <w:t>m</w:t>
      </w:r>
      <w:r w:rsidRPr="00230E60">
        <w:rPr>
          <w:color w:val="000000"/>
          <w:sz w:val="22"/>
          <w:szCs w:val="22"/>
        </w:rPr>
        <w:t xml:space="preserve">anual do </w:t>
      </w:r>
      <w:r w:rsidR="00E57245" w:rsidRPr="00230E60">
        <w:rPr>
          <w:color w:val="000000"/>
          <w:sz w:val="22"/>
          <w:szCs w:val="22"/>
        </w:rPr>
        <w:t>u</w:t>
      </w:r>
      <w:r w:rsidRPr="00230E60">
        <w:rPr>
          <w:color w:val="000000"/>
          <w:sz w:val="22"/>
          <w:szCs w:val="22"/>
        </w:rPr>
        <w:t xml:space="preserve">tilizador. Coloque a caneta de novo no frigorífico, imediatamente após a ter utilizado. Utilize uma agulha nova para cada injeção e desfaça-se dela após cada utilização. Nunca guarde a caneta com a agulha </w:t>
      </w:r>
      <w:r w:rsidR="00A97205" w:rsidRPr="00230E60">
        <w:rPr>
          <w:color w:val="000000"/>
          <w:sz w:val="22"/>
          <w:szCs w:val="22"/>
        </w:rPr>
        <w:t>colocada</w:t>
      </w:r>
      <w:r w:rsidRPr="00230E60">
        <w:rPr>
          <w:color w:val="000000"/>
          <w:sz w:val="22"/>
          <w:szCs w:val="22"/>
        </w:rPr>
        <w:t xml:space="preserve">. </w:t>
      </w:r>
      <w:r w:rsidRPr="00230E60">
        <w:rPr>
          <w:color w:val="000000"/>
          <w:sz w:val="22"/>
          <w:szCs w:val="20"/>
        </w:rPr>
        <w:t xml:space="preserve">Nunca partilhe a caneta de </w:t>
      </w:r>
      <w:r w:rsidR="002A6D06" w:rsidRPr="00230E60">
        <w:rPr>
          <w:color w:val="000000"/>
          <w:sz w:val="22"/>
          <w:szCs w:val="20"/>
        </w:rPr>
        <w:t>S</w:t>
      </w:r>
      <w:r w:rsidR="00A97205" w:rsidRPr="00230E60">
        <w:rPr>
          <w:color w:val="000000"/>
          <w:sz w:val="22"/>
          <w:szCs w:val="20"/>
        </w:rPr>
        <w:t>ondelbay</w:t>
      </w:r>
      <w:r w:rsidRPr="00230E60">
        <w:rPr>
          <w:color w:val="000000"/>
          <w:sz w:val="22"/>
          <w:szCs w:val="20"/>
        </w:rPr>
        <w:t xml:space="preserve"> com outros.</w:t>
      </w:r>
    </w:p>
    <w:p w14:paraId="390624AE" w14:textId="77777777" w:rsidR="0088770E" w:rsidRPr="00230E60" w:rsidRDefault="008877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2"/>
          <w:szCs w:val="22"/>
        </w:rPr>
      </w:pPr>
    </w:p>
    <w:p w14:paraId="3BBA0732" w14:textId="77777777" w:rsidR="00F14651" w:rsidRPr="00230E60" w:rsidRDefault="00F146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2"/>
          <w:szCs w:val="22"/>
        </w:rPr>
      </w:pPr>
      <w:r w:rsidRPr="00230E60">
        <w:rPr>
          <w:color w:val="000000"/>
          <w:sz w:val="22"/>
          <w:szCs w:val="22"/>
        </w:rPr>
        <w:t xml:space="preserve">O seu médico pode aconselhá-lo a </w:t>
      </w:r>
      <w:r w:rsidR="00A97205" w:rsidRPr="00230E60">
        <w:rPr>
          <w:color w:val="000000"/>
          <w:sz w:val="22"/>
          <w:szCs w:val="22"/>
        </w:rPr>
        <w:t xml:space="preserve">utilizar </w:t>
      </w:r>
      <w:r w:rsidR="002A6D06" w:rsidRPr="00230E60">
        <w:rPr>
          <w:color w:val="000000"/>
          <w:sz w:val="22"/>
          <w:szCs w:val="22"/>
        </w:rPr>
        <w:t>S</w:t>
      </w:r>
      <w:r w:rsidR="00CA340B" w:rsidRPr="00230E60">
        <w:rPr>
          <w:color w:val="000000"/>
          <w:sz w:val="22"/>
          <w:szCs w:val="22"/>
        </w:rPr>
        <w:t>ondelbay</w:t>
      </w:r>
      <w:r w:rsidRPr="00230E60">
        <w:rPr>
          <w:color w:val="000000"/>
          <w:sz w:val="22"/>
          <w:szCs w:val="22"/>
        </w:rPr>
        <w:t xml:space="preserve"> com cálcio e vitamina D. O seu médico </w:t>
      </w:r>
      <w:r w:rsidR="0088770E" w:rsidRPr="00230E60">
        <w:rPr>
          <w:color w:val="000000"/>
          <w:sz w:val="22"/>
          <w:szCs w:val="22"/>
        </w:rPr>
        <w:t>informá-lo-á</w:t>
      </w:r>
      <w:r w:rsidRPr="00230E60">
        <w:rPr>
          <w:color w:val="000000"/>
          <w:sz w:val="22"/>
          <w:szCs w:val="22"/>
        </w:rPr>
        <w:t xml:space="preserve"> da quantidade a tomar diariamente.</w:t>
      </w:r>
    </w:p>
    <w:p w14:paraId="6AB2D6CA" w14:textId="77777777" w:rsidR="00F14651" w:rsidRPr="00230E60" w:rsidRDefault="00F146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2"/>
          <w:szCs w:val="22"/>
        </w:rPr>
      </w:pPr>
    </w:p>
    <w:p w14:paraId="69E6E41D" w14:textId="77777777" w:rsidR="00F14651" w:rsidRPr="00230E60" w:rsidRDefault="002A6D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2"/>
          <w:szCs w:val="22"/>
        </w:rPr>
      </w:pPr>
      <w:r w:rsidRPr="00230E60">
        <w:rPr>
          <w:color w:val="000000"/>
          <w:sz w:val="22"/>
          <w:szCs w:val="22"/>
        </w:rPr>
        <w:t>S</w:t>
      </w:r>
      <w:r w:rsidR="00CA340B" w:rsidRPr="00230E60">
        <w:rPr>
          <w:color w:val="000000"/>
          <w:sz w:val="22"/>
          <w:szCs w:val="22"/>
        </w:rPr>
        <w:t>ondelbay</w:t>
      </w:r>
      <w:r w:rsidR="00F14651" w:rsidRPr="00230E60">
        <w:rPr>
          <w:color w:val="000000"/>
          <w:sz w:val="22"/>
          <w:szCs w:val="22"/>
        </w:rPr>
        <w:t xml:space="preserve"> pode ser administrado com ou sem alimentos</w:t>
      </w:r>
      <w:r w:rsidR="00AC7596" w:rsidRPr="00230E60">
        <w:rPr>
          <w:color w:val="000000"/>
          <w:sz w:val="22"/>
          <w:szCs w:val="22"/>
        </w:rPr>
        <w:t>.</w:t>
      </w:r>
    </w:p>
    <w:p w14:paraId="59CA197B" w14:textId="77777777" w:rsidR="00F14651" w:rsidRPr="00230E60" w:rsidRDefault="00F146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2"/>
          <w:szCs w:val="22"/>
        </w:rPr>
      </w:pPr>
    </w:p>
    <w:p w14:paraId="39406192" w14:textId="77777777" w:rsidR="00F14651" w:rsidRPr="00230E60" w:rsidRDefault="00F146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color w:val="000000"/>
          <w:sz w:val="22"/>
          <w:szCs w:val="22"/>
        </w:rPr>
      </w:pPr>
      <w:r w:rsidRPr="00230E60">
        <w:rPr>
          <w:b/>
          <w:color w:val="000000"/>
          <w:sz w:val="22"/>
          <w:szCs w:val="22"/>
        </w:rPr>
        <w:t xml:space="preserve">Se </w:t>
      </w:r>
      <w:r w:rsidR="00A97205" w:rsidRPr="00230E60">
        <w:rPr>
          <w:b/>
          <w:color w:val="000000"/>
          <w:sz w:val="22"/>
          <w:szCs w:val="22"/>
        </w:rPr>
        <w:t xml:space="preserve">utilizar </w:t>
      </w:r>
      <w:r w:rsidRPr="00230E60">
        <w:rPr>
          <w:b/>
          <w:color w:val="000000"/>
          <w:sz w:val="22"/>
          <w:szCs w:val="22"/>
        </w:rPr>
        <w:t xml:space="preserve">mais </w:t>
      </w:r>
      <w:r w:rsidR="002A6D06" w:rsidRPr="00230E60">
        <w:rPr>
          <w:b/>
          <w:color w:val="000000"/>
          <w:sz w:val="22"/>
          <w:szCs w:val="22"/>
        </w:rPr>
        <w:t>S</w:t>
      </w:r>
      <w:r w:rsidR="00A97205" w:rsidRPr="00230E60">
        <w:rPr>
          <w:b/>
          <w:color w:val="000000"/>
          <w:sz w:val="22"/>
          <w:szCs w:val="22"/>
        </w:rPr>
        <w:t>ondelbay</w:t>
      </w:r>
      <w:r w:rsidRPr="00230E60">
        <w:rPr>
          <w:b/>
          <w:color w:val="000000"/>
          <w:sz w:val="22"/>
          <w:szCs w:val="22"/>
        </w:rPr>
        <w:t xml:space="preserve"> do que deveria</w:t>
      </w:r>
    </w:p>
    <w:p w14:paraId="75EBE85D" w14:textId="77777777" w:rsidR="00F14651" w:rsidRPr="00230E60" w:rsidRDefault="00F146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2"/>
          <w:szCs w:val="22"/>
        </w:rPr>
      </w:pPr>
      <w:r w:rsidRPr="00230E60">
        <w:rPr>
          <w:color w:val="000000"/>
          <w:sz w:val="22"/>
          <w:szCs w:val="22"/>
        </w:rPr>
        <w:t xml:space="preserve">Se, por engano, tiver </w:t>
      </w:r>
      <w:r w:rsidR="00A97205" w:rsidRPr="00230E60">
        <w:rPr>
          <w:color w:val="000000"/>
          <w:sz w:val="22"/>
          <w:szCs w:val="22"/>
        </w:rPr>
        <w:t xml:space="preserve">utilizado </w:t>
      </w:r>
      <w:r w:rsidRPr="00230E60">
        <w:rPr>
          <w:color w:val="000000"/>
          <w:sz w:val="22"/>
          <w:szCs w:val="22"/>
        </w:rPr>
        <w:t xml:space="preserve">mais </w:t>
      </w:r>
      <w:r w:rsidR="002A6D06" w:rsidRPr="00230E60">
        <w:rPr>
          <w:color w:val="000000"/>
          <w:sz w:val="22"/>
          <w:szCs w:val="22"/>
        </w:rPr>
        <w:t>S</w:t>
      </w:r>
      <w:r w:rsidR="00A97205" w:rsidRPr="00230E60">
        <w:rPr>
          <w:color w:val="000000"/>
          <w:sz w:val="22"/>
          <w:szCs w:val="22"/>
        </w:rPr>
        <w:t>ondelbay</w:t>
      </w:r>
      <w:r w:rsidRPr="00230E60">
        <w:rPr>
          <w:color w:val="000000"/>
          <w:sz w:val="22"/>
          <w:szCs w:val="22"/>
        </w:rPr>
        <w:t xml:space="preserve"> do que deveria, contacte o seu médico ou farmacêutico.</w:t>
      </w:r>
    </w:p>
    <w:p w14:paraId="763E3F2D" w14:textId="77777777" w:rsidR="00F14651" w:rsidRPr="00230E60" w:rsidRDefault="00F146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2"/>
          <w:szCs w:val="22"/>
        </w:rPr>
      </w:pPr>
    </w:p>
    <w:p w14:paraId="4D0AAA3E" w14:textId="77777777" w:rsidR="00F14651" w:rsidRPr="00230E60" w:rsidRDefault="00F146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2"/>
          <w:szCs w:val="22"/>
        </w:rPr>
      </w:pPr>
      <w:r w:rsidRPr="00230E60">
        <w:rPr>
          <w:color w:val="000000"/>
          <w:sz w:val="22"/>
          <w:szCs w:val="22"/>
        </w:rPr>
        <w:t>Os efeitos que se podem esperar da sobredosagem incluem náuseas, vómitos, tonturas e dores de cabeça.</w:t>
      </w:r>
    </w:p>
    <w:p w14:paraId="2D31E0F8" w14:textId="77777777" w:rsidR="00F14651" w:rsidRPr="00230E60" w:rsidRDefault="00F1465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2"/>
          <w:szCs w:val="22"/>
        </w:rPr>
      </w:pPr>
      <w:r w:rsidRPr="00230E60">
        <w:rPr>
          <w:color w:val="000000"/>
          <w:sz w:val="22"/>
          <w:szCs w:val="22"/>
        </w:rPr>
        <w:t xml:space="preserve">  </w:t>
      </w:r>
    </w:p>
    <w:p w14:paraId="6D9058C4" w14:textId="77777777" w:rsidR="00F14651" w:rsidRPr="00230E60" w:rsidRDefault="00F14651">
      <w:pPr>
        <w:pStyle w:val="BodyTextIndent2"/>
        <w:spacing w:after="0"/>
        <w:ind w:left="0" w:firstLine="0"/>
        <w:rPr>
          <w:b/>
          <w:color w:val="000000"/>
          <w:sz w:val="22"/>
          <w:szCs w:val="22"/>
          <w:lang w:val="pt-PT"/>
        </w:rPr>
      </w:pPr>
      <w:r w:rsidRPr="00230E60">
        <w:rPr>
          <w:b/>
          <w:color w:val="000000"/>
          <w:sz w:val="22"/>
          <w:szCs w:val="22"/>
          <w:lang w:val="pt-PT"/>
        </w:rPr>
        <w:t xml:space="preserve">Caso se tenha esquecido ou não possa </w:t>
      </w:r>
      <w:r w:rsidR="00A97205" w:rsidRPr="00230E60">
        <w:rPr>
          <w:b/>
          <w:color w:val="000000"/>
          <w:sz w:val="22"/>
          <w:szCs w:val="22"/>
          <w:lang w:val="pt-PT"/>
        </w:rPr>
        <w:t xml:space="preserve">utilizar </w:t>
      </w:r>
      <w:r w:rsidR="002A6D06" w:rsidRPr="00230E60">
        <w:rPr>
          <w:b/>
          <w:color w:val="000000"/>
          <w:sz w:val="22"/>
          <w:szCs w:val="22"/>
          <w:lang w:val="pt-PT"/>
        </w:rPr>
        <w:t>S</w:t>
      </w:r>
      <w:r w:rsidR="00A97205" w:rsidRPr="00230E60">
        <w:rPr>
          <w:b/>
          <w:color w:val="000000"/>
          <w:sz w:val="22"/>
          <w:szCs w:val="22"/>
          <w:lang w:val="pt-PT"/>
        </w:rPr>
        <w:t>ondelbay</w:t>
      </w:r>
      <w:r w:rsidRPr="00230E60">
        <w:rPr>
          <w:b/>
          <w:color w:val="000000"/>
          <w:sz w:val="22"/>
          <w:szCs w:val="22"/>
          <w:lang w:val="pt-PT"/>
        </w:rPr>
        <w:t xml:space="preserve"> no horário habitual, </w:t>
      </w:r>
      <w:r w:rsidRPr="00230E60">
        <w:rPr>
          <w:color w:val="000000"/>
          <w:sz w:val="22"/>
          <w:szCs w:val="22"/>
          <w:lang w:val="pt-PT"/>
        </w:rPr>
        <w:t xml:space="preserve">tome assim que possível nesse dia. Não </w:t>
      </w:r>
      <w:r w:rsidR="00616CD5" w:rsidRPr="00230E60">
        <w:rPr>
          <w:color w:val="000000"/>
          <w:sz w:val="22"/>
          <w:szCs w:val="22"/>
          <w:lang w:val="pt-PT"/>
        </w:rPr>
        <w:t xml:space="preserve">utilize </w:t>
      </w:r>
      <w:r w:rsidRPr="00230E60">
        <w:rPr>
          <w:color w:val="000000"/>
          <w:sz w:val="22"/>
          <w:szCs w:val="22"/>
          <w:lang w:val="pt-PT"/>
        </w:rPr>
        <w:t xml:space="preserve">uma dose a dobrar para compensar uma dose que se esqueceu de </w:t>
      </w:r>
      <w:r w:rsidR="00616CD5" w:rsidRPr="00230E60">
        <w:rPr>
          <w:color w:val="000000"/>
          <w:sz w:val="22"/>
          <w:szCs w:val="22"/>
          <w:lang w:val="pt-PT"/>
        </w:rPr>
        <w:t>utilizar</w:t>
      </w:r>
      <w:r w:rsidRPr="00230E60">
        <w:rPr>
          <w:color w:val="000000"/>
          <w:sz w:val="22"/>
          <w:szCs w:val="22"/>
          <w:lang w:val="pt-PT"/>
        </w:rPr>
        <w:t>. Não administre mais do que uma injeção no mesmo dia. Não tente compensar uma dose que falhou.</w:t>
      </w:r>
    </w:p>
    <w:p w14:paraId="55AA4CC4" w14:textId="77777777" w:rsidR="00F14651" w:rsidRPr="00230E60" w:rsidRDefault="00F14651">
      <w:pPr>
        <w:ind w:right="-2"/>
        <w:rPr>
          <w:color w:val="000000"/>
          <w:sz w:val="22"/>
          <w:szCs w:val="22"/>
        </w:rPr>
      </w:pPr>
    </w:p>
    <w:p w14:paraId="014FD4E5" w14:textId="77777777" w:rsidR="00F14651" w:rsidRPr="00230E60" w:rsidRDefault="00F14651">
      <w:pPr>
        <w:ind w:right="-2"/>
        <w:rPr>
          <w:b/>
          <w:color w:val="000000"/>
          <w:sz w:val="22"/>
          <w:szCs w:val="22"/>
        </w:rPr>
      </w:pPr>
      <w:r w:rsidRPr="00230E60">
        <w:rPr>
          <w:b/>
          <w:color w:val="000000"/>
          <w:sz w:val="22"/>
          <w:szCs w:val="22"/>
        </w:rPr>
        <w:t xml:space="preserve">Se parar de </w:t>
      </w:r>
      <w:r w:rsidR="00A97205" w:rsidRPr="00230E60">
        <w:rPr>
          <w:b/>
          <w:color w:val="000000"/>
          <w:sz w:val="22"/>
          <w:szCs w:val="22"/>
        </w:rPr>
        <w:t xml:space="preserve">utilizar </w:t>
      </w:r>
      <w:r w:rsidR="002A6D06" w:rsidRPr="00230E60">
        <w:rPr>
          <w:b/>
          <w:color w:val="000000"/>
          <w:sz w:val="22"/>
          <w:szCs w:val="22"/>
        </w:rPr>
        <w:t>S</w:t>
      </w:r>
      <w:r w:rsidR="00A97205" w:rsidRPr="00230E60">
        <w:rPr>
          <w:b/>
          <w:color w:val="000000"/>
          <w:sz w:val="22"/>
          <w:szCs w:val="22"/>
        </w:rPr>
        <w:t>ondelbay</w:t>
      </w:r>
    </w:p>
    <w:p w14:paraId="6EA718ED" w14:textId="77777777" w:rsidR="00F14651" w:rsidRPr="00230E60" w:rsidRDefault="00F14651">
      <w:pPr>
        <w:ind w:right="-2"/>
        <w:rPr>
          <w:color w:val="000000"/>
          <w:sz w:val="22"/>
          <w:szCs w:val="22"/>
        </w:rPr>
      </w:pPr>
      <w:r w:rsidRPr="00230E60">
        <w:rPr>
          <w:color w:val="000000"/>
          <w:sz w:val="22"/>
          <w:szCs w:val="22"/>
        </w:rPr>
        <w:t xml:space="preserve">Se estiver a considerar parar de </w:t>
      </w:r>
      <w:r w:rsidR="00A97205" w:rsidRPr="00230E60">
        <w:rPr>
          <w:color w:val="000000"/>
          <w:sz w:val="22"/>
          <w:szCs w:val="22"/>
        </w:rPr>
        <w:t xml:space="preserve">utilizar </w:t>
      </w:r>
      <w:r w:rsidR="002A6D06" w:rsidRPr="00230E60">
        <w:rPr>
          <w:color w:val="000000"/>
          <w:sz w:val="22"/>
          <w:szCs w:val="22"/>
        </w:rPr>
        <w:t>S</w:t>
      </w:r>
      <w:r w:rsidR="00A97205" w:rsidRPr="00230E60">
        <w:rPr>
          <w:color w:val="000000"/>
          <w:sz w:val="22"/>
          <w:szCs w:val="22"/>
        </w:rPr>
        <w:t>ondelbay</w:t>
      </w:r>
      <w:r w:rsidRPr="00230E60">
        <w:rPr>
          <w:color w:val="000000"/>
          <w:sz w:val="22"/>
          <w:szCs w:val="22"/>
        </w:rPr>
        <w:t xml:space="preserve">, fale com o seu médico. O seu médico aconselhá-lo-á e decidirá durante quanto tempo deverá ser tratado com </w:t>
      </w:r>
      <w:r w:rsidR="002A6D06" w:rsidRPr="00230E60">
        <w:rPr>
          <w:color w:val="000000"/>
          <w:sz w:val="22"/>
          <w:szCs w:val="22"/>
        </w:rPr>
        <w:t>S</w:t>
      </w:r>
      <w:r w:rsidR="00A97205" w:rsidRPr="00230E60">
        <w:rPr>
          <w:color w:val="000000"/>
          <w:sz w:val="22"/>
          <w:szCs w:val="22"/>
        </w:rPr>
        <w:t>ondelbay</w:t>
      </w:r>
      <w:r w:rsidRPr="00230E60">
        <w:rPr>
          <w:color w:val="000000"/>
          <w:sz w:val="22"/>
          <w:szCs w:val="22"/>
        </w:rPr>
        <w:t>.</w:t>
      </w:r>
    </w:p>
    <w:p w14:paraId="1B741DBC" w14:textId="77777777" w:rsidR="00F14651" w:rsidRPr="00230E60" w:rsidRDefault="00F14651">
      <w:pPr>
        <w:ind w:right="-2"/>
        <w:rPr>
          <w:color w:val="000000"/>
          <w:sz w:val="22"/>
          <w:szCs w:val="22"/>
        </w:rPr>
      </w:pPr>
    </w:p>
    <w:p w14:paraId="50A56806" w14:textId="77777777" w:rsidR="00F14651" w:rsidRPr="00230E60" w:rsidRDefault="00F14651" w:rsidP="00F14651">
      <w:pPr>
        <w:keepNext/>
        <w:widowControl w:val="0"/>
        <w:rPr>
          <w:sz w:val="22"/>
          <w:szCs w:val="22"/>
        </w:rPr>
      </w:pPr>
      <w:r w:rsidRPr="00230E60">
        <w:rPr>
          <w:sz w:val="22"/>
          <w:szCs w:val="22"/>
        </w:rPr>
        <w:t>Caso ainda tenha dúvidas sobre a utilização deste medicamento, fale com o seu médico ou farmacêutico.</w:t>
      </w:r>
    </w:p>
    <w:p w14:paraId="749486E4" w14:textId="77777777" w:rsidR="00F14651" w:rsidRPr="00230E60" w:rsidRDefault="00F14651">
      <w:pPr>
        <w:ind w:right="-2"/>
        <w:rPr>
          <w:color w:val="000000"/>
          <w:sz w:val="22"/>
          <w:szCs w:val="22"/>
        </w:rPr>
      </w:pPr>
    </w:p>
    <w:p w14:paraId="0107DB6F" w14:textId="77777777" w:rsidR="00F14651" w:rsidRPr="00230E60" w:rsidRDefault="00F14651">
      <w:pPr>
        <w:ind w:left="567" w:right="-2" w:hanging="567"/>
        <w:rPr>
          <w:b/>
          <w:color w:val="000000"/>
          <w:sz w:val="22"/>
          <w:szCs w:val="22"/>
        </w:rPr>
      </w:pPr>
    </w:p>
    <w:p w14:paraId="2579D584" w14:textId="77777777" w:rsidR="00F14651" w:rsidRPr="00230E60" w:rsidRDefault="00F14651">
      <w:pPr>
        <w:ind w:left="567" w:right="-2" w:hanging="567"/>
        <w:rPr>
          <w:color w:val="000000"/>
          <w:sz w:val="22"/>
          <w:szCs w:val="22"/>
        </w:rPr>
      </w:pPr>
      <w:r w:rsidRPr="00230E60">
        <w:rPr>
          <w:b/>
          <w:color w:val="000000"/>
          <w:sz w:val="22"/>
          <w:szCs w:val="22"/>
        </w:rPr>
        <w:t>4.</w:t>
      </w:r>
      <w:r w:rsidRPr="00230E60">
        <w:rPr>
          <w:b/>
          <w:color w:val="000000"/>
          <w:sz w:val="22"/>
          <w:szCs w:val="22"/>
        </w:rPr>
        <w:tab/>
        <w:t xml:space="preserve">Efeitos </w:t>
      </w:r>
      <w:r w:rsidR="00B43894" w:rsidRPr="00230E60">
        <w:rPr>
          <w:b/>
          <w:color w:val="000000"/>
          <w:sz w:val="22"/>
          <w:szCs w:val="22"/>
        </w:rPr>
        <w:t xml:space="preserve">indesejáveis </w:t>
      </w:r>
      <w:r w:rsidRPr="00230E60">
        <w:rPr>
          <w:b/>
          <w:color w:val="000000"/>
          <w:sz w:val="22"/>
          <w:szCs w:val="22"/>
        </w:rPr>
        <w:t>possíveis</w:t>
      </w:r>
    </w:p>
    <w:p w14:paraId="4E00F887" w14:textId="77777777" w:rsidR="00F14651" w:rsidRPr="00230E60" w:rsidRDefault="00F14651">
      <w:pPr>
        <w:ind w:right="-29"/>
        <w:rPr>
          <w:color w:val="000000"/>
          <w:sz w:val="22"/>
          <w:szCs w:val="22"/>
        </w:rPr>
      </w:pPr>
    </w:p>
    <w:p w14:paraId="164B34A4" w14:textId="77777777" w:rsidR="00F14651" w:rsidRPr="00230E60" w:rsidRDefault="00F14651">
      <w:pPr>
        <w:ind w:right="-29"/>
        <w:rPr>
          <w:color w:val="000000"/>
          <w:sz w:val="22"/>
          <w:szCs w:val="22"/>
        </w:rPr>
      </w:pPr>
      <w:r w:rsidRPr="00230E60">
        <w:rPr>
          <w:color w:val="000000"/>
          <w:sz w:val="22"/>
          <w:szCs w:val="22"/>
        </w:rPr>
        <w:t xml:space="preserve">Como todos os medicamentos, este medicamento pode causar efeitos </w:t>
      </w:r>
      <w:r w:rsidR="00B43894" w:rsidRPr="00230E60">
        <w:rPr>
          <w:color w:val="000000"/>
          <w:sz w:val="22"/>
          <w:szCs w:val="22"/>
        </w:rPr>
        <w:t>indesejáveis</w:t>
      </w:r>
      <w:r w:rsidRPr="00230E60">
        <w:rPr>
          <w:color w:val="000000"/>
          <w:sz w:val="22"/>
          <w:szCs w:val="22"/>
        </w:rPr>
        <w:t>, no entanto estes não se manifestam em todas as pessoas.</w:t>
      </w:r>
    </w:p>
    <w:p w14:paraId="5E2F2E6D" w14:textId="77777777" w:rsidR="00F14651" w:rsidRPr="00230E60" w:rsidRDefault="00F14651">
      <w:pPr>
        <w:rPr>
          <w:color w:val="000000"/>
          <w:sz w:val="22"/>
          <w:szCs w:val="22"/>
        </w:rPr>
      </w:pPr>
    </w:p>
    <w:p w14:paraId="5314E3F0" w14:textId="77777777" w:rsidR="00F14651" w:rsidRPr="00230E60" w:rsidRDefault="00F14651" w:rsidP="00F14651">
      <w:pPr>
        <w:tabs>
          <w:tab w:val="left" w:pos="0"/>
        </w:tabs>
        <w:rPr>
          <w:color w:val="000000"/>
          <w:sz w:val="22"/>
          <w:szCs w:val="22"/>
        </w:rPr>
      </w:pPr>
      <w:r w:rsidRPr="00230E60">
        <w:rPr>
          <w:color w:val="000000"/>
          <w:sz w:val="22"/>
          <w:szCs w:val="22"/>
        </w:rPr>
        <w:t xml:space="preserve">Os efeitos </w:t>
      </w:r>
      <w:r w:rsidR="00B43894" w:rsidRPr="00230E60">
        <w:rPr>
          <w:color w:val="000000"/>
          <w:sz w:val="22"/>
          <w:szCs w:val="22"/>
        </w:rPr>
        <w:t xml:space="preserve">indesejáveis </w:t>
      </w:r>
      <w:r w:rsidRPr="00230E60">
        <w:rPr>
          <w:color w:val="000000"/>
          <w:sz w:val="22"/>
          <w:szCs w:val="22"/>
        </w:rPr>
        <w:t>mais frequentes são dores nos membros (muito frequentes, podem afetar mais de 1 em cada 10</w:t>
      </w:r>
      <w:r w:rsidR="00616CD5" w:rsidRPr="00230E60">
        <w:rPr>
          <w:color w:val="000000"/>
          <w:sz w:val="22"/>
          <w:szCs w:val="22"/>
        </w:rPr>
        <w:t> </w:t>
      </w:r>
      <w:r w:rsidRPr="00230E60">
        <w:rPr>
          <w:color w:val="000000"/>
          <w:sz w:val="22"/>
          <w:szCs w:val="22"/>
        </w:rPr>
        <w:t>pessoas) e sentir-se enjoado, dores de cabeça e tonturas (frequentes).</w:t>
      </w:r>
      <w:r w:rsidR="004C4F61" w:rsidRPr="00230E60">
        <w:rPr>
          <w:color w:val="000000"/>
          <w:sz w:val="22"/>
          <w:szCs w:val="22"/>
        </w:rPr>
        <w:t xml:space="preserve"> </w:t>
      </w:r>
      <w:r w:rsidRPr="00230E60">
        <w:rPr>
          <w:color w:val="000000"/>
          <w:sz w:val="22"/>
          <w:szCs w:val="22"/>
        </w:rPr>
        <w:t>Caso sinta tonturas (a cabeça leve) após a injeção, deverá deitar-se ou sentar-se até sentir melhoras. Caso não sinta melhoras, deverá chamar um médico antes de continuar com o tratamento. Foram comunicados casos de desmaios associados ao uso de teriparatida.</w:t>
      </w:r>
    </w:p>
    <w:p w14:paraId="63794DF2" w14:textId="77777777" w:rsidR="0088770E" w:rsidRPr="00230E60" w:rsidRDefault="0088770E" w:rsidP="00F14651">
      <w:pPr>
        <w:tabs>
          <w:tab w:val="left" w:pos="0"/>
        </w:tabs>
        <w:rPr>
          <w:color w:val="000000"/>
          <w:sz w:val="22"/>
          <w:szCs w:val="22"/>
        </w:rPr>
      </w:pPr>
    </w:p>
    <w:p w14:paraId="3FB01C00" w14:textId="77777777" w:rsidR="00F14651" w:rsidRPr="00230E60" w:rsidRDefault="00F14651" w:rsidP="00F14651">
      <w:pPr>
        <w:rPr>
          <w:color w:val="000000"/>
          <w:sz w:val="22"/>
          <w:szCs w:val="22"/>
        </w:rPr>
      </w:pPr>
      <w:r w:rsidRPr="00230E60">
        <w:rPr>
          <w:color w:val="000000"/>
          <w:sz w:val="22"/>
          <w:szCs w:val="22"/>
        </w:rPr>
        <w:t>Se sentir desconforto, como por exemplo, vermelhidão na pele, dor, inchaço, comichão, nódoa negra ou pequeno sangramento à volta do local da injeção (frequentes), estes sintomas deverão desaparecer dentro de alguns dias ou semanas. Se assim não for, avise o seu médico o mais depressa possível.</w:t>
      </w:r>
    </w:p>
    <w:p w14:paraId="622EF2BB" w14:textId="77777777" w:rsidR="0088770E" w:rsidRPr="00230E60" w:rsidRDefault="0088770E" w:rsidP="00F14651">
      <w:pPr>
        <w:rPr>
          <w:color w:val="000000"/>
          <w:sz w:val="22"/>
          <w:szCs w:val="22"/>
        </w:rPr>
      </w:pPr>
    </w:p>
    <w:p w14:paraId="3E22DBC1" w14:textId="77777777" w:rsidR="00F14651" w:rsidRPr="00230E60" w:rsidRDefault="00F14651" w:rsidP="00F14651">
      <w:pPr>
        <w:rPr>
          <w:color w:val="000000"/>
          <w:sz w:val="22"/>
          <w:szCs w:val="22"/>
        </w:rPr>
      </w:pPr>
      <w:r w:rsidRPr="00230E60">
        <w:rPr>
          <w:color w:val="000000"/>
          <w:sz w:val="22"/>
          <w:szCs w:val="22"/>
        </w:rPr>
        <w:t xml:space="preserve">Alguns doentes tiveram reações alérgicas logo após a injeção, que consistiram em falta de ar, inchaço da face, erupção </w:t>
      </w:r>
      <w:r w:rsidR="00F31A16" w:rsidRPr="00230E60">
        <w:rPr>
          <w:color w:val="000000"/>
          <w:sz w:val="22"/>
          <w:szCs w:val="22"/>
        </w:rPr>
        <w:t>na pele e</w:t>
      </w:r>
      <w:r w:rsidRPr="00230E60">
        <w:rPr>
          <w:color w:val="000000"/>
          <w:sz w:val="22"/>
          <w:szCs w:val="22"/>
        </w:rPr>
        <w:t xml:space="preserve"> dores no peito (raros).</w:t>
      </w:r>
      <w:r w:rsidR="00004142" w:rsidRPr="00230E60">
        <w:rPr>
          <w:color w:val="000000"/>
          <w:sz w:val="22"/>
          <w:szCs w:val="22"/>
        </w:rPr>
        <w:t xml:space="preserve"> Em casos raros, podem ocorrer reações alérgicas graves e potencialmente ameaçadoras da vida, incluindo anafilaxia.</w:t>
      </w:r>
    </w:p>
    <w:p w14:paraId="5A556390" w14:textId="77777777" w:rsidR="00F14651" w:rsidRPr="00230E60" w:rsidRDefault="00F14651" w:rsidP="00F14651">
      <w:pPr>
        <w:rPr>
          <w:color w:val="000000"/>
          <w:sz w:val="22"/>
          <w:szCs w:val="22"/>
        </w:rPr>
      </w:pPr>
      <w:r w:rsidRPr="00230E60">
        <w:rPr>
          <w:color w:val="000000"/>
          <w:sz w:val="22"/>
          <w:szCs w:val="22"/>
        </w:rPr>
        <w:t xml:space="preserve"> </w:t>
      </w:r>
    </w:p>
    <w:p w14:paraId="18D96D19" w14:textId="77777777" w:rsidR="00F14651" w:rsidRPr="00230E60" w:rsidRDefault="00F14651">
      <w:pPr>
        <w:rPr>
          <w:color w:val="000000"/>
          <w:sz w:val="22"/>
          <w:szCs w:val="22"/>
        </w:rPr>
      </w:pPr>
      <w:r w:rsidRPr="00230E60">
        <w:rPr>
          <w:color w:val="000000"/>
          <w:sz w:val="22"/>
          <w:szCs w:val="22"/>
        </w:rPr>
        <w:t xml:space="preserve">Outros efeitos </w:t>
      </w:r>
      <w:r w:rsidR="00B43894" w:rsidRPr="00230E60">
        <w:rPr>
          <w:color w:val="000000"/>
          <w:sz w:val="22"/>
          <w:szCs w:val="22"/>
        </w:rPr>
        <w:t xml:space="preserve">indesejáveis </w:t>
      </w:r>
      <w:r w:rsidRPr="00230E60">
        <w:rPr>
          <w:color w:val="000000"/>
          <w:sz w:val="22"/>
          <w:szCs w:val="22"/>
        </w:rPr>
        <w:t>incluem:</w:t>
      </w:r>
    </w:p>
    <w:p w14:paraId="683B0D21" w14:textId="77777777" w:rsidR="00F14651" w:rsidRPr="00230E60" w:rsidRDefault="00F14651" w:rsidP="00F14651">
      <w:pPr>
        <w:rPr>
          <w:color w:val="000000"/>
          <w:sz w:val="22"/>
          <w:szCs w:val="22"/>
        </w:rPr>
      </w:pPr>
      <w:r w:rsidRPr="00230E60">
        <w:rPr>
          <w:color w:val="000000"/>
          <w:sz w:val="22"/>
          <w:szCs w:val="22"/>
        </w:rPr>
        <w:t>Frequentes</w:t>
      </w:r>
      <w:r w:rsidR="00AC7596" w:rsidRPr="00230E60">
        <w:rPr>
          <w:color w:val="000000"/>
          <w:sz w:val="22"/>
          <w:szCs w:val="22"/>
        </w:rPr>
        <w:t>:</w:t>
      </w:r>
      <w:r w:rsidRPr="00230E60">
        <w:rPr>
          <w:color w:val="000000"/>
          <w:sz w:val="22"/>
          <w:szCs w:val="22"/>
        </w:rPr>
        <w:t xml:space="preserve"> podem afetar até 1 em cada 10 pessoas</w:t>
      </w:r>
    </w:p>
    <w:p w14:paraId="3C739BE8" w14:textId="77777777" w:rsidR="00F14651" w:rsidRPr="00230E60" w:rsidRDefault="00F14651" w:rsidP="00F14651">
      <w:pPr>
        <w:numPr>
          <w:ilvl w:val="0"/>
          <w:numId w:val="12"/>
        </w:numPr>
        <w:rPr>
          <w:color w:val="000000"/>
          <w:sz w:val="22"/>
          <w:szCs w:val="22"/>
        </w:rPr>
      </w:pPr>
      <w:r w:rsidRPr="00230E60">
        <w:rPr>
          <w:color w:val="000000"/>
          <w:sz w:val="22"/>
          <w:szCs w:val="22"/>
        </w:rPr>
        <w:t>aumento dos níveis de colesterol no sangue</w:t>
      </w:r>
    </w:p>
    <w:p w14:paraId="3A30E2DB" w14:textId="77777777" w:rsidR="00F14651" w:rsidRPr="00230E60" w:rsidRDefault="00F14651" w:rsidP="00F14651">
      <w:pPr>
        <w:numPr>
          <w:ilvl w:val="0"/>
          <w:numId w:val="12"/>
        </w:numPr>
        <w:rPr>
          <w:color w:val="000000"/>
          <w:sz w:val="22"/>
          <w:szCs w:val="22"/>
        </w:rPr>
      </w:pPr>
      <w:r w:rsidRPr="00230E60">
        <w:rPr>
          <w:color w:val="000000"/>
          <w:sz w:val="22"/>
          <w:szCs w:val="22"/>
        </w:rPr>
        <w:t>depressão</w:t>
      </w:r>
    </w:p>
    <w:p w14:paraId="007BC1A8" w14:textId="77777777" w:rsidR="00F14651" w:rsidRPr="00230E60" w:rsidRDefault="00F14651" w:rsidP="00F14651">
      <w:pPr>
        <w:numPr>
          <w:ilvl w:val="0"/>
          <w:numId w:val="12"/>
        </w:numPr>
        <w:rPr>
          <w:color w:val="000000"/>
          <w:sz w:val="22"/>
          <w:szCs w:val="22"/>
        </w:rPr>
      </w:pPr>
      <w:r w:rsidRPr="00230E60">
        <w:rPr>
          <w:color w:val="000000"/>
          <w:sz w:val="22"/>
          <w:szCs w:val="22"/>
        </w:rPr>
        <w:t>dor neuropática na perna</w:t>
      </w:r>
    </w:p>
    <w:p w14:paraId="26C0F232" w14:textId="77777777" w:rsidR="00F14651" w:rsidRPr="00230E60" w:rsidRDefault="00F14651" w:rsidP="00F14651">
      <w:pPr>
        <w:numPr>
          <w:ilvl w:val="0"/>
          <w:numId w:val="12"/>
        </w:numPr>
        <w:rPr>
          <w:color w:val="000000"/>
          <w:sz w:val="22"/>
          <w:szCs w:val="22"/>
        </w:rPr>
      </w:pPr>
      <w:r w:rsidRPr="00230E60">
        <w:rPr>
          <w:color w:val="000000"/>
          <w:sz w:val="22"/>
          <w:szCs w:val="22"/>
        </w:rPr>
        <w:t>sentir-se desmaiar</w:t>
      </w:r>
    </w:p>
    <w:p w14:paraId="5318296D" w14:textId="77777777" w:rsidR="00F14651" w:rsidRPr="00230E60" w:rsidRDefault="00F14651" w:rsidP="00F14651">
      <w:pPr>
        <w:numPr>
          <w:ilvl w:val="0"/>
          <w:numId w:val="12"/>
        </w:numPr>
        <w:rPr>
          <w:color w:val="000000"/>
          <w:sz w:val="22"/>
          <w:szCs w:val="22"/>
        </w:rPr>
      </w:pPr>
      <w:r w:rsidRPr="00230E60">
        <w:rPr>
          <w:color w:val="000000"/>
          <w:sz w:val="22"/>
          <w:szCs w:val="22"/>
        </w:rPr>
        <w:lastRenderedPageBreak/>
        <w:t>batimentos cardíacos irregulares</w:t>
      </w:r>
    </w:p>
    <w:p w14:paraId="60FA27F4" w14:textId="77777777" w:rsidR="00F14651" w:rsidRPr="00230E60" w:rsidRDefault="00F14651" w:rsidP="00F14651">
      <w:pPr>
        <w:numPr>
          <w:ilvl w:val="0"/>
          <w:numId w:val="12"/>
        </w:numPr>
        <w:rPr>
          <w:color w:val="000000"/>
          <w:sz w:val="22"/>
          <w:szCs w:val="22"/>
        </w:rPr>
      </w:pPr>
      <w:r w:rsidRPr="00230E60">
        <w:rPr>
          <w:color w:val="000000"/>
          <w:sz w:val="22"/>
          <w:szCs w:val="22"/>
        </w:rPr>
        <w:t>falta de ar</w:t>
      </w:r>
    </w:p>
    <w:p w14:paraId="77DBACA1" w14:textId="77777777" w:rsidR="00F14651" w:rsidRPr="00230E60" w:rsidRDefault="00F14651" w:rsidP="00F14651">
      <w:pPr>
        <w:numPr>
          <w:ilvl w:val="0"/>
          <w:numId w:val="12"/>
        </w:numPr>
        <w:rPr>
          <w:color w:val="000000"/>
          <w:sz w:val="22"/>
          <w:szCs w:val="22"/>
        </w:rPr>
      </w:pPr>
      <w:r w:rsidRPr="00230E60">
        <w:rPr>
          <w:color w:val="000000"/>
          <w:sz w:val="22"/>
          <w:szCs w:val="22"/>
        </w:rPr>
        <w:t>aumento de sudação (transpiração)</w:t>
      </w:r>
    </w:p>
    <w:p w14:paraId="417A9965" w14:textId="77777777" w:rsidR="00F14651" w:rsidRPr="00230E60" w:rsidRDefault="00F14651" w:rsidP="00F14651">
      <w:pPr>
        <w:numPr>
          <w:ilvl w:val="0"/>
          <w:numId w:val="12"/>
        </w:numPr>
        <w:rPr>
          <w:color w:val="000000"/>
          <w:sz w:val="22"/>
          <w:szCs w:val="22"/>
        </w:rPr>
      </w:pPr>
      <w:r w:rsidRPr="00230E60">
        <w:rPr>
          <w:color w:val="000000"/>
          <w:sz w:val="22"/>
          <w:szCs w:val="22"/>
        </w:rPr>
        <w:t>cãibras musculares</w:t>
      </w:r>
    </w:p>
    <w:p w14:paraId="175B89BE" w14:textId="77777777" w:rsidR="00F14651" w:rsidRPr="00230E60" w:rsidRDefault="00F14651" w:rsidP="00F14651">
      <w:pPr>
        <w:numPr>
          <w:ilvl w:val="0"/>
          <w:numId w:val="12"/>
        </w:numPr>
        <w:rPr>
          <w:color w:val="000000"/>
          <w:sz w:val="22"/>
          <w:szCs w:val="22"/>
        </w:rPr>
      </w:pPr>
      <w:r w:rsidRPr="00230E60">
        <w:rPr>
          <w:color w:val="000000"/>
          <w:sz w:val="22"/>
          <w:szCs w:val="22"/>
        </w:rPr>
        <w:t>perda de energia</w:t>
      </w:r>
    </w:p>
    <w:p w14:paraId="2DBFED88" w14:textId="77777777" w:rsidR="00F14651" w:rsidRPr="00230E60" w:rsidRDefault="00F14651" w:rsidP="00F14651">
      <w:pPr>
        <w:numPr>
          <w:ilvl w:val="0"/>
          <w:numId w:val="12"/>
        </w:numPr>
        <w:rPr>
          <w:color w:val="000000"/>
          <w:sz w:val="22"/>
          <w:szCs w:val="22"/>
        </w:rPr>
      </w:pPr>
      <w:r w:rsidRPr="00230E60">
        <w:rPr>
          <w:color w:val="000000"/>
          <w:sz w:val="22"/>
          <w:szCs w:val="22"/>
        </w:rPr>
        <w:t xml:space="preserve">cansaço </w:t>
      </w:r>
    </w:p>
    <w:p w14:paraId="37083407" w14:textId="77777777" w:rsidR="00F14651" w:rsidRPr="00230E60" w:rsidRDefault="00F14651" w:rsidP="00F14651">
      <w:pPr>
        <w:numPr>
          <w:ilvl w:val="0"/>
          <w:numId w:val="12"/>
        </w:numPr>
        <w:rPr>
          <w:color w:val="000000"/>
          <w:sz w:val="22"/>
          <w:szCs w:val="22"/>
        </w:rPr>
      </w:pPr>
      <w:r w:rsidRPr="00230E60">
        <w:rPr>
          <w:color w:val="000000"/>
          <w:sz w:val="22"/>
          <w:szCs w:val="22"/>
        </w:rPr>
        <w:t>dores no peito</w:t>
      </w:r>
    </w:p>
    <w:p w14:paraId="50C0BE2B" w14:textId="77777777" w:rsidR="00F14651" w:rsidRPr="00230E60" w:rsidRDefault="00F14651" w:rsidP="00F14651">
      <w:pPr>
        <w:numPr>
          <w:ilvl w:val="0"/>
          <w:numId w:val="12"/>
        </w:numPr>
        <w:rPr>
          <w:color w:val="000000"/>
          <w:sz w:val="22"/>
          <w:szCs w:val="22"/>
        </w:rPr>
      </w:pPr>
      <w:r w:rsidRPr="00230E60">
        <w:rPr>
          <w:color w:val="000000"/>
          <w:sz w:val="22"/>
          <w:szCs w:val="22"/>
        </w:rPr>
        <w:t>baixa tensão arterial</w:t>
      </w:r>
    </w:p>
    <w:p w14:paraId="0D4C585B" w14:textId="77777777" w:rsidR="00F14651" w:rsidRPr="00230E60" w:rsidRDefault="00F14651" w:rsidP="00F14651">
      <w:pPr>
        <w:numPr>
          <w:ilvl w:val="0"/>
          <w:numId w:val="12"/>
        </w:numPr>
        <w:rPr>
          <w:color w:val="000000"/>
          <w:sz w:val="22"/>
          <w:szCs w:val="22"/>
        </w:rPr>
      </w:pPr>
      <w:r w:rsidRPr="00230E60">
        <w:rPr>
          <w:color w:val="000000"/>
          <w:sz w:val="22"/>
          <w:szCs w:val="22"/>
        </w:rPr>
        <w:t>azia (sensação dolorosa de ardor mesmo abaixo do externo)</w:t>
      </w:r>
    </w:p>
    <w:p w14:paraId="44E661A4" w14:textId="77777777" w:rsidR="00F14651" w:rsidRPr="00230E60" w:rsidRDefault="00F14651" w:rsidP="00F14651">
      <w:pPr>
        <w:numPr>
          <w:ilvl w:val="0"/>
          <w:numId w:val="12"/>
        </w:numPr>
        <w:rPr>
          <w:color w:val="000000"/>
          <w:sz w:val="22"/>
          <w:szCs w:val="22"/>
        </w:rPr>
      </w:pPr>
      <w:r w:rsidRPr="00230E60">
        <w:rPr>
          <w:color w:val="000000"/>
          <w:sz w:val="22"/>
          <w:szCs w:val="22"/>
        </w:rPr>
        <w:t>sentir-se enjoado (vómitos)</w:t>
      </w:r>
    </w:p>
    <w:p w14:paraId="553CAE76" w14:textId="77777777" w:rsidR="00F14651" w:rsidRPr="00230E60" w:rsidRDefault="00F14651" w:rsidP="00F14651">
      <w:pPr>
        <w:numPr>
          <w:ilvl w:val="0"/>
          <w:numId w:val="12"/>
        </w:numPr>
        <w:rPr>
          <w:color w:val="000000"/>
          <w:sz w:val="22"/>
          <w:szCs w:val="22"/>
        </w:rPr>
      </w:pPr>
      <w:r w:rsidRPr="00230E60">
        <w:rPr>
          <w:color w:val="000000"/>
          <w:sz w:val="22"/>
          <w:szCs w:val="22"/>
        </w:rPr>
        <w:t>hérnia do esófago (tubo que leva a comida até ao estômago)</w:t>
      </w:r>
    </w:p>
    <w:p w14:paraId="13FDD590" w14:textId="77777777" w:rsidR="00F14651" w:rsidRPr="00230E60" w:rsidRDefault="00F14651" w:rsidP="00F14651">
      <w:pPr>
        <w:numPr>
          <w:ilvl w:val="0"/>
          <w:numId w:val="12"/>
        </w:numPr>
        <w:rPr>
          <w:color w:val="000000"/>
          <w:sz w:val="22"/>
          <w:szCs w:val="22"/>
        </w:rPr>
      </w:pPr>
      <w:r w:rsidRPr="00230E60">
        <w:rPr>
          <w:color w:val="000000"/>
          <w:sz w:val="22"/>
          <w:szCs w:val="22"/>
        </w:rPr>
        <w:t>hemoglobina baixa ou baixa contagem de glóbulos vermelhos (anemia).</w:t>
      </w:r>
    </w:p>
    <w:p w14:paraId="0BF6AFFC" w14:textId="77777777" w:rsidR="00F14651" w:rsidRPr="00230E60" w:rsidRDefault="00F14651">
      <w:pPr>
        <w:rPr>
          <w:color w:val="000000"/>
          <w:sz w:val="22"/>
          <w:szCs w:val="22"/>
        </w:rPr>
      </w:pPr>
    </w:p>
    <w:p w14:paraId="11CA12A4" w14:textId="77777777" w:rsidR="00F14651" w:rsidRPr="00230E60" w:rsidRDefault="00F14651" w:rsidP="00F14651">
      <w:pPr>
        <w:rPr>
          <w:color w:val="000000"/>
          <w:sz w:val="22"/>
          <w:szCs w:val="22"/>
        </w:rPr>
      </w:pPr>
      <w:r w:rsidRPr="00230E60">
        <w:rPr>
          <w:color w:val="000000"/>
          <w:sz w:val="22"/>
          <w:szCs w:val="22"/>
        </w:rPr>
        <w:t>Pouco frequentes</w:t>
      </w:r>
      <w:r w:rsidR="00AC7596" w:rsidRPr="00230E60">
        <w:rPr>
          <w:color w:val="000000"/>
          <w:sz w:val="22"/>
          <w:szCs w:val="22"/>
        </w:rPr>
        <w:t>:</w:t>
      </w:r>
      <w:r w:rsidRPr="00230E60">
        <w:rPr>
          <w:color w:val="000000"/>
          <w:sz w:val="22"/>
          <w:szCs w:val="22"/>
        </w:rPr>
        <w:t xml:space="preserve"> podem afetar até 1 em cada 100 pessoas </w:t>
      </w:r>
    </w:p>
    <w:p w14:paraId="1039EAFB" w14:textId="77777777" w:rsidR="00F14651" w:rsidRPr="00230E60" w:rsidRDefault="00F14651" w:rsidP="00F14651">
      <w:pPr>
        <w:numPr>
          <w:ilvl w:val="0"/>
          <w:numId w:val="13"/>
        </w:numPr>
        <w:rPr>
          <w:color w:val="000000"/>
          <w:sz w:val="22"/>
          <w:szCs w:val="22"/>
        </w:rPr>
      </w:pPr>
      <w:r w:rsidRPr="00230E60">
        <w:rPr>
          <w:color w:val="000000"/>
          <w:sz w:val="22"/>
          <w:szCs w:val="22"/>
        </w:rPr>
        <w:t>aumento dos batimentos cardíacos,</w:t>
      </w:r>
    </w:p>
    <w:p w14:paraId="18F86B04" w14:textId="77777777" w:rsidR="00F14651" w:rsidRPr="00230E60" w:rsidRDefault="00F14651" w:rsidP="00F14651">
      <w:pPr>
        <w:numPr>
          <w:ilvl w:val="0"/>
          <w:numId w:val="13"/>
        </w:numPr>
        <w:rPr>
          <w:color w:val="000000"/>
          <w:sz w:val="22"/>
          <w:szCs w:val="22"/>
        </w:rPr>
      </w:pPr>
      <w:r w:rsidRPr="00230E60">
        <w:rPr>
          <w:color w:val="000000"/>
          <w:sz w:val="22"/>
          <w:szCs w:val="22"/>
        </w:rPr>
        <w:t>sons cardíacos anormais,</w:t>
      </w:r>
    </w:p>
    <w:p w14:paraId="0D2E250A" w14:textId="77777777" w:rsidR="00F14651" w:rsidRPr="00230E60" w:rsidRDefault="00F14651" w:rsidP="00F14651">
      <w:pPr>
        <w:numPr>
          <w:ilvl w:val="0"/>
          <w:numId w:val="13"/>
        </w:numPr>
        <w:rPr>
          <w:color w:val="000000"/>
          <w:sz w:val="22"/>
          <w:szCs w:val="22"/>
        </w:rPr>
      </w:pPr>
      <w:r w:rsidRPr="00230E60">
        <w:rPr>
          <w:color w:val="000000"/>
          <w:sz w:val="22"/>
          <w:szCs w:val="22"/>
        </w:rPr>
        <w:t>falta de ar,</w:t>
      </w:r>
    </w:p>
    <w:p w14:paraId="3E4FA708" w14:textId="77777777" w:rsidR="00F14651" w:rsidRPr="00230E60" w:rsidRDefault="00F14651" w:rsidP="00F14651">
      <w:pPr>
        <w:numPr>
          <w:ilvl w:val="0"/>
          <w:numId w:val="13"/>
        </w:numPr>
        <w:rPr>
          <w:color w:val="000000"/>
          <w:sz w:val="22"/>
          <w:szCs w:val="22"/>
        </w:rPr>
      </w:pPr>
      <w:r w:rsidRPr="00230E60">
        <w:rPr>
          <w:color w:val="000000"/>
          <w:sz w:val="22"/>
          <w:szCs w:val="22"/>
        </w:rPr>
        <w:t>hemorroidas,</w:t>
      </w:r>
    </w:p>
    <w:p w14:paraId="10C7B2CE" w14:textId="77777777" w:rsidR="00F14651" w:rsidRPr="00230E60" w:rsidRDefault="00F14651" w:rsidP="00F14651">
      <w:pPr>
        <w:numPr>
          <w:ilvl w:val="0"/>
          <w:numId w:val="13"/>
        </w:numPr>
        <w:rPr>
          <w:color w:val="000000"/>
          <w:sz w:val="22"/>
          <w:szCs w:val="22"/>
        </w:rPr>
      </w:pPr>
      <w:r w:rsidRPr="00230E60">
        <w:rPr>
          <w:color w:val="000000"/>
          <w:sz w:val="22"/>
          <w:szCs w:val="22"/>
        </w:rPr>
        <w:t>perda acidental ou involuntária de urina,</w:t>
      </w:r>
    </w:p>
    <w:p w14:paraId="58233498" w14:textId="77777777" w:rsidR="00F14651" w:rsidRPr="00230E60" w:rsidRDefault="00F14651" w:rsidP="00F14651">
      <w:pPr>
        <w:numPr>
          <w:ilvl w:val="0"/>
          <w:numId w:val="13"/>
        </w:numPr>
        <w:rPr>
          <w:color w:val="000000"/>
          <w:sz w:val="22"/>
          <w:szCs w:val="22"/>
        </w:rPr>
      </w:pPr>
      <w:r w:rsidRPr="00230E60">
        <w:rPr>
          <w:color w:val="000000"/>
          <w:sz w:val="22"/>
          <w:szCs w:val="22"/>
        </w:rPr>
        <w:t>aumento da necessidade de urinar,</w:t>
      </w:r>
    </w:p>
    <w:p w14:paraId="59A5880E" w14:textId="77777777" w:rsidR="00F14651" w:rsidRPr="00230E60" w:rsidRDefault="00F14651" w:rsidP="00F14651">
      <w:pPr>
        <w:numPr>
          <w:ilvl w:val="0"/>
          <w:numId w:val="13"/>
        </w:numPr>
        <w:rPr>
          <w:color w:val="000000"/>
          <w:sz w:val="22"/>
          <w:szCs w:val="22"/>
        </w:rPr>
      </w:pPr>
      <w:r w:rsidRPr="00230E60">
        <w:rPr>
          <w:color w:val="000000"/>
          <w:sz w:val="22"/>
          <w:szCs w:val="22"/>
        </w:rPr>
        <w:t>aumento de peso,</w:t>
      </w:r>
    </w:p>
    <w:p w14:paraId="3E615CF3" w14:textId="77777777" w:rsidR="00F14651" w:rsidRPr="00230E60" w:rsidRDefault="00F14651" w:rsidP="00F14651">
      <w:pPr>
        <w:numPr>
          <w:ilvl w:val="0"/>
          <w:numId w:val="13"/>
        </w:numPr>
        <w:rPr>
          <w:color w:val="000000"/>
          <w:sz w:val="22"/>
          <w:szCs w:val="22"/>
        </w:rPr>
      </w:pPr>
      <w:r w:rsidRPr="00230E60">
        <w:rPr>
          <w:color w:val="000000"/>
          <w:sz w:val="22"/>
          <w:szCs w:val="22"/>
        </w:rPr>
        <w:t>pedra nos rins,</w:t>
      </w:r>
    </w:p>
    <w:p w14:paraId="3837A447" w14:textId="77777777" w:rsidR="00F14651" w:rsidRPr="00230E60" w:rsidRDefault="00F14651" w:rsidP="00F14651">
      <w:pPr>
        <w:numPr>
          <w:ilvl w:val="0"/>
          <w:numId w:val="25"/>
        </w:numPr>
        <w:rPr>
          <w:color w:val="000000"/>
          <w:sz w:val="22"/>
          <w:szCs w:val="22"/>
        </w:rPr>
      </w:pPr>
      <w:r w:rsidRPr="00230E60">
        <w:rPr>
          <w:color w:val="000000"/>
          <w:sz w:val="22"/>
          <w:szCs w:val="22"/>
        </w:rPr>
        <w:t xml:space="preserve">dor muscular e dor nas articulações. </w:t>
      </w:r>
      <w:r w:rsidRPr="00230E60">
        <w:rPr>
          <w:color w:val="000000"/>
          <w:sz w:val="22"/>
          <w:szCs w:val="22"/>
          <w:u w:val="single"/>
        </w:rPr>
        <w:t>Alguns doentes tiveram cãibras graves ou dores nas costas as quais levaram a hospitalização.</w:t>
      </w:r>
    </w:p>
    <w:p w14:paraId="49A61501" w14:textId="77777777" w:rsidR="00F14651" w:rsidRPr="00230E60" w:rsidRDefault="00F14651" w:rsidP="00F14651">
      <w:pPr>
        <w:numPr>
          <w:ilvl w:val="0"/>
          <w:numId w:val="25"/>
        </w:numPr>
        <w:rPr>
          <w:color w:val="000000"/>
          <w:sz w:val="22"/>
          <w:szCs w:val="22"/>
        </w:rPr>
      </w:pPr>
      <w:r w:rsidRPr="00230E60">
        <w:rPr>
          <w:color w:val="000000"/>
          <w:sz w:val="22"/>
          <w:szCs w:val="22"/>
        </w:rPr>
        <w:t>aumento dos níveis de cálcio no sangue.</w:t>
      </w:r>
    </w:p>
    <w:p w14:paraId="03809FB5" w14:textId="77777777" w:rsidR="00F14651" w:rsidRPr="00230E60" w:rsidRDefault="00F14651" w:rsidP="00F14651">
      <w:pPr>
        <w:numPr>
          <w:ilvl w:val="0"/>
          <w:numId w:val="13"/>
        </w:numPr>
        <w:rPr>
          <w:color w:val="000000"/>
          <w:sz w:val="22"/>
          <w:szCs w:val="22"/>
        </w:rPr>
      </w:pPr>
      <w:r w:rsidRPr="00230E60">
        <w:rPr>
          <w:color w:val="000000"/>
          <w:sz w:val="22"/>
          <w:szCs w:val="22"/>
        </w:rPr>
        <w:t xml:space="preserve">aumento dos níveis de ácido úrico no sangue. </w:t>
      </w:r>
    </w:p>
    <w:p w14:paraId="787B9C25" w14:textId="77777777" w:rsidR="006300CF" w:rsidRPr="00230E60" w:rsidRDefault="006300CF" w:rsidP="006300CF">
      <w:pPr>
        <w:numPr>
          <w:ilvl w:val="0"/>
          <w:numId w:val="13"/>
        </w:numPr>
        <w:tabs>
          <w:tab w:val="num" w:pos="765"/>
        </w:tabs>
        <w:rPr>
          <w:color w:val="000000"/>
          <w:sz w:val="22"/>
          <w:szCs w:val="22"/>
        </w:rPr>
      </w:pPr>
      <w:r w:rsidRPr="00230E60">
        <w:rPr>
          <w:color w:val="000000"/>
          <w:sz w:val="22"/>
          <w:szCs w:val="22"/>
        </w:rPr>
        <w:t>aumento numa enzima chamada fosfatase alcalina.</w:t>
      </w:r>
    </w:p>
    <w:p w14:paraId="39223CE4" w14:textId="77777777" w:rsidR="00F14651" w:rsidRPr="00230E60" w:rsidRDefault="00F14651">
      <w:pPr>
        <w:rPr>
          <w:color w:val="000000"/>
          <w:sz w:val="22"/>
          <w:szCs w:val="22"/>
        </w:rPr>
      </w:pPr>
      <w:r w:rsidRPr="00230E60">
        <w:rPr>
          <w:color w:val="000000"/>
          <w:sz w:val="22"/>
          <w:szCs w:val="22"/>
        </w:rPr>
        <w:t xml:space="preserve"> </w:t>
      </w:r>
    </w:p>
    <w:p w14:paraId="7186BDA2" w14:textId="77777777" w:rsidR="00F14651" w:rsidRPr="00230E60" w:rsidRDefault="00F14651" w:rsidP="00F14651">
      <w:pPr>
        <w:rPr>
          <w:color w:val="000000"/>
          <w:sz w:val="22"/>
          <w:szCs w:val="22"/>
        </w:rPr>
      </w:pPr>
      <w:r w:rsidRPr="00230E60">
        <w:rPr>
          <w:color w:val="000000"/>
          <w:sz w:val="22"/>
          <w:szCs w:val="22"/>
        </w:rPr>
        <w:t>Raros</w:t>
      </w:r>
      <w:r w:rsidR="00AC7596" w:rsidRPr="00230E60">
        <w:rPr>
          <w:color w:val="000000"/>
          <w:sz w:val="22"/>
          <w:szCs w:val="22"/>
        </w:rPr>
        <w:t>:</w:t>
      </w:r>
      <w:r w:rsidRPr="00230E60">
        <w:rPr>
          <w:color w:val="000000"/>
          <w:sz w:val="22"/>
          <w:szCs w:val="22"/>
        </w:rPr>
        <w:t xml:space="preserve"> podem afetar até 1 em cada 1</w:t>
      </w:r>
      <w:r w:rsidR="002B4C5A">
        <w:rPr>
          <w:color w:val="000000"/>
          <w:sz w:val="22"/>
          <w:szCs w:val="22"/>
        </w:rPr>
        <w:t xml:space="preserve"> </w:t>
      </w:r>
      <w:r w:rsidRPr="00230E60">
        <w:rPr>
          <w:color w:val="000000"/>
          <w:sz w:val="22"/>
          <w:szCs w:val="22"/>
        </w:rPr>
        <w:t xml:space="preserve">000 pessoas </w:t>
      </w:r>
    </w:p>
    <w:p w14:paraId="5925E2A4" w14:textId="77777777" w:rsidR="00F14651" w:rsidRPr="00230E60" w:rsidRDefault="00F14651" w:rsidP="00A90101">
      <w:pPr>
        <w:numPr>
          <w:ilvl w:val="0"/>
          <w:numId w:val="22"/>
        </w:numPr>
        <w:ind w:hanging="339"/>
        <w:rPr>
          <w:color w:val="000000"/>
          <w:sz w:val="22"/>
          <w:szCs w:val="22"/>
        </w:rPr>
      </w:pPr>
      <w:r w:rsidRPr="00230E60">
        <w:rPr>
          <w:color w:val="000000"/>
          <w:sz w:val="22"/>
          <w:szCs w:val="22"/>
        </w:rPr>
        <w:t>redução da função renal, incluindo insuficiência renal,</w:t>
      </w:r>
    </w:p>
    <w:p w14:paraId="1D7491E9" w14:textId="77777777" w:rsidR="00F14651" w:rsidRPr="00230E60" w:rsidRDefault="00F14651" w:rsidP="00A90101">
      <w:pPr>
        <w:numPr>
          <w:ilvl w:val="0"/>
          <w:numId w:val="22"/>
        </w:numPr>
        <w:ind w:hanging="339"/>
        <w:rPr>
          <w:color w:val="000000"/>
          <w:sz w:val="22"/>
          <w:szCs w:val="22"/>
        </w:rPr>
      </w:pPr>
      <w:r w:rsidRPr="00230E60">
        <w:rPr>
          <w:color w:val="000000"/>
          <w:sz w:val="22"/>
          <w:szCs w:val="22"/>
        </w:rPr>
        <w:t>inchaço, principalmente nas mãos, pés e pernas.</w:t>
      </w:r>
    </w:p>
    <w:p w14:paraId="1C0E5371" w14:textId="77777777" w:rsidR="00F14651" w:rsidRPr="00230E60" w:rsidRDefault="00F14651">
      <w:pPr>
        <w:ind w:right="-2"/>
        <w:rPr>
          <w:color w:val="000000"/>
          <w:sz w:val="22"/>
          <w:szCs w:val="22"/>
        </w:rPr>
      </w:pPr>
    </w:p>
    <w:p w14:paraId="6CA3C793" w14:textId="77777777" w:rsidR="00BF1DBC" w:rsidRPr="00230E60" w:rsidRDefault="00BF1DBC" w:rsidP="00BF1DBC">
      <w:pPr>
        <w:ind w:right="-2"/>
        <w:rPr>
          <w:b/>
          <w:sz w:val="22"/>
          <w:szCs w:val="22"/>
        </w:rPr>
      </w:pPr>
      <w:r w:rsidRPr="00230E60">
        <w:rPr>
          <w:b/>
          <w:sz w:val="22"/>
          <w:szCs w:val="22"/>
        </w:rPr>
        <w:t xml:space="preserve">Comunicação de efeitos </w:t>
      </w:r>
      <w:r w:rsidR="00B43894" w:rsidRPr="00230E60">
        <w:rPr>
          <w:b/>
          <w:sz w:val="22"/>
          <w:szCs w:val="22"/>
        </w:rPr>
        <w:t>indesejáveis</w:t>
      </w:r>
    </w:p>
    <w:p w14:paraId="622C5513" w14:textId="77777777" w:rsidR="00BF1DBC" w:rsidRPr="00230E60" w:rsidRDefault="00BF1DBC" w:rsidP="00BF1DBC">
      <w:pPr>
        <w:ind w:right="-2"/>
        <w:rPr>
          <w:sz w:val="22"/>
          <w:szCs w:val="22"/>
        </w:rPr>
      </w:pPr>
      <w:r w:rsidRPr="00230E60">
        <w:rPr>
          <w:sz w:val="22"/>
          <w:szCs w:val="22"/>
        </w:rPr>
        <w:t xml:space="preserve">Se tiver quaisquer efeitos </w:t>
      </w:r>
      <w:r w:rsidR="00B43894" w:rsidRPr="00230E60">
        <w:rPr>
          <w:sz w:val="22"/>
          <w:szCs w:val="22"/>
        </w:rPr>
        <w:t>indesejáveis</w:t>
      </w:r>
      <w:r w:rsidRPr="00230E60">
        <w:rPr>
          <w:sz w:val="22"/>
          <w:szCs w:val="22"/>
        </w:rPr>
        <w:t xml:space="preserve">, incluindo possíveis efeitos </w:t>
      </w:r>
      <w:r w:rsidR="00B43894" w:rsidRPr="00230E60">
        <w:rPr>
          <w:sz w:val="22"/>
          <w:szCs w:val="22"/>
        </w:rPr>
        <w:t xml:space="preserve">indesejáveis </w:t>
      </w:r>
      <w:r w:rsidRPr="00230E60">
        <w:rPr>
          <w:sz w:val="22"/>
          <w:szCs w:val="22"/>
        </w:rPr>
        <w:t xml:space="preserve">não indicados neste folheto, fale com o seu médico ou farmacêutico. Também poderá comunicar efeitos </w:t>
      </w:r>
      <w:r w:rsidR="00B43894" w:rsidRPr="00230E60">
        <w:rPr>
          <w:sz w:val="22"/>
          <w:szCs w:val="22"/>
        </w:rPr>
        <w:t xml:space="preserve">indesejáveis </w:t>
      </w:r>
      <w:r w:rsidRPr="00230E60">
        <w:rPr>
          <w:sz w:val="22"/>
          <w:szCs w:val="22"/>
        </w:rPr>
        <w:t xml:space="preserve">diretamente através </w:t>
      </w:r>
      <w:r w:rsidRPr="00230E60">
        <w:rPr>
          <w:sz w:val="22"/>
          <w:szCs w:val="22"/>
          <w:highlight w:val="lightGray"/>
        </w:rPr>
        <w:t xml:space="preserve">do sistema nacional de notificação mencionado no </w:t>
      </w:r>
      <w:r w:rsidR="00616CD5" w:rsidRPr="00230E60">
        <w:rPr>
          <w:color w:val="0000FF"/>
          <w:u w:val="single" w:color="0000FF"/>
          <w:shd w:val="clear" w:color="auto" w:fill="C0C0C0"/>
        </w:rPr>
        <w:t>Apêndice V</w:t>
      </w:r>
      <w:r w:rsidRPr="00230E60">
        <w:rPr>
          <w:sz w:val="22"/>
          <w:szCs w:val="22"/>
        </w:rPr>
        <w:t xml:space="preserve">. Ao comunicar efeitos </w:t>
      </w:r>
      <w:r w:rsidR="00B43894" w:rsidRPr="00230E60">
        <w:rPr>
          <w:sz w:val="22"/>
          <w:szCs w:val="22"/>
        </w:rPr>
        <w:t xml:space="preserve">indesejáveis </w:t>
      </w:r>
      <w:r w:rsidRPr="00230E60">
        <w:rPr>
          <w:sz w:val="22"/>
          <w:szCs w:val="22"/>
        </w:rPr>
        <w:t>estará a ajudar a fornecer mais informações sobre a segurança deste medicamento.</w:t>
      </w:r>
    </w:p>
    <w:p w14:paraId="59C8B1B6" w14:textId="77777777" w:rsidR="00BF1DBC" w:rsidRPr="00230E60" w:rsidRDefault="00BF1DBC">
      <w:pPr>
        <w:ind w:right="-2"/>
        <w:rPr>
          <w:color w:val="000000"/>
          <w:sz w:val="22"/>
          <w:szCs w:val="22"/>
        </w:rPr>
      </w:pPr>
    </w:p>
    <w:p w14:paraId="03567DF8" w14:textId="77777777" w:rsidR="00F14651" w:rsidRPr="00230E60" w:rsidRDefault="00F14651">
      <w:pPr>
        <w:ind w:right="-2"/>
        <w:rPr>
          <w:color w:val="000000"/>
          <w:sz w:val="22"/>
          <w:szCs w:val="22"/>
        </w:rPr>
      </w:pPr>
    </w:p>
    <w:p w14:paraId="282B4752" w14:textId="77777777" w:rsidR="00F14651" w:rsidRPr="00230E60" w:rsidRDefault="00F14651">
      <w:pPr>
        <w:ind w:left="567" w:right="-2" w:hanging="567"/>
        <w:rPr>
          <w:color w:val="000000"/>
          <w:sz w:val="22"/>
          <w:szCs w:val="22"/>
        </w:rPr>
      </w:pPr>
      <w:r w:rsidRPr="00230E60">
        <w:rPr>
          <w:b/>
          <w:color w:val="000000"/>
          <w:sz w:val="22"/>
          <w:szCs w:val="22"/>
        </w:rPr>
        <w:t>5</w:t>
      </w:r>
      <w:r w:rsidRPr="00230E60">
        <w:rPr>
          <w:b/>
          <w:color w:val="000000"/>
          <w:sz w:val="22"/>
          <w:szCs w:val="22"/>
        </w:rPr>
        <w:tab/>
        <w:t>C</w:t>
      </w:r>
      <w:r w:rsidR="00AC7596" w:rsidRPr="00230E60">
        <w:rPr>
          <w:b/>
          <w:color w:val="000000"/>
          <w:sz w:val="22"/>
          <w:szCs w:val="22"/>
        </w:rPr>
        <w:t>omo conservar</w:t>
      </w:r>
      <w:r w:rsidRPr="00230E60">
        <w:rPr>
          <w:b/>
          <w:color w:val="000000"/>
          <w:sz w:val="22"/>
          <w:szCs w:val="22"/>
        </w:rPr>
        <w:t xml:space="preserve"> </w:t>
      </w:r>
      <w:r w:rsidR="002A6D06" w:rsidRPr="00230E60">
        <w:rPr>
          <w:b/>
          <w:color w:val="000000"/>
          <w:sz w:val="22"/>
          <w:szCs w:val="22"/>
        </w:rPr>
        <w:t>S</w:t>
      </w:r>
      <w:r w:rsidR="00616CD5" w:rsidRPr="00230E60">
        <w:rPr>
          <w:b/>
          <w:color w:val="000000"/>
          <w:sz w:val="22"/>
          <w:szCs w:val="22"/>
        </w:rPr>
        <w:t>ondelbay</w:t>
      </w:r>
    </w:p>
    <w:p w14:paraId="1F5BDF6C" w14:textId="77777777" w:rsidR="00F14651" w:rsidRPr="00230E60" w:rsidRDefault="00F14651">
      <w:pPr>
        <w:ind w:right="-2"/>
        <w:rPr>
          <w:color w:val="000000"/>
          <w:sz w:val="22"/>
          <w:szCs w:val="22"/>
        </w:rPr>
      </w:pPr>
    </w:p>
    <w:p w14:paraId="2296E26A" w14:textId="77777777" w:rsidR="00F14651" w:rsidRPr="00230E60" w:rsidRDefault="00F14651">
      <w:pPr>
        <w:ind w:right="-2"/>
        <w:rPr>
          <w:color w:val="000000"/>
          <w:sz w:val="22"/>
          <w:szCs w:val="22"/>
        </w:rPr>
      </w:pPr>
      <w:r w:rsidRPr="00230E60">
        <w:rPr>
          <w:color w:val="000000"/>
          <w:sz w:val="22"/>
          <w:szCs w:val="22"/>
        </w:rPr>
        <w:t>Manter este medicamento fora da vista e do alcance das crianças.</w:t>
      </w:r>
    </w:p>
    <w:p w14:paraId="1178CE7C" w14:textId="77777777" w:rsidR="00F14651" w:rsidRPr="00230E60" w:rsidRDefault="00F14651">
      <w:pPr>
        <w:rPr>
          <w:color w:val="000000"/>
          <w:sz w:val="22"/>
          <w:szCs w:val="22"/>
        </w:rPr>
      </w:pPr>
    </w:p>
    <w:p w14:paraId="62961395" w14:textId="77777777" w:rsidR="00F14651" w:rsidRPr="00230E60" w:rsidRDefault="00F14651">
      <w:pPr>
        <w:rPr>
          <w:color w:val="000000"/>
          <w:sz w:val="22"/>
          <w:szCs w:val="22"/>
        </w:rPr>
      </w:pPr>
      <w:r w:rsidRPr="00230E60">
        <w:rPr>
          <w:color w:val="000000"/>
          <w:sz w:val="22"/>
          <w:szCs w:val="22"/>
        </w:rPr>
        <w:t xml:space="preserve">Não utilize este medicamento após o prazo de validade impresso na embalagem exterior e na caneta após </w:t>
      </w:r>
      <w:r w:rsidR="00E57245" w:rsidRPr="00230E60">
        <w:rPr>
          <w:color w:val="000000"/>
          <w:sz w:val="22"/>
          <w:szCs w:val="22"/>
        </w:rPr>
        <w:t>EXP</w:t>
      </w:r>
      <w:r w:rsidRPr="00230E60">
        <w:rPr>
          <w:color w:val="000000"/>
          <w:sz w:val="22"/>
          <w:szCs w:val="22"/>
        </w:rPr>
        <w:t>. O prazo de validade corresponde ao último dia do mês indicado.</w:t>
      </w:r>
    </w:p>
    <w:p w14:paraId="327A1F3C" w14:textId="77777777" w:rsidR="00F14651" w:rsidRPr="00230E60" w:rsidRDefault="00F14651">
      <w:pPr>
        <w:rPr>
          <w:color w:val="000000"/>
          <w:sz w:val="22"/>
          <w:szCs w:val="22"/>
        </w:rPr>
      </w:pPr>
      <w:r w:rsidRPr="00230E60">
        <w:rPr>
          <w:color w:val="000000"/>
          <w:sz w:val="22"/>
          <w:szCs w:val="22"/>
        </w:rPr>
        <w:t xml:space="preserve"> </w:t>
      </w:r>
    </w:p>
    <w:p w14:paraId="120D0E0D" w14:textId="77777777" w:rsidR="00616CD5" w:rsidRPr="00230E60" w:rsidRDefault="00616CD5">
      <w:pPr>
        <w:rPr>
          <w:rFonts w:eastAsia="SimSun"/>
          <w:sz w:val="22"/>
          <w:szCs w:val="22"/>
        </w:rPr>
      </w:pPr>
      <w:r w:rsidRPr="00230E60">
        <w:rPr>
          <w:rFonts w:eastAsia="SimSun"/>
          <w:sz w:val="22"/>
          <w:szCs w:val="22"/>
        </w:rPr>
        <w:t>Sondelbay deve ser conservad</w:t>
      </w:r>
      <w:r w:rsidR="000D18ED" w:rsidRPr="00230E60">
        <w:rPr>
          <w:rFonts w:eastAsia="SimSun"/>
          <w:sz w:val="22"/>
          <w:szCs w:val="22"/>
        </w:rPr>
        <w:t>o</w:t>
      </w:r>
      <w:r w:rsidRPr="00230E60">
        <w:rPr>
          <w:rFonts w:eastAsia="SimSun"/>
          <w:sz w:val="22"/>
          <w:szCs w:val="22"/>
        </w:rPr>
        <w:t xml:space="preserve"> no frigorífico (2</w:t>
      </w:r>
      <w:r w:rsidR="00230E60" w:rsidRPr="00230E60">
        <w:rPr>
          <w:rFonts w:eastAsia="SimSun"/>
          <w:sz w:val="22"/>
          <w:szCs w:val="22"/>
        </w:rPr>
        <w:t>º</w:t>
      </w:r>
      <w:r w:rsidRPr="00230E60">
        <w:rPr>
          <w:rFonts w:eastAsia="SimSun"/>
          <w:sz w:val="22"/>
          <w:szCs w:val="22"/>
        </w:rPr>
        <w:t>C a 8</w:t>
      </w:r>
      <w:r w:rsidR="00230E60" w:rsidRPr="00230E60">
        <w:rPr>
          <w:rFonts w:eastAsia="SimSun"/>
          <w:sz w:val="22"/>
          <w:szCs w:val="22"/>
        </w:rPr>
        <w:t>º</w:t>
      </w:r>
      <w:r w:rsidRPr="00230E60">
        <w:rPr>
          <w:rFonts w:eastAsia="SimSun"/>
          <w:sz w:val="22"/>
          <w:szCs w:val="22"/>
        </w:rPr>
        <w:t xml:space="preserve">C). </w:t>
      </w:r>
      <w:r w:rsidR="00C514D0" w:rsidRPr="00230E60">
        <w:rPr>
          <w:rFonts w:eastAsia="SimSun"/>
          <w:sz w:val="22"/>
          <w:szCs w:val="22"/>
        </w:rPr>
        <w:t>Após a primeira abertura, Sondelbay</w:t>
      </w:r>
      <w:r w:rsidRPr="00230E60">
        <w:rPr>
          <w:rFonts w:eastAsia="SimSun"/>
          <w:sz w:val="22"/>
          <w:szCs w:val="22"/>
        </w:rPr>
        <w:t xml:space="preserve"> pode ser conservado em condições de temperatura até 25°C durante um máximo de 3 dias quando não existe refrigeração, período após o qual deve ser novamente colocado no frigorífico e utilizado num período de 28 dias após a primeira injeção.</w:t>
      </w:r>
      <w:r w:rsidR="00C514D0" w:rsidRPr="00230E60">
        <w:rPr>
          <w:rFonts w:eastAsia="SimSun"/>
          <w:sz w:val="22"/>
          <w:szCs w:val="22"/>
        </w:rPr>
        <w:t xml:space="preserve"> Elimine Sondelbay, se tiver </w:t>
      </w:r>
      <w:r w:rsidR="000C209E" w:rsidRPr="00230E60">
        <w:rPr>
          <w:rFonts w:eastAsia="SimSun"/>
          <w:sz w:val="22"/>
          <w:szCs w:val="22"/>
        </w:rPr>
        <w:t>sido mantido</w:t>
      </w:r>
      <w:r w:rsidR="00C514D0" w:rsidRPr="00230E60">
        <w:rPr>
          <w:rFonts w:eastAsia="SimSun"/>
          <w:sz w:val="22"/>
          <w:szCs w:val="22"/>
        </w:rPr>
        <w:t xml:space="preserve"> fora do frigorífico até 25</w:t>
      </w:r>
      <w:r w:rsidR="00230E60" w:rsidRPr="00230E60">
        <w:rPr>
          <w:rFonts w:eastAsia="SimSun"/>
          <w:sz w:val="22"/>
          <w:szCs w:val="22"/>
        </w:rPr>
        <w:t>º</w:t>
      </w:r>
      <w:r w:rsidR="00C514D0" w:rsidRPr="00230E60">
        <w:rPr>
          <w:rFonts w:eastAsia="SimSun"/>
          <w:sz w:val="22"/>
          <w:szCs w:val="22"/>
        </w:rPr>
        <w:t>C durante mais de 3 dias.</w:t>
      </w:r>
    </w:p>
    <w:p w14:paraId="19E0C69E" w14:textId="77777777" w:rsidR="00F14651" w:rsidRPr="00230E60" w:rsidRDefault="00F14651">
      <w:pPr>
        <w:rPr>
          <w:color w:val="000000"/>
          <w:sz w:val="22"/>
          <w:szCs w:val="22"/>
        </w:rPr>
      </w:pPr>
    </w:p>
    <w:p w14:paraId="5F305039" w14:textId="77777777" w:rsidR="00F14651" w:rsidRPr="00230E60" w:rsidRDefault="00F14651">
      <w:pPr>
        <w:rPr>
          <w:color w:val="000000"/>
          <w:sz w:val="22"/>
          <w:szCs w:val="22"/>
        </w:rPr>
      </w:pPr>
      <w:r w:rsidRPr="00230E60">
        <w:rPr>
          <w:color w:val="000000"/>
          <w:sz w:val="22"/>
          <w:szCs w:val="22"/>
        </w:rPr>
        <w:t xml:space="preserve">Não congelar </w:t>
      </w:r>
      <w:r w:rsidR="002A6D06" w:rsidRPr="00230E60">
        <w:rPr>
          <w:color w:val="000000"/>
          <w:sz w:val="22"/>
          <w:szCs w:val="22"/>
        </w:rPr>
        <w:t>S</w:t>
      </w:r>
      <w:r w:rsidR="00616CD5" w:rsidRPr="00230E60">
        <w:rPr>
          <w:color w:val="000000"/>
          <w:sz w:val="22"/>
          <w:szCs w:val="22"/>
        </w:rPr>
        <w:t>ondelbay</w:t>
      </w:r>
      <w:r w:rsidRPr="00230E60">
        <w:rPr>
          <w:color w:val="000000"/>
          <w:sz w:val="22"/>
          <w:szCs w:val="22"/>
        </w:rPr>
        <w:t xml:space="preserve">. Evite colocar as canetas perto do congelador para evitar que congelem. Não utilizar </w:t>
      </w:r>
      <w:r w:rsidR="002A6D06" w:rsidRPr="00230E60">
        <w:rPr>
          <w:color w:val="000000"/>
          <w:sz w:val="22"/>
          <w:szCs w:val="22"/>
        </w:rPr>
        <w:t>S</w:t>
      </w:r>
      <w:r w:rsidR="00616CD5" w:rsidRPr="00230E60">
        <w:rPr>
          <w:color w:val="000000"/>
          <w:sz w:val="22"/>
          <w:szCs w:val="22"/>
        </w:rPr>
        <w:t>ondelbay</w:t>
      </w:r>
      <w:r w:rsidRPr="00230E60">
        <w:rPr>
          <w:color w:val="000000"/>
          <w:sz w:val="22"/>
          <w:szCs w:val="22"/>
        </w:rPr>
        <w:t xml:space="preserve"> caso esteja ou tenha sido congelado.</w:t>
      </w:r>
    </w:p>
    <w:p w14:paraId="5B8276B8" w14:textId="77777777" w:rsidR="00F14651" w:rsidRPr="00230E60" w:rsidRDefault="00F14651">
      <w:pPr>
        <w:ind w:right="-2"/>
        <w:rPr>
          <w:color w:val="000000"/>
          <w:sz w:val="22"/>
          <w:szCs w:val="22"/>
        </w:rPr>
      </w:pPr>
    </w:p>
    <w:p w14:paraId="37114CC8" w14:textId="77777777" w:rsidR="00616CD5" w:rsidRPr="00230E60" w:rsidRDefault="00616CD5" w:rsidP="00616CD5">
      <w:pPr>
        <w:autoSpaceDE w:val="0"/>
        <w:autoSpaceDN w:val="0"/>
        <w:adjustRightInd w:val="0"/>
        <w:rPr>
          <w:rFonts w:eastAsia="SimSun"/>
          <w:sz w:val="22"/>
          <w:szCs w:val="22"/>
        </w:rPr>
      </w:pPr>
      <w:r w:rsidRPr="00230E60">
        <w:rPr>
          <w:rFonts w:eastAsia="SimSun"/>
          <w:sz w:val="22"/>
          <w:szCs w:val="22"/>
        </w:rPr>
        <w:lastRenderedPageBreak/>
        <w:t>Conservar na embalagem de origem (isto é, a embalagem exterior) para proteger da luz.</w:t>
      </w:r>
    </w:p>
    <w:p w14:paraId="2DBB69A0" w14:textId="77777777" w:rsidR="00616CD5" w:rsidRPr="00230E60" w:rsidRDefault="00616CD5" w:rsidP="00616CD5">
      <w:pPr>
        <w:autoSpaceDE w:val="0"/>
        <w:autoSpaceDN w:val="0"/>
        <w:adjustRightInd w:val="0"/>
        <w:rPr>
          <w:rFonts w:eastAsia="SimSun"/>
          <w:sz w:val="22"/>
          <w:szCs w:val="22"/>
        </w:rPr>
      </w:pPr>
    </w:p>
    <w:p w14:paraId="09CFF838" w14:textId="77777777" w:rsidR="00F14651" w:rsidRPr="00230E60" w:rsidRDefault="00F14651">
      <w:pPr>
        <w:ind w:right="-2"/>
        <w:rPr>
          <w:color w:val="000000"/>
          <w:sz w:val="22"/>
          <w:szCs w:val="22"/>
        </w:rPr>
      </w:pPr>
      <w:r w:rsidRPr="00230E60">
        <w:rPr>
          <w:color w:val="000000"/>
          <w:sz w:val="22"/>
          <w:szCs w:val="22"/>
        </w:rPr>
        <w:t>Cada caneta deve ser deitada fora 28</w:t>
      </w:r>
      <w:r w:rsidR="00913D0D" w:rsidRPr="00230E60">
        <w:rPr>
          <w:color w:val="000000"/>
          <w:sz w:val="22"/>
          <w:szCs w:val="22"/>
        </w:rPr>
        <w:t> </w:t>
      </w:r>
      <w:r w:rsidRPr="00230E60">
        <w:rPr>
          <w:color w:val="000000"/>
          <w:sz w:val="22"/>
          <w:szCs w:val="22"/>
        </w:rPr>
        <w:t>dias</w:t>
      </w:r>
      <w:r w:rsidR="00913D0D" w:rsidRPr="00230E60">
        <w:rPr>
          <w:color w:val="000000"/>
          <w:sz w:val="22"/>
          <w:szCs w:val="22"/>
        </w:rPr>
        <w:t xml:space="preserve"> após a primeira utilização</w:t>
      </w:r>
      <w:r w:rsidRPr="00230E60">
        <w:rPr>
          <w:color w:val="000000"/>
          <w:sz w:val="22"/>
          <w:szCs w:val="22"/>
        </w:rPr>
        <w:t>, mesmo que ainda não esteja completamente vazia.</w:t>
      </w:r>
    </w:p>
    <w:p w14:paraId="0A722EB3" w14:textId="77777777" w:rsidR="00F14651" w:rsidRPr="00230E60" w:rsidRDefault="00F14651">
      <w:pPr>
        <w:ind w:right="-2"/>
        <w:rPr>
          <w:color w:val="000000"/>
          <w:sz w:val="22"/>
          <w:szCs w:val="22"/>
        </w:rPr>
      </w:pPr>
    </w:p>
    <w:p w14:paraId="59763EE6" w14:textId="77777777" w:rsidR="00F14651" w:rsidRPr="00230E60" w:rsidRDefault="002A6D06">
      <w:pPr>
        <w:ind w:right="-2"/>
        <w:rPr>
          <w:color w:val="000000"/>
          <w:sz w:val="22"/>
          <w:szCs w:val="22"/>
        </w:rPr>
      </w:pPr>
      <w:r w:rsidRPr="00230E60">
        <w:rPr>
          <w:color w:val="000000"/>
          <w:sz w:val="22"/>
          <w:szCs w:val="22"/>
        </w:rPr>
        <w:t>S</w:t>
      </w:r>
      <w:r w:rsidR="00913D0D" w:rsidRPr="00230E60">
        <w:rPr>
          <w:color w:val="000000"/>
          <w:sz w:val="22"/>
          <w:szCs w:val="22"/>
        </w:rPr>
        <w:t>ondelbay</w:t>
      </w:r>
      <w:r w:rsidR="00F14651" w:rsidRPr="00230E60">
        <w:rPr>
          <w:color w:val="000000"/>
          <w:sz w:val="22"/>
          <w:szCs w:val="22"/>
        </w:rPr>
        <w:t xml:space="preserve"> contém uma solução incolor e límpida. Não utilizar </w:t>
      </w:r>
      <w:r w:rsidRPr="00230E60">
        <w:rPr>
          <w:color w:val="000000"/>
          <w:sz w:val="22"/>
          <w:szCs w:val="22"/>
        </w:rPr>
        <w:t>S</w:t>
      </w:r>
      <w:r w:rsidR="00913D0D" w:rsidRPr="00230E60">
        <w:rPr>
          <w:color w:val="000000"/>
          <w:sz w:val="22"/>
          <w:szCs w:val="22"/>
        </w:rPr>
        <w:t>ondelbay</w:t>
      </w:r>
      <w:r w:rsidR="00F14651" w:rsidRPr="00230E60">
        <w:rPr>
          <w:color w:val="000000"/>
          <w:sz w:val="22"/>
          <w:szCs w:val="22"/>
        </w:rPr>
        <w:t xml:space="preserve"> caso detete partículas sólidas ou se a solução estiver turva ou com coloração.</w:t>
      </w:r>
    </w:p>
    <w:p w14:paraId="2857EE66" w14:textId="77777777" w:rsidR="00E57245" w:rsidRPr="00230E60" w:rsidRDefault="00E57245">
      <w:pPr>
        <w:ind w:right="-2"/>
        <w:rPr>
          <w:color w:val="000000"/>
          <w:sz w:val="22"/>
          <w:szCs w:val="22"/>
        </w:rPr>
      </w:pPr>
      <w:r w:rsidRPr="00230E60">
        <w:rPr>
          <w:color w:val="000000"/>
          <w:sz w:val="22"/>
          <w:szCs w:val="22"/>
        </w:rPr>
        <w:t>Não transfira o medicamento para uma seringa.</w:t>
      </w:r>
    </w:p>
    <w:p w14:paraId="506187A9" w14:textId="77777777" w:rsidR="00F14651" w:rsidRPr="00230E60" w:rsidRDefault="00F14651">
      <w:pPr>
        <w:ind w:left="567" w:right="-2" w:hanging="567"/>
        <w:rPr>
          <w:b/>
          <w:color w:val="000000"/>
          <w:sz w:val="22"/>
          <w:szCs w:val="22"/>
        </w:rPr>
      </w:pPr>
    </w:p>
    <w:p w14:paraId="489E389C" w14:textId="77777777" w:rsidR="00F14651" w:rsidRPr="00230E60" w:rsidRDefault="00F14651" w:rsidP="00F14651">
      <w:pPr>
        <w:ind w:right="-2"/>
        <w:rPr>
          <w:color w:val="000000"/>
          <w:sz w:val="22"/>
          <w:szCs w:val="22"/>
        </w:rPr>
      </w:pPr>
      <w:r w:rsidRPr="00230E60">
        <w:rPr>
          <w:sz w:val="22"/>
          <w:szCs w:val="22"/>
        </w:rPr>
        <w:t xml:space="preserve">Não deite fora quaisquer </w:t>
      </w:r>
      <w:r w:rsidRPr="00230E60">
        <w:rPr>
          <w:color w:val="000000"/>
          <w:sz w:val="22"/>
          <w:szCs w:val="22"/>
        </w:rPr>
        <w:t>medicamentos na canalização ou no lixo doméstico. Pergunte ao seu farmacêutico como deitar fora os medicamentos que já não utiliza. Estas medidas irão ajudar a proteger o ambiente.</w:t>
      </w:r>
    </w:p>
    <w:p w14:paraId="78EE86D2" w14:textId="77777777" w:rsidR="00F14651" w:rsidRPr="00230E60" w:rsidRDefault="00F14651">
      <w:pPr>
        <w:ind w:left="567" w:right="-2" w:hanging="567"/>
        <w:rPr>
          <w:b/>
          <w:color w:val="000000"/>
          <w:sz w:val="22"/>
          <w:szCs w:val="22"/>
        </w:rPr>
      </w:pPr>
    </w:p>
    <w:p w14:paraId="71B7116F" w14:textId="77777777" w:rsidR="00F14651" w:rsidRPr="00230E60" w:rsidRDefault="00F14651">
      <w:pPr>
        <w:ind w:left="567" w:right="-2" w:hanging="567"/>
        <w:rPr>
          <w:b/>
          <w:color w:val="000000"/>
          <w:sz w:val="22"/>
          <w:szCs w:val="22"/>
        </w:rPr>
      </w:pPr>
    </w:p>
    <w:p w14:paraId="1724C5F0" w14:textId="77777777" w:rsidR="00F14651" w:rsidRPr="00230E60" w:rsidRDefault="00F14651" w:rsidP="00F14651">
      <w:pPr>
        <w:keepNext/>
        <w:widowControl w:val="0"/>
        <w:ind w:left="567" w:right="-2" w:hanging="567"/>
        <w:rPr>
          <w:b/>
          <w:color w:val="000000"/>
          <w:sz w:val="22"/>
          <w:szCs w:val="22"/>
        </w:rPr>
      </w:pPr>
      <w:r w:rsidRPr="00230E60">
        <w:rPr>
          <w:b/>
          <w:color w:val="000000"/>
          <w:sz w:val="22"/>
          <w:szCs w:val="22"/>
        </w:rPr>
        <w:t>6.</w:t>
      </w:r>
      <w:r w:rsidRPr="00230E60">
        <w:rPr>
          <w:b/>
          <w:color w:val="000000"/>
          <w:sz w:val="22"/>
          <w:szCs w:val="22"/>
        </w:rPr>
        <w:tab/>
        <w:t>Conteúdo da embalagem e outras informações</w:t>
      </w:r>
    </w:p>
    <w:p w14:paraId="78CA5057" w14:textId="77777777" w:rsidR="00F14651" w:rsidRPr="00230E60" w:rsidRDefault="00F14651" w:rsidP="00F14651">
      <w:pPr>
        <w:keepNext/>
        <w:widowControl w:val="0"/>
        <w:ind w:left="567" w:right="-2" w:hanging="567"/>
        <w:rPr>
          <w:b/>
          <w:color w:val="000000"/>
          <w:sz w:val="22"/>
          <w:szCs w:val="22"/>
        </w:rPr>
      </w:pPr>
    </w:p>
    <w:p w14:paraId="047916BD" w14:textId="77777777" w:rsidR="00F14651" w:rsidRPr="00230E60" w:rsidRDefault="00F14651" w:rsidP="00F14651">
      <w:pPr>
        <w:keepNext/>
        <w:widowControl w:val="0"/>
        <w:ind w:left="567" w:right="-2" w:hanging="567"/>
        <w:rPr>
          <w:b/>
          <w:color w:val="000000"/>
          <w:sz w:val="22"/>
          <w:szCs w:val="22"/>
        </w:rPr>
      </w:pPr>
      <w:r w:rsidRPr="00230E60">
        <w:rPr>
          <w:b/>
          <w:color w:val="000000"/>
          <w:sz w:val="22"/>
          <w:szCs w:val="22"/>
        </w:rPr>
        <w:t xml:space="preserve">Qual a composição de </w:t>
      </w:r>
      <w:r w:rsidR="002A6D06" w:rsidRPr="00230E60">
        <w:rPr>
          <w:b/>
          <w:color w:val="000000"/>
          <w:sz w:val="22"/>
          <w:szCs w:val="22"/>
        </w:rPr>
        <w:t>S</w:t>
      </w:r>
      <w:r w:rsidR="00913D0D" w:rsidRPr="00230E60">
        <w:rPr>
          <w:b/>
          <w:color w:val="000000"/>
          <w:sz w:val="22"/>
          <w:szCs w:val="22"/>
        </w:rPr>
        <w:t>ondelbay</w:t>
      </w:r>
      <w:r w:rsidRPr="00230E60">
        <w:rPr>
          <w:b/>
          <w:color w:val="000000"/>
          <w:sz w:val="22"/>
          <w:szCs w:val="22"/>
        </w:rPr>
        <w:t xml:space="preserve"> </w:t>
      </w:r>
    </w:p>
    <w:p w14:paraId="346A1153" w14:textId="77777777" w:rsidR="00F14651" w:rsidRPr="00230E60" w:rsidRDefault="00F14651" w:rsidP="00F14651">
      <w:pPr>
        <w:keepNext/>
        <w:widowControl w:val="0"/>
        <w:numPr>
          <w:ilvl w:val="0"/>
          <w:numId w:val="8"/>
        </w:numPr>
        <w:ind w:left="567" w:right="-2" w:hanging="567"/>
        <w:rPr>
          <w:color w:val="000000"/>
          <w:sz w:val="22"/>
          <w:szCs w:val="22"/>
        </w:rPr>
      </w:pPr>
      <w:r w:rsidRPr="00230E60">
        <w:rPr>
          <w:color w:val="000000"/>
          <w:sz w:val="22"/>
          <w:szCs w:val="22"/>
        </w:rPr>
        <w:t xml:space="preserve">A substância ativa é teriparatida. </w:t>
      </w:r>
      <w:r w:rsidRPr="00230E60">
        <w:rPr>
          <w:rStyle w:val="LabelInstructions"/>
          <w:i w:val="0"/>
          <w:iCs w:val="0"/>
          <w:color w:val="000000"/>
          <w:sz w:val="22"/>
          <w:szCs w:val="22"/>
        </w:rPr>
        <w:t>Cada m</w:t>
      </w:r>
      <w:r w:rsidR="00E57245" w:rsidRPr="00230E60">
        <w:rPr>
          <w:rStyle w:val="LabelInstructions"/>
          <w:i w:val="0"/>
          <w:iCs w:val="0"/>
          <w:color w:val="000000"/>
          <w:sz w:val="22"/>
          <w:szCs w:val="22"/>
        </w:rPr>
        <w:t>i</w:t>
      </w:r>
      <w:r w:rsidRPr="00230E60">
        <w:rPr>
          <w:rStyle w:val="LabelInstructions"/>
          <w:i w:val="0"/>
          <w:iCs w:val="0"/>
          <w:color w:val="000000"/>
          <w:sz w:val="22"/>
          <w:szCs w:val="22"/>
        </w:rPr>
        <w:t>l</w:t>
      </w:r>
      <w:r w:rsidR="00E57245" w:rsidRPr="00230E60">
        <w:rPr>
          <w:rStyle w:val="LabelInstructions"/>
          <w:i w:val="0"/>
          <w:iCs w:val="0"/>
          <w:color w:val="000000"/>
          <w:sz w:val="22"/>
          <w:szCs w:val="22"/>
        </w:rPr>
        <w:t>ilitro</w:t>
      </w:r>
      <w:r w:rsidRPr="00230E60">
        <w:rPr>
          <w:rStyle w:val="LabelInstructions"/>
          <w:i w:val="0"/>
          <w:iCs w:val="0"/>
          <w:color w:val="000000"/>
          <w:sz w:val="22"/>
          <w:szCs w:val="22"/>
        </w:rPr>
        <w:t xml:space="preserve"> da solução injetável contém 250 microgramas de teriparatida.</w:t>
      </w:r>
      <w:r w:rsidR="00913D0D" w:rsidRPr="00230E60">
        <w:rPr>
          <w:rStyle w:val="LabelInstructions"/>
          <w:i w:val="0"/>
          <w:iCs w:val="0"/>
          <w:color w:val="000000"/>
          <w:sz w:val="22"/>
          <w:szCs w:val="22"/>
        </w:rPr>
        <w:t xml:space="preserve"> </w:t>
      </w:r>
      <w:r w:rsidR="00913D0D" w:rsidRPr="00230E60">
        <w:rPr>
          <w:sz w:val="22"/>
          <w:szCs w:val="22"/>
        </w:rPr>
        <w:t>Cada dose de 80 microlitros contém 20 microgramas de teriparatida. Uma caneta pré-cheia de 2,4 ml contém 600 microgramas de teriparatida.</w:t>
      </w:r>
    </w:p>
    <w:p w14:paraId="64276DA0" w14:textId="77777777" w:rsidR="00FF7EF3" w:rsidRPr="00230E60" w:rsidRDefault="000D18ED" w:rsidP="004D5CC8">
      <w:pPr>
        <w:tabs>
          <w:tab w:val="left" w:pos="567"/>
        </w:tabs>
        <w:ind w:left="567" w:hanging="567"/>
        <w:rPr>
          <w:noProof/>
          <w:sz w:val="22"/>
          <w:szCs w:val="22"/>
        </w:rPr>
      </w:pPr>
      <w:r w:rsidRPr="00230E60">
        <w:rPr>
          <w:color w:val="000000"/>
          <w:sz w:val="22"/>
          <w:szCs w:val="22"/>
        </w:rPr>
        <w:t>-</w:t>
      </w:r>
      <w:r w:rsidRPr="00230E60">
        <w:rPr>
          <w:color w:val="000000"/>
          <w:sz w:val="22"/>
          <w:szCs w:val="22"/>
        </w:rPr>
        <w:tab/>
      </w:r>
      <w:r w:rsidR="00F14651" w:rsidRPr="00230E60">
        <w:rPr>
          <w:color w:val="000000"/>
          <w:sz w:val="22"/>
          <w:szCs w:val="22"/>
        </w:rPr>
        <w:t>Os outros componentes são ácido acético glacial, acetato de sódio (anidro), manitol, metacresol e água para preparações injetáveis. Solução de ácido clorídrico e/ou solução de hidróxido de sódio podem ter sido adicionadas para ajuste</w:t>
      </w:r>
      <w:r w:rsidR="00F31A16" w:rsidRPr="00230E60">
        <w:rPr>
          <w:color w:val="000000"/>
          <w:sz w:val="22"/>
          <w:szCs w:val="22"/>
        </w:rPr>
        <w:t xml:space="preserve"> </w:t>
      </w:r>
      <w:r w:rsidR="00F14651" w:rsidRPr="00230E60">
        <w:rPr>
          <w:color w:val="000000"/>
          <w:sz w:val="22"/>
          <w:szCs w:val="22"/>
        </w:rPr>
        <w:t>do pH</w:t>
      </w:r>
      <w:r w:rsidR="00FF7EF3" w:rsidRPr="00230E60">
        <w:rPr>
          <w:noProof/>
          <w:sz w:val="22"/>
          <w:szCs w:val="22"/>
        </w:rPr>
        <w:t xml:space="preserve"> (ver a secção 2 “Sondelbay contém sódio”).</w:t>
      </w:r>
    </w:p>
    <w:p w14:paraId="57A5701C" w14:textId="77777777" w:rsidR="00FF7EF3" w:rsidRPr="00230E60" w:rsidRDefault="00FF7EF3" w:rsidP="00FF7EF3">
      <w:pPr>
        <w:numPr>
          <w:ilvl w:val="12"/>
          <w:numId w:val="0"/>
        </w:numPr>
        <w:ind w:right="-2"/>
        <w:rPr>
          <w:noProof/>
          <w:sz w:val="22"/>
          <w:szCs w:val="22"/>
        </w:rPr>
      </w:pPr>
    </w:p>
    <w:p w14:paraId="00CACBFA" w14:textId="77777777" w:rsidR="00FF7EF3" w:rsidRPr="00230E60" w:rsidRDefault="00FF7EF3" w:rsidP="00FF7EF3">
      <w:pPr>
        <w:numPr>
          <w:ilvl w:val="12"/>
          <w:numId w:val="0"/>
        </w:numPr>
        <w:ind w:right="-2"/>
        <w:rPr>
          <w:b/>
          <w:sz w:val="22"/>
          <w:szCs w:val="22"/>
        </w:rPr>
      </w:pPr>
      <w:r w:rsidRPr="00230E60">
        <w:rPr>
          <w:b/>
          <w:bCs/>
          <w:sz w:val="22"/>
          <w:szCs w:val="22"/>
        </w:rPr>
        <w:t>Qual o aspeto de Sondelbay e conteúdo da embalagem</w:t>
      </w:r>
    </w:p>
    <w:p w14:paraId="7EFFD536" w14:textId="77777777" w:rsidR="00FF7EF3" w:rsidRPr="00230E60" w:rsidRDefault="00FF7EF3" w:rsidP="00FF7EF3">
      <w:pPr>
        <w:autoSpaceDE w:val="0"/>
        <w:autoSpaceDN w:val="0"/>
        <w:adjustRightInd w:val="0"/>
        <w:rPr>
          <w:rFonts w:eastAsia="SimSun"/>
          <w:sz w:val="22"/>
          <w:szCs w:val="22"/>
        </w:rPr>
      </w:pPr>
      <w:r w:rsidRPr="00230E60">
        <w:rPr>
          <w:rFonts w:eastAsia="SimSun"/>
          <w:sz w:val="22"/>
          <w:szCs w:val="22"/>
        </w:rPr>
        <w:t>Sondelba</w:t>
      </w:r>
      <w:r w:rsidR="00E57245" w:rsidRPr="00230E60">
        <w:rPr>
          <w:rFonts w:eastAsia="SimSun"/>
          <w:sz w:val="22"/>
          <w:szCs w:val="22"/>
        </w:rPr>
        <w:t>y</w:t>
      </w:r>
      <w:r w:rsidRPr="00230E60">
        <w:rPr>
          <w:rFonts w:eastAsia="SimSun"/>
          <w:sz w:val="22"/>
          <w:szCs w:val="22"/>
        </w:rPr>
        <w:t xml:space="preserve"> é uma solução límpida e incolor. É fornecido num cartucho acondicionado numa caneta pré-cheia descartável. Cada caneta</w:t>
      </w:r>
      <w:r w:rsidR="00B21061" w:rsidRPr="00230E60">
        <w:rPr>
          <w:rFonts w:eastAsia="SimSun"/>
          <w:sz w:val="22"/>
          <w:szCs w:val="22"/>
        </w:rPr>
        <w:t xml:space="preserve"> pré-cheia</w:t>
      </w:r>
      <w:r w:rsidRPr="00230E60">
        <w:rPr>
          <w:rFonts w:eastAsia="SimSun"/>
          <w:sz w:val="22"/>
          <w:szCs w:val="22"/>
        </w:rPr>
        <w:t xml:space="preserve"> contém 2,4 ml de solução para 2</w:t>
      </w:r>
      <w:r w:rsidR="00E57245" w:rsidRPr="00230E60">
        <w:rPr>
          <w:rFonts w:eastAsia="SimSun"/>
          <w:sz w:val="22"/>
          <w:szCs w:val="22"/>
        </w:rPr>
        <w:t>8</w:t>
      </w:r>
      <w:r w:rsidRPr="00230E60">
        <w:rPr>
          <w:rFonts w:eastAsia="SimSun"/>
          <w:sz w:val="22"/>
          <w:szCs w:val="22"/>
        </w:rPr>
        <w:t> doses. Sondelbay está disponível em apresentações de uma caneta pré-cheia ou de três canetas pré-cheias. É possível que não sejam comercializadas todas as apresentações.</w:t>
      </w:r>
    </w:p>
    <w:p w14:paraId="37A37CF1" w14:textId="77777777" w:rsidR="00FF7EF3" w:rsidRPr="00230E60" w:rsidRDefault="00FF7EF3" w:rsidP="00FF7EF3">
      <w:pPr>
        <w:numPr>
          <w:ilvl w:val="12"/>
          <w:numId w:val="0"/>
        </w:numPr>
        <w:rPr>
          <w:sz w:val="22"/>
          <w:szCs w:val="22"/>
        </w:rPr>
      </w:pPr>
    </w:p>
    <w:p w14:paraId="15FD0664" w14:textId="77777777" w:rsidR="00FF7EF3" w:rsidRPr="00230E60" w:rsidRDefault="00FF7EF3" w:rsidP="00FF7EF3">
      <w:pPr>
        <w:numPr>
          <w:ilvl w:val="12"/>
          <w:numId w:val="0"/>
        </w:numPr>
        <w:ind w:right="-2"/>
        <w:rPr>
          <w:b/>
          <w:sz w:val="22"/>
          <w:szCs w:val="22"/>
        </w:rPr>
      </w:pPr>
      <w:r w:rsidRPr="00230E60">
        <w:rPr>
          <w:b/>
          <w:bCs/>
          <w:sz w:val="22"/>
          <w:szCs w:val="22"/>
        </w:rPr>
        <w:t xml:space="preserve">Titular da Autorização de Introdução no Mercado </w:t>
      </w:r>
    </w:p>
    <w:p w14:paraId="26EADFD4" w14:textId="77777777" w:rsidR="00E57245" w:rsidRPr="00C020FA" w:rsidRDefault="00E57245" w:rsidP="00FF7EF3">
      <w:pPr>
        <w:rPr>
          <w:sz w:val="22"/>
          <w:szCs w:val="22"/>
          <w:lang w:val="en-GB"/>
        </w:rPr>
      </w:pPr>
      <w:r w:rsidRPr="00C020FA">
        <w:rPr>
          <w:sz w:val="22"/>
          <w:szCs w:val="22"/>
          <w:lang w:val="en-GB"/>
        </w:rPr>
        <w:t xml:space="preserve">Accord Healthcare S.L.U. </w:t>
      </w:r>
    </w:p>
    <w:p w14:paraId="1B999605" w14:textId="77777777" w:rsidR="00E57245" w:rsidRPr="00230E60" w:rsidRDefault="00FF7EF3" w:rsidP="00FF7EF3">
      <w:pPr>
        <w:rPr>
          <w:sz w:val="22"/>
          <w:szCs w:val="22"/>
        </w:rPr>
      </w:pPr>
      <w:r w:rsidRPr="00230E60">
        <w:rPr>
          <w:sz w:val="22"/>
          <w:szCs w:val="22"/>
        </w:rPr>
        <w:t xml:space="preserve">World Trade Center, Moll de Barcelona, s/n, </w:t>
      </w:r>
    </w:p>
    <w:p w14:paraId="6E1CF4A9" w14:textId="77777777" w:rsidR="001D481A" w:rsidRDefault="00FF7EF3" w:rsidP="00FF7EF3">
      <w:pPr>
        <w:rPr>
          <w:sz w:val="22"/>
          <w:szCs w:val="22"/>
        </w:rPr>
      </w:pPr>
      <w:r w:rsidRPr="00230E60">
        <w:rPr>
          <w:sz w:val="22"/>
          <w:szCs w:val="22"/>
        </w:rPr>
        <w:t xml:space="preserve">Edifici Est 6ª Planta, </w:t>
      </w:r>
    </w:p>
    <w:p w14:paraId="67E2F619" w14:textId="77777777" w:rsidR="00E57245" w:rsidRPr="00230E60" w:rsidRDefault="001D481A" w:rsidP="00FF7EF3">
      <w:pPr>
        <w:rPr>
          <w:sz w:val="22"/>
          <w:szCs w:val="22"/>
        </w:rPr>
      </w:pPr>
      <w:r w:rsidRPr="00230E60">
        <w:rPr>
          <w:sz w:val="22"/>
          <w:szCs w:val="22"/>
        </w:rPr>
        <w:t xml:space="preserve">08039, </w:t>
      </w:r>
      <w:r w:rsidR="00FF7EF3" w:rsidRPr="00230E60">
        <w:rPr>
          <w:sz w:val="22"/>
          <w:szCs w:val="22"/>
        </w:rPr>
        <w:t xml:space="preserve">Barcelona, </w:t>
      </w:r>
    </w:p>
    <w:p w14:paraId="0907FCEB" w14:textId="77777777" w:rsidR="00FF7EF3" w:rsidRPr="0055732A" w:rsidRDefault="00FF7EF3" w:rsidP="00FF7EF3">
      <w:pPr>
        <w:rPr>
          <w:sz w:val="22"/>
          <w:szCs w:val="22"/>
        </w:rPr>
      </w:pPr>
      <w:r w:rsidRPr="0055732A">
        <w:rPr>
          <w:sz w:val="22"/>
          <w:szCs w:val="22"/>
        </w:rPr>
        <w:t xml:space="preserve">Espanha </w:t>
      </w:r>
    </w:p>
    <w:p w14:paraId="127E8310" w14:textId="77777777" w:rsidR="00FF7EF3" w:rsidRPr="0055732A" w:rsidRDefault="00FF7EF3" w:rsidP="00FF7EF3">
      <w:pPr>
        <w:numPr>
          <w:ilvl w:val="12"/>
          <w:numId w:val="0"/>
        </w:numPr>
        <w:ind w:right="-2"/>
        <w:rPr>
          <w:noProof/>
          <w:sz w:val="22"/>
          <w:szCs w:val="22"/>
        </w:rPr>
      </w:pPr>
    </w:p>
    <w:p w14:paraId="1A76BF6D" w14:textId="77777777" w:rsidR="00FF7EF3" w:rsidRPr="0055732A" w:rsidRDefault="00FF7EF3" w:rsidP="00FF7EF3">
      <w:pPr>
        <w:numPr>
          <w:ilvl w:val="12"/>
          <w:numId w:val="0"/>
        </w:numPr>
        <w:ind w:right="-2"/>
        <w:rPr>
          <w:b/>
          <w:sz w:val="22"/>
          <w:szCs w:val="22"/>
        </w:rPr>
      </w:pPr>
      <w:r w:rsidRPr="0055732A">
        <w:rPr>
          <w:b/>
          <w:bCs/>
          <w:sz w:val="22"/>
          <w:szCs w:val="22"/>
        </w:rPr>
        <w:t>Fabricante(s)</w:t>
      </w:r>
    </w:p>
    <w:p w14:paraId="589A7E6E" w14:textId="24743C3B" w:rsidR="00FF7EF3" w:rsidRPr="00230E60" w:rsidDel="00D87AAF" w:rsidRDefault="00FF7EF3" w:rsidP="00FF7EF3">
      <w:pPr>
        <w:rPr>
          <w:del w:id="15" w:author="Author"/>
          <w:sz w:val="22"/>
          <w:szCs w:val="22"/>
          <w:lang w:val="en-GB"/>
        </w:rPr>
      </w:pPr>
      <w:del w:id="16" w:author="Author">
        <w:r w:rsidRPr="00230E60" w:rsidDel="00D87AAF">
          <w:rPr>
            <w:sz w:val="22"/>
            <w:szCs w:val="22"/>
            <w:lang w:val="en-GB"/>
          </w:rPr>
          <w:delText>Accord Healthcare BV, Netherlands</w:delText>
        </w:r>
      </w:del>
    </w:p>
    <w:p w14:paraId="39F126E4" w14:textId="58055AB4" w:rsidR="00FF7EF3" w:rsidRPr="00230E60" w:rsidDel="00D87AAF" w:rsidRDefault="00FF7EF3" w:rsidP="00FF7EF3">
      <w:pPr>
        <w:rPr>
          <w:del w:id="17" w:author="Author"/>
          <w:sz w:val="22"/>
          <w:szCs w:val="22"/>
          <w:lang w:val="en-GB"/>
        </w:rPr>
      </w:pPr>
      <w:del w:id="18" w:author="Author">
        <w:r w:rsidRPr="00230E60" w:rsidDel="00D87AAF">
          <w:rPr>
            <w:sz w:val="22"/>
            <w:szCs w:val="22"/>
            <w:lang w:val="en-GB"/>
          </w:rPr>
          <w:delText xml:space="preserve">Winthontlaan 200, </w:delText>
        </w:r>
      </w:del>
    </w:p>
    <w:p w14:paraId="736DC600" w14:textId="194E058C" w:rsidR="00FF7EF3" w:rsidRPr="00230E60" w:rsidDel="00D87AAF" w:rsidRDefault="00FF7EF3" w:rsidP="00FF7EF3">
      <w:pPr>
        <w:rPr>
          <w:del w:id="19" w:author="Author"/>
          <w:sz w:val="22"/>
          <w:szCs w:val="22"/>
          <w:lang w:val="en-GB"/>
        </w:rPr>
      </w:pPr>
      <w:del w:id="20" w:author="Author">
        <w:r w:rsidRPr="00230E60" w:rsidDel="00D87AAF">
          <w:rPr>
            <w:sz w:val="22"/>
            <w:szCs w:val="22"/>
            <w:lang w:val="en-GB"/>
          </w:rPr>
          <w:delText xml:space="preserve">Utrecht, 3526KV, Países Baixos </w:delText>
        </w:r>
      </w:del>
    </w:p>
    <w:p w14:paraId="5551F1A6" w14:textId="77777777" w:rsidR="00FF7EF3" w:rsidRPr="00230E60" w:rsidRDefault="00FF7EF3" w:rsidP="00FF7EF3">
      <w:pPr>
        <w:rPr>
          <w:noProof/>
          <w:sz w:val="22"/>
          <w:szCs w:val="22"/>
          <w:lang w:val="en-GB"/>
        </w:rPr>
      </w:pPr>
    </w:p>
    <w:p w14:paraId="43B04CB0" w14:textId="77777777" w:rsidR="00FF7EF3" w:rsidRPr="00D87AAF" w:rsidRDefault="00FF7EF3" w:rsidP="00FF7EF3">
      <w:pPr>
        <w:rPr>
          <w:noProof/>
          <w:sz w:val="22"/>
          <w:szCs w:val="22"/>
          <w:lang w:val="en-GB"/>
          <w:rPrChange w:id="21" w:author="Author">
            <w:rPr>
              <w:noProof/>
              <w:sz w:val="22"/>
              <w:szCs w:val="22"/>
              <w:highlight w:val="lightGray"/>
              <w:lang w:val="en-GB"/>
            </w:rPr>
          </w:rPrChange>
        </w:rPr>
      </w:pPr>
      <w:r w:rsidRPr="00D87AAF">
        <w:rPr>
          <w:noProof/>
          <w:sz w:val="22"/>
          <w:szCs w:val="22"/>
          <w:lang w:val="en-GB"/>
          <w:rPrChange w:id="22" w:author="Author">
            <w:rPr>
              <w:noProof/>
              <w:sz w:val="22"/>
              <w:szCs w:val="22"/>
              <w:highlight w:val="lightGray"/>
              <w:lang w:val="en-GB"/>
            </w:rPr>
          </w:rPrChange>
        </w:rPr>
        <w:t xml:space="preserve">Accord Healthcare Polska Sp.z.o.o. </w:t>
      </w:r>
    </w:p>
    <w:p w14:paraId="5D7ADE8B" w14:textId="77777777" w:rsidR="00FF7EF3" w:rsidRPr="00D87AAF" w:rsidRDefault="00FF7EF3" w:rsidP="00FF7EF3">
      <w:pPr>
        <w:rPr>
          <w:noProof/>
          <w:sz w:val="22"/>
          <w:szCs w:val="22"/>
          <w:rPrChange w:id="23" w:author="Author">
            <w:rPr>
              <w:noProof/>
              <w:sz w:val="22"/>
              <w:szCs w:val="22"/>
              <w:highlight w:val="lightGray"/>
            </w:rPr>
          </w:rPrChange>
        </w:rPr>
      </w:pPr>
      <w:r w:rsidRPr="00D87AAF">
        <w:rPr>
          <w:noProof/>
          <w:sz w:val="22"/>
          <w:szCs w:val="22"/>
          <w:rPrChange w:id="24" w:author="Author">
            <w:rPr>
              <w:noProof/>
              <w:sz w:val="22"/>
              <w:szCs w:val="22"/>
              <w:highlight w:val="lightGray"/>
            </w:rPr>
          </w:rPrChange>
        </w:rPr>
        <w:t>ul. Lutomierska 50,</w:t>
      </w:r>
    </w:p>
    <w:p w14:paraId="4DB855D5" w14:textId="77777777" w:rsidR="00FF7EF3" w:rsidRPr="00D87AAF" w:rsidRDefault="00FF7EF3" w:rsidP="00FF7EF3">
      <w:pPr>
        <w:rPr>
          <w:noProof/>
          <w:sz w:val="22"/>
          <w:szCs w:val="22"/>
          <w:rPrChange w:id="25" w:author="Author">
            <w:rPr>
              <w:noProof/>
              <w:sz w:val="22"/>
              <w:szCs w:val="22"/>
              <w:highlight w:val="lightGray"/>
            </w:rPr>
          </w:rPrChange>
        </w:rPr>
      </w:pPr>
      <w:r w:rsidRPr="00D87AAF">
        <w:rPr>
          <w:noProof/>
          <w:sz w:val="22"/>
          <w:szCs w:val="22"/>
          <w:rPrChange w:id="26" w:author="Author">
            <w:rPr>
              <w:noProof/>
              <w:sz w:val="22"/>
              <w:szCs w:val="22"/>
              <w:highlight w:val="lightGray"/>
            </w:rPr>
          </w:rPrChange>
        </w:rPr>
        <w:t xml:space="preserve">95-200, Pabianice, </w:t>
      </w:r>
    </w:p>
    <w:p w14:paraId="33C1B654" w14:textId="77777777" w:rsidR="00FF7EF3" w:rsidRPr="00230E60" w:rsidRDefault="00FF7EF3" w:rsidP="00FF7EF3">
      <w:pPr>
        <w:rPr>
          <w:noProof/>
          <w:sz w:val="22"/>
          <w:szCs w:val="22"/>
        </w:rPr>
      </w:pPr>
      <w:r w:rsidRPr="00D87AAF">
        <w:rPr>
          <w:noProof/>
          <w:sz w:val="22"/>
          <w:szCs w:val="22"/>
          <w:rPrChange w:id="27" w:author="Author">
            <w:rPr>
              <w:noProof/>
              <w:sz w:val="22"/>
              <w:szCs w:val="22"/>
              <w:highlight w:val="lightGray"/>
            </w:rPr>
          </w:rPrChange>
        </w:rPr>
        <w:t>Polónia</w:t>
      </w:r>
    </w:p>
    <w:p w14:paraId="0B4D6817" w14:textId="1D0C2C7D" w:rsidR="00C405FC" w:rsidRDefault="00C405FC" w:rsidP="00FF7EF3">
      <w:pPr>
        <w:numPr>
          <w:ilvl w:val="12"/>
          <w:numId w:val="0"/>
        </w:numPr>
        <w:ind w:right="-2"/>
        <w:rPr>
          <w:noProof/>
          <w:sz w:val="22"/>
          <w:szCs w:val="22"/>
        </w:rPr>
      </w:pPr>
    </w:p>
    <w:p w14:paraId="1FFC0B36" w14:textId="77777777" w:rsidR="005661C3" w:rsidRPr="000D6C77" w:rsidRDefault="005661C3" w:rsidP="005661C3">
      <w:pPr>
        <w:spacing w:after="13" w:line="240" w:lineRule="exact"/>
        <w:rPr>
          <w:sz w:val="22"/>
          <w:szCs w:val="22"/>
          <w:lang w:bidi="ar-SA"/>
        </w:rPr>
      </w:pPr>
      <w:r w:rsidRPr="000D6C77">
        <w:rPr>
          <w:sz w:val="22"/>
          <w:szCs w:val="22"/>
        </w:rPr>
        <w:t>Para quaisquer informações sobre este medicamento, queira contactar o representante local do Titular da Autorização de Introdução no Mercado:</w:t>
      </w:r>
    </w:p>
    <w:p w14:paraId="2346D303" w14:textId="77777777" w:rsidR="005661C3" w:rsidRDefault="005661C3" w:rsidP="005661C3">
      <w:pPr>
        <w:spacing w:after="12" w:line="240" w:lineRule="exact"/>
      </w:pPr>
    </w:p>
    <w:tbl>
      <w:tblPr>
        <w:tblW w:w="0" w:type="auto"/>
        <w:tblLook w:val="04A0" w:firstRow="1" w:lastRow="0" w:firstColumn="1" w:lastColumn="0" w:noHBand="0" w:noVBand="1"/>
      </w:tblPr>
      <w:tblGrid>
        <w:gridCol w:w="4557"/>
        <w:gridCol w:w="4514"/>
      </w:tblGrid>
      <w:tr w:rsidR="005661C3" w:rsidRPr="0055732A" w14:paraId="4E402AB5" w14:textId="77777777" w:rsidTr="003572BD">
        <w:tc>
          <w:tcPr>
            <w:tcW w:w="9074" w:type="dxa"/>
            <w:gridSpan w:val="2"/>
            <w:hideMark/>
          </w:tcPr>
          <w:p w14:paraId="6F19DD00" w14:textId="77777777" w:rsidR="005661C3" w:rsidRPr="000D6C77" w:rsidRDefault="005661C3" w:rsidP="003572BD">
            <w:pPr>
              <w:spacing w:line="240" w:lineRule="exact"/>
              <w:rPr>
                <w:rFonts w:eastAsia="Calibri"/>
                <w:sz w:val="22"/>
                <w:szCs w:val="22"/>
                <w:lang w:val="en-GB"/>
              </w:rPr>
            </w:pPr>
            <w:r w:rsidRPr="000D6C77">
              <w:rPr>
                <w:sz w:val="22"/>
                <w:szCs w:val="22"/>
                <w:lang w:val="en-GB"/>
              </w:rPr>
              <w:t>AT / BE / BG / CY / CZ / DE / DK / EE / FI / FR / HR / HU / IS / IT / LT / LV / LU / MT / NL / NO / PT / PL / RO / SE / SI / SK / ES</w:t>
            </w:r>
          </w:p>
        </w:tc>
      </w:tr>
      <w:tr w:rsidR="005661C3" w14:paraId="33E42ED7" w14:textId="77777777" w:rsidTr="000D6C77">
        <w:trPr>
          <w:gridAfter w:val="1"/>
          <w:wAfter w:w="4516" w:type="dxa"/>
          <w:trHeight w:val="1348"/>
        </w:trPr>
        <w:tc>
          <w:tcPr>
            <w:tcW w:w="4558" w:type="dxa"/>
          </w:tcPr>
          <w:p w14:paraId="0EB33634" w14:textId="77777777" w:rsidR="005661C3" w:rsidRPr="000D6C77" w:rsidRDefault="005661C3" w:rsidP="003572BD">
            <w:pPr>
              <w:spacing w:line="240" w:lineRule="exact"/>
              <w:rPr>
                <w:sz w:val="22"/>
                <w:szCs w:val="22"/>
                <w:lang w:val="en-GB"/>
              </w:rPr>
            </w:pPr>
            <w:r w:rsidRPr="000D6C77">
              <w:rPr>
                <w:sz w:val="22"/>
                <w:szCs w:val="22"/>
                <w:lang w:val="en-GB"/>
              </w:rPr>
              <w:t>Accord Healthcare S.L.U.</w:t>
            </w:r>
          </w:p>
          <w:p w14:paraId="0C331135" w14:textId="77777777" w:rsidR="005661C3" w:rsidRPr="000D6C77" w:rsidRDefault="005661C3" w:rsidP="003572BD">
            <w:pPr>
              <w:spacing w:line="240" w:lineRule="exact"/>
              <w:rPr>
                <w:sz w:val="22"/>
                <w:szCs w:val="22"/>
                <w:lang w:val="de-DE"/>
              </w:rPr>
            </w:pPr>
            <w:r w:rsidRPr="000D6C77">
              <w:rPr>
                <w:sz w:val="22"/>
                <w:szCs w:val="22"/>
                <w:lang w:val="de-DE"/>
              </w:rPr>
              <w:t>Tel: +34 93 301 00 64</w:t>
            </w:r>
          </w:p>
          <w:p w14:paraId="1E27C718" w14:textId="77777777" w:rsidR="005661C3" w:rsidRPr="000D6C77" w:rsidRDefault="005661C3" w:rsidP="003572BD">
            <w:pPr>
              <w:spacing w:line="240" w:lineRule="exact"/>
              <w:rPr>
                <w:sz w:val="22"/>
                <w:szCs w:val="22"/>
                <w:lang w:val="de-DE"/>
              </w:rPr>
            </w:pPr>
          </w:p>
          <w:p w14:paraId="770D96F7" w14:textId="77777777" w:rsidR="005661C3" w:rsidRPr="000D6C77" w:rsidRDefault="005661C3" w:rsidP="003572BD">
            <w:pPr>
              <w:spacing w:line="240" w:lineRule="exact"/>
              <w:rPr>
                <w:sz w:val="22"/>
                <w:szCs w:val="22"/>
                <w:lang w:val="de-DE"/>
              </w:rPr>
            </w:pPr>
            <w:r w:rsidRPr="000D6C77">
              <w:rPr>
                <w:sz w:val="22"/>
                <w:szCs w:val="22"/>
                <w:lang w:val="de-DE"/>
              </w:rPr>
              <w:t>EL</w:t>
            </w:r>
          </w:p>
          <w:p w14:paraId="5F658B39" w14:textId="6CDD42FB" w:rsidR="005661C3" w:rsidRPr="000D6C77" w:rsidRDefault="005661C3" w:rsidP="003572BD">
            <w:pPr>
              <w:spacing w:line="240" w:lineRule="exact"/>
              <w:rPr>
                <w:sz w:val="22"/>
                <w:szCs w:val="22"/>
                <w:lang w:val="de-DE"/>
              </w:rPr>
            </w:pPr>
            <w:r w:rsidRPr="000D6C77">
              <w:rPr>
                <w:sz w:val="22"/>
                <w:szCs w:val="22"/>
                <w:lang w:val="de-DE"/>
              </w:rPr>
              <w:t>Win Medica A.</w:t>
            </w:r>
            <w:r w:rsidR="0055732A">
              <w:rPr>
                <w:sz w:val="22"/>
                <w:szCs w:val="22"/>
                <w:lang w:val="de-DE"/>
              </w:rPr>
              <w:t>E.</w:t>
            </w:r>
            <w:r w:rsidRPr="000D6C77">
              <w:rPr>
                <w:sz w:val="22"/>
                <w:szCs w:val="22"/>
                <w:lang w:val="de-DE"/>
              </w:rPr>
              <w:t xml:space="preserve"> </w:t>
            </w:r>
          </w:p>
          <w:p w14:paraId="559AEF89" w14:textId="77777777" w:rsidR="005661C3" w:rsidRPr="000D6C77" w:rsidRDefault="005661C3" w:rsidP="003572BD">
            <w:pPr>
              <w:spacing w:line="240" w:lineRule="exact"/>
              <w:rPr>
                <w:sz w:val="22"/>
                <w:szCs w:val="22"/>
                <w:lang w:val="de-DE"/>
              </w:rPr>
            </w:pPr>
            <w:r w:rsidRPr="000D6C77">
              <w:rPr>
                <w:sz w:val="22"/>
                <w:szCs w:val="22"/>
                <w:lang w:val="de-DE"/>
              </w:rPr>
              <w:t>Tel: +30 210 7488 821</w:t>
            </w:r>
          </w:p>
        </w:tc>
      </w:tr>
    </w:tbl>
    <w:p w14:paraId="4C403086" w14:textId="77777777" w:rsidR="005661C3" w:rsidRPr="00230E60" w:rsidRDefault="005661C3" w:rsidP="00FF7EF3">
      <w:pPr>
        <w:numPr>
          <w:ilvl w:val="12"/>
          <w:numId w:val="0"/>
        </w:numPr>
        <w:ind w:right="-2"/>
        <w:rPr>
          <w:noProof/>
          <w:sz w:val="22"/>
          <w:szCs w:val="22"/>
        </w:rPr>
      </w:pPr>
    </w:p>
    <w:p w14:paraId="29825556" w14:textId="77777777" w:rsidR="00FF7EF3" w:rsidRDefault="00FF7EF3" w:rsidP="00FF7EF3">
      <w:pPr>
        <w:numPr>
          <w:ilvl w:val="12"/>
          <w:numId w:val="0"/>
        </w:numPr>
        <w:ind w:right="-2"/>
        <w:rPr>
          <w:noProof/>
          <w:sz w:val="22"/>
          <w:szCs w:val="22"/>
        </w:rPr>
      </w:pPr>
    </w:p>
    <w:p w14:paraId="61377BD0" w14:textId="77777777" w:rsidR="00D87AAF" w:rsidRPr="00230E60" w:rsidRDefault="00D87AAF" w:rsidP="00FF7EF3">
      <w:pPr>
        <w:numPr>
          <w:ilvl w:val="12"/>
          <w:numId w:val="0"/>
        </w:numPr>
        <w:ind w:right="-2"/>
        <w:rPr>
          <w:noProof/>
          <w:sz w:val="22"/>
          <w:szCs w:val="22"/>
        </w:rPr>
      </w:pPr>
    </w:p>
    <w:p w14:paraId="0810964B" w14:textId="77777777" w:rsidR="00F14651" w:rsidRPr="00230E60" w:rsidRDefault="00F14651">
      <w:pPr>
        <w:ind w:right="-2"/>
        <w:rPr>
          <w:b/>
          <w:color w:val="000000"/>
          <w:sz w:val="22"/>
          <w:szCs w:val="22"/>
        </w:rPr>
      </w:pPr>
      <w:r w:rsidRPr="00230E60">
        <w:rPr>
          <w:b/>
          <w:color w:val="000000"/>
          <w:sz w:val="22"/>
          <w:szCs w:val="22"/>
        </w:rPr>
        <w:lastRenderedPageBreak/>
        <w:t xml:space="preserve">Este folheto foi revisto pela última vez em  </w:t>
      </w:r>
    </w:p>
    <w:p w14:paraId="7F626ABF" w14:textId="77777777" w:rsidR="00A90101" w:rsidRPr="00230E60" w:rsidRDefault="00A90101">
      <w:pPr>
        <w:ind w:right="-2"/>
        <w:rPr>
          <w:b/>
          <w:color w:val="000000"/>
          <w:sz w:val="22"/>
          <w:szCs w:val="22"/>
        </w:rPr>
      </w:pPr>
    </w:p>
    <w:p w14:paraId="7DA627BB" w14:textId="77777777" w:rsidR="00F14651" w:rsidRPr="00230E60" w:rsidRDefault="00157BAA" w:rsidP="00F14651">
      <w:pPr>
        <w:ind w:right="-2"/>
        <w:rPr>
          <w:sz w:val="22"/>
          <w:szCs w:val="22"/>
        </w:rPr>
      </w:pPr>
      <w:r w:rsidRPr="00230E60">
        <w:rPr>
          <w:sz w:val="22"/>
          <w:szCs w:val="22"/>
        </w:rPr>
        <w:t xml:space="preserve">Está disponível informação pormenorizada sobre este medicamento no sítio da internet da Agência Europeia de Medicamentos </w:t>
      </w:r>
      <w:r w:rsidRPr="00230E60">
        <w:rPr>
          <w:color w:val="0000FF"/>
          <w:sz w:val="22"/>
          <w:szCs w:val="22"/>
          <w:u w:val="single" w:color="0000FF"/>
        </w:rPr>
        <w:t xml:space="preserve">http://www.ema.europa.eu/ </w:t>
      </w:r>
      <w:r w:rsidR="00004142" w:rsidRPr="00230E60">
        <w:rPr>
          <w:noProof/>
          <w:sz w:val="22"/>
          <w:szCs w:val="22"/>
        </w:rPr>
        <w:t xml:space="preserve"> </w:t>
      </w:r>
    </w:p>
    <w:p w14:paraId="6A4F24FF" w14:textId="77777777" w:rsidR="00F14651" w:rsidRPr="00230E60" w:rsidRDefault="00F14651">
      <w:pPr>
        <w:ind w:right="-2"/>
        <w:rPr>
          <w:b/>
          <w:color w:val="000000"/>
          <w:sz w:val="22"/>
          <w:szCs w:val="22"/>
        </w:rPr>
      </w:pPr>
    </w:p>
    <w:p w14:paraId="794B3269" w14:textId="77777777" w:rsidR="00FF7EF3" w:rsidRPr="00230E60" w:rsidRDefault="00F14651" w:rsidP="00FF7EF3">
      <w:pPr>
        <w:spacing w:line="0" w:lineRule="atLeast"/>
        <w:rPr>
          <w:b/>
          <w:sz w:val="22"/>
          <w:szCs w:val="22"/>
        </w:rPr>
      </w:pPr>
      <w:r w:rsidRPr="00230E60">
        <w:rPr>
          <w:b/>
          <w:bCs/>
          <w:sz w:val="22"/>
          <w:szCs w:val="22"/>
        </w:rPr>
        <w:br w:type="page"/>
      </w:r>
      <w:r w:rsidR="00FF7EF3" w:rsidRPr="00230E60">
        <w:rPr>
          <w:b/>
          <w:bCs/>
          <w:sz w:val="22"/>
          <w:szCs w:val="22"/>
        </w:rPr>
        <w:lastRenderedPageBreak/>
        <w:t>Manual do utilizador da caneta</w:t>
      </w:r>
    </w:p>
    <w:p w14:paraId="54D9D5F0" w14:textId="77777777" w:rsidR="00FF7EF3" w:rsidRPr="00230E60" w:rsidRDefault="00FF7EF3" w:rsidP="00FF7EF3">
      <w:pPr>
        <w:spacing w:line="253" w:lineRule="exact"/>
        <w:rPr>
          <w:sz w:val="22"/>
          <w:szCs w:val="22"/>
        </w:rPr>
      </w:pPr>
    </w:p>
    <w:p w14:paraId="43F13254" w14:textId="77777777" w:rsidR="00FF7EF3" w:rsidRPr="00230E60" w:rsidRDefault="00FF7EF3" w:rsidP="00FF7EF3">
      <w:pPr>
        <w:spacing w:line="0" w:lineRule="atLeast"/>
        <w:rPr>
          <w:b/>
          <w:sz w:val="22"/>
          <w:szCs w:val="22"/>
        </w:rPr>
      </w:pPr>
      <w:r w:rsidRPr="00230E60">
        <w:rPr>
          <w:b/>
          <w:bCs/>
          <w:sz w:val="22"/>
          <w:szCs w:val="22"/>
        </w:rPr>
        <w:t>Sondelbay</w:t>
      </w:r>
      <w:r w:rsidRPr="00230E60">
        <w:rPr>
          <w:b/>
          <w:bCs/>
          <w:sz w:val="22"/>
          <w:szCs w:val="22"/>
          <w:vertAlign w:val="superscript"/>
        </w:rPr>
        <w:t xml:space="preserve"> </w:t>
      </w:r>
      <w:r w:rsidRPr="00230E60">
        <w:rPr>
          <w:sz w:val="22"/>
          <w:szCs w:val="22"/>
        </w:rPr>
        <w:t xml:space="preserve">20 microgramas/80 microlitros solução injetável </w:t>
      </w:r>
      <w:r w:rsidR="00E57245" w:rsidRPr="00230E60">
        <w:rPr>
          <w:sz w:val="22"/>
          <w:szCs w:val="22"/>
        </w:rPr>
        <w:t xml:space="preserve">em </w:t>
      </w:r>
      <w:r w:rsidRPr="00230E60">
        <w:rPr>
          <w:sz w:val="22"/>
          <w:szCs w:val="22"/>
        </w:rPr>
        <w:t>caneta pré-cheia</w:t>
      </w:r>
    </w:p>
    <w:p w14:paraId="172487B3" w14:textId="77777777" w:rsidR="00FF7EF3" w:rsidRPr="00230E60" w:rsidRDefault="00FF7EF3" w:rsidP="00FF7EF3">
      <w:pPr>
        <w:spacing w:line="1" w:lineRule="exact"/>
        <w:rPr>
          <w:sz w:val="22"/>
          <w:szCs w:val="22"/>
        </w:rPr>
      </w:pPr>
    </w:p>
    <w:p w14:paraId="6F76A6EE" w14:textId="77777777" w:rsidR="00FF7EF3" w:rsidRPr="00230E60" w:rsidRDefault="00E57245" w:rsidP="00FF7EF3">
      <w:pPr>
        <w:spacing w:line="0" w:lineRule="atLeast"/>
        <w:rPr>
          <w:sz w:val="22"/>
          <w:szCs w:val="22"/>
        </w:rPr>
      </w:pPr>
      <w:r w:rsidRPr="00230E60">
        <w:rPr>
          <w:sz w:val="22"/>
          <w:szCs w:val="22"/>
        </w:rPr>
        <w:t>t</w:t>
      </w:r>
      <w:r w:rsidR="00FF7EF3" w:rsidRPr="00230E60">
        <w:rPr>
          <w:sz w:val="22"/>
          <w:szCs w:val="22"/>
        </w:rPr>
        <w:t xml:space="preserve">eriparatida </w:t>
      </w:r>
    </w:p>
    <w:p w14:paraId="35EEEE8D" w14:textId="77777777" w:rsidR="00FF7EF3" w:rsidRPr="00230E60" w:rsidRDefault="00FF7EF3" w:rsidP="00FF7EF3">
      <w:pPr>
        <w:spacing w:line="253" w:lineRule="exact"/>
        <w:rPr>
          <w:sz w:val="22"/>
          <w:szCs w:val="22"/>
        </w:rPr>
      </w:pPr>
    </w:p>
    <w:p w14:paraId="2A4254E4" w14:textId="77777777" w:rsidR="00FF7EF3" w:rsidRPr="00230E60" w:rsidRDefault="00FF7EF3" w:rsidP="00FF7EF3">
      <w:pPr>
        <w:spacing w:line="0" w:lineRule="atLeast"/>
        <w:rPr>
          <w:b/>
          <w:sz w:val="22"/>
          <w:szCs w:val="22"/>
        </w:rPr>
      </w:pPr>
      <w:r w:rsidRPr="00230E60">
        <w:rPr>
          <w:b/>
          <w:bCs/>
          <w:sz w:val="22"/>
          <w:szCs w:val="22"/>
        </w:rPr>
        <w:t>Instruções de utilização</w:t>
      </w:r>
    </w:p>
    <w:p w14:paraId="4DBF751C" w14:textId="77777777" w:rsidR="00FF7EF3" w:rsidRPr="00230E60" w:rsidRDefault="00FF7EF3" w:rsidP="00FF7EF3">
      <w:pPr>
        <w:spacing w:line="250" w:lineRule="exact"/>
        <w:rPr>
          <w:sz w:val="22"/>
          <w:szCs w:val="22"/>
        </w:rPr>
      </w:pPr>
    </w:p>
    <w:p w14:paraId="44FC9B8C" w14:textId="77777777" w:rsidR="00FF7EF3" w:rsidRPr="00230E60" w:rsidRDefault="00FF7EF3" w:rsidP="00FF7EF3">
      <w:pPr>
        <w:rPr>
          <w:sz w:val="22"/>
          <w:szCs w:val="22"/>
        </w:rPr>
      </w:pPr>
      <w:r w:rsidRPr="00230E60">
        <w:rPr>
          <w:b/>
          <w:bCs/>
          <w:sz w:val="22"/>
          <w:szCs w:val="22"/>
        </w:rPr>
        <w:t xml:space="preserve">Antes de utilizar a sua nova caneta de Sondelbay, leia completamente a primeira página e o verso destas </w:t>
      </w:r>
      <w:r w:rsidR="00BB169B" w:rsidRPr="00230E60">
        <w:rPr>
          <w:b/>
          <w:bCs/>
          <w:sz w:val="22"/>
          <w:szCs w:val="22"/>
        </w:rPr>
        <w:t>i</w:t>
      </w:r>
      <w:r w:rsidRPr="00230E60">
        <w:rPr>
          <w:b/>
          <w:bCs/>
          <w:sz w:val="22"/>
          <w:szCs w:val="22"/>
        </w:rPr>
        <w:t>nstruções de utilização.</w:t>
      </w:r>
      <w:r w:rsidRPr="00230E60">
        <w:rPr>
          <w:sz w:val="22"/>
          <w:szCs w:val="22"/>
        </w:rPr>
        <w:t xml:space="preserve"> O verso desta página contém a resolução de problemas e outras informações.</w:t>
      </w:r>
    </w:p>
    <w:p w14:paraId="29E824AD" w14:textId="77777777" w:rsidR="00FF7EF3" w:rsidRPr="00230E60" w:rsidRDefault="00FF7EF3" w:rsidP="00FF7EF3">
      <w:pPr>
        <w:rPr>
          <w:sz w:val="22"/>
          <w:szCs w:val="22"/>
        </w:rPr>
      </w:pPr>
    </w:p>
    <w:p w14:paraId="49D3BA05" w14:textId="77777777" w:rsidR="00FF7EF3" w:rsidRPr="00230E60" w:rsidRDefault="00FF7EF3" w:rsidP="00FF7EF3">
      <w:pPr>
        <w:rPr>
          <w:iCs/>
          <w:sz w:val="22"/>
          <w:szCs w:val="22"/>
        </w:rPr>
      </w:pPr>
      <w:r w:rsidRPr="00230E60">
        <w:rPr>
          <w:sz w:val="22"/>
          <w:szCs w:val="22"/>
        </w:rPr>
        <w:t xml:space="preserve">Siga atentamente as instruções sempre que utilizar a caneta Sondelbay. Leia </w:t>
      </w:r>
      <w:r w:rsidR="00BB169B" w:rsidRPr="00230E60">
        <w:rPr>
          <w:sz w:val="22"/>
          <w:szCs w:val="22"/>
        </w:rPr>
        <w:t xml:space="preserve">também o folheto informativo </w:t>
      </w:r>
      <w:r w:rsidRPr="00230E60">
        <w:rPr>
          <w:sz w:val="22"/>
          <w:szCs w:val="22"/>
        </w:rPr>
        <w:t>atentamente.</w:t>
      </w:r>
    </w:p>
    <w:p w14:paraId="5A941BFE" w14:textId="77777777" w:rsidR="00FF7EF3" w:rsidRPr="00230E60" w:rsidRDefault="00FF7EF3" w:rsidP="00FF7EF3">
      <w:pPr>
        <w:rPr>
          <w:color w:val="FF0000"/>
          <w:sz w:val="22"/>
          <w:szCs w:val="22"/>
        </w:rPr>
      </w:pPr>
    </w:p>
    <w:p w14:paraId="7F02D8BB" w14:textId="77777777" w:rsidR="00FF7EF3" w:rsidRPr="00230E60" w:rsidRDefault="00FF7EF3" w:rsidP="00FF7EF3">
      <w:pPr>
        <w:rPr>
          <w:b/>
          <w:sz w:val="22"/>
          <w:szCs w:val="22"/>
        </w:rPr>
      </w:pPr>
      <w:r w:rsidRPr="00230E60">
        <w:rPr>
          <w:b/>
          <w:bCs/>
          <w:sz w:val="22"/>
          <w:szCs w:val="22"/>
        </w:rPr>
        <w:t>Não partilhe a sua caneta de Sondelbay ou as suas agulhas com outras pessoas, porque infeç</w:t>
      </w:r>
      <w:r w:rsidR="006B3CB2" w:rsidRPr="00230E60">
        <w:rPr>
          <w:b/>
          <w:bCs/>
          <w:sz w:val="22"/>
          <w:szCs w:val="22"/>
        </w:rPr>
        <w:t>ões</w:t>
      </w:r>
      <w:r w:rsidRPr="00230E60">
        <w:rPr>
          <w:b/>
          <w:bCs/>
          <w:sz w:val="22"/>
          <w:szCs w:val="22"/>
        </w:rPr>
        <w:t xml:space="preserve"> ou doenças podem passar de uma pessoa para outra.</w:t>
      </w:r>
    </w:p>
    <w:p w14:paraId="2B4168A2" w14:textId="77777777" w:rsidR="00FF7EF3" w:rsidRPr="00230E60" w:rsidRDefault="00FF7EF3" w:rsidP="00FF7EF3">
      <w:pPr>
        <w:rPr>
          <w:sz w:val="22"/>
          <w:szCs w:val="22"/>
        </w:rPr>
      </w:pPr>
    </w:p>
    <w:p w14:paraId="0757DB82" w14:textId="77777777" w:rsidR="00FF7EF3" w:rsidRPr="00230E60" w:rsidRDefault="00FF7EF3" w:rsidP="00FF7EF3">
      <w:pPr>
        <w:rPr>
          <w:sz w:val="22"/>
          <w:szCs w:val="22"/>
        </w:rPr>
      </w:pPr>
      <w:r w:rsidRPr="00230E60">
        <w:rPr>
          <w:sz w:val="22"/>
          <w:szCs w:val="22"/>
        </w:rPr>
        <w:t>A sua caneta de Sondelbay contém medicamento para 28 dias.</w:t>
      </w:r>
    </w:p>
    <w:p w14:paraId="508CB6BC" w14:textId="77777777" w:rsidR="00FF7EF3" w:rsidRPr="00230E60" w:rsidRDefault="00FF7EF3" w:rsidP="00FF7EF3">
      <w:pPr>
        <w:rPr>
          <w:color w:val="FF0000"/>
          <w:sz w:val="22"/>
          <w:szCs w:val="22"/>
        </w:rPr>
      </w:pPr>
    </w:p>
    <w:p w14:paraId="414B2017" w14:textId="77777777" w:rsidR="00FF7EF3" w:rsidRPr="00230E60" w:rsidRDefault="00FF7EF3" w:rsidP="00FF7EF3">
      <w:pPr>
        <w:rPr>
          <w:b/>
          <w:sz w:val="22"/>
          <w:szCs w:val="22"/>
        </w:rPr>
      </w:pPr>
      <w:r w:rsidRPr="00230E60">
        <w:rPr>
          <w:b/>
          <w:bCs/>
          <w:sz w:val="22"/>
          <w:szCs w:val="22"/>
        </w:rPr>
        <w:t>Elimine a sua caneta de Sondelbay decorridos 28 dias após a sua primeira injeção, mesmo que não esteja completamente vazia.</w:t>
      </w:r>
    </w:p>
    <w:p w14:paraId="7A1AEB5E" w14:textId="77777777" w:rsidR="00FF7EF3" w:rsidRPr="00230E60" w:rsidRDefault="00FF7EF3" w:rsidP="00FF7EF3">
      <w:pPr>
        <w:rPr>
          <w:b/>
          <w:sz w:val="22"/>
          <w:szCs w:val="22"/>
        </w:rPr>
      </w:pPr>
    </w:p>
    <w:p w14:paraId="75C46D41" w14:textId="77777777" w:rsidR="00FF7EF3" w:rsidRPr="00230E60" w:rsidRDefault="00FF7EF3" w:rsidP="00FF7EF3">
      <w:pPr>
        <w:rPr>
          <w:b/>
          <w:sz w:val="22"/>
          <w:szCs w:val="22"/>
        </w:rPr>
      </w:pPr>
      <w:r w:rsidRPr="00230E60">
        <w:rPr>
          <w:b/>
          <w:bCs/>
          <w:sz w:val="22"/>
          <w:szCs w:val="22"/>
        </w:rPr>
        <w:t>Não injete mais do que uma dose de Sondelbay no mesmo dia.</w:t>
      </w:r>
    </w:p>
    <w:p w14:paraId="0BA05D6A" w14:textId="77777777" w:rsidR="00FF7EF3" w:rsidRPr="00230E60" w:rsidRDefault="00FF7EF3" w:rsidP="00FF7EF3">
      <w:pPr>
        <w:numPr>
          <w:ilvl w:val="12"/>
          <w:numId w:val="0"/>
        </w:numPr>
        <w:rPr>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275"/>
      </w:tblGrid>
      <w:tr w:rsidR="00FF7EF3" w:rsidRPr="00230E60" w14:paraId="19F74A39" w14:textId="77777777" w:rsidTr="008B1072">
        <w:tc>
          <w:tcPr>
            <w:tcW w:w="9747" w:type="dxa"/>
            <w:gridSpan w:val="3"/>
            <w:shd w:val="clear" w:color="auto" w:fill="auto"/>
          </w:tcPr>
          <w:p w14:paraId="222C564B" w14:textId="77777777" w:rsidR="00FF7EF3" w:rsidRPr="00230E60" w:rsidRDefault="00FF7EF3" w:rsidP="008B1072">
            <w:pPr>
              <w:numPr>
                <w:ilvl w:val="12"/>
                <w:numId w:val="0"/>
              </w:numPr>
              <w:spacing w:before="60" w:after="60"/>
              <w:rPr>
                <w:noProof/>
                <w:sz w:val="22"/>
                <w:szCs w:val="22"/>
              </w:rPr>
            </w:pPr>
            <w:r w:rsidRPr="00230E60">
              <w:rPr>
                <w:b/>
                <w:bCs/>
                <w:noProof/>
                <w:sz w:val="22"/>
                <w:szCs w:val="22"/>
              </w:rPr>
              <w:t>Partes da caneta de Sondelbay</w:t>
            </w:r>
          </w:p>
        </w:tc>
      </w:tr>
      <w:tr w:rsidR="00FF7EF3" w:rsidRPr="00230E60" w14:paraId="5D63A7A1" w14:textId="77777777" w:rsidTr="008B1072">
        <w:tc>
          <w:tcPr>
            <w:tcW w:w="9747" w:type="dxa"/>
            <w:gridSpan w:val="3"/>
            <w:tcBorders>
              <w:bottom w:val="nil"/>
            </w:tcBorders>
            <w:shd w:val="clear" w:color="auto" w:fill="auto"/>
          </w:tcPr>
          <w:p w14:paraId="3EE7316B" w14:textId="694AA90C" w:rsidR="00FF7EF3" w:rsidRPr="00230E60" w:rsidRDefault="008B3B74" w:rsidP="008B1072">
            <w:pPr>
              <w:numPr>
                <w:ilvl w:val="12"/>
                <w:numId w:val="0"/>
              </w:numPr>
              <w:spacing w:before="60" w:after="60"/>
              <w:rPr>
                <w:noProof/>
                <w:sz w:val="22"/>
                <w:szCs w:val="22"/>
              </w:rPr>
            </w:pPr>
            <w:r w:rsidRPr="00230E60">
              <w:rPr>
                <w:noProof/>
                <w:sz w:val="22"/>
                <w:szCs w:val="22"/>
                <w:lang w:val="en-IN" w:eastAsia="en-IN" w:bidi="ar-SA"/>
              </w:rPr>
              <w:drawing>
                <wp:inline distT="0" distB="0" distL="0" distR="0" wp14:anchorId="64D72498" wp14:editId="3672B305">
                  <wp:extent cx="5867400" cy="1933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0" cy="1933575"/>
                          </a:xfrm>
                          <a:prstGeom prst="rect">
                            <a:avLst/>
                          </a:prstGeom>
                          <a:noFill/>
                          <a:ln>
                            <a:noFill/>
                          </a:ln>
                        </pic:spPr>
                      </pic:pic>
                    </a:graphicData>
                  </a:graphic>
                </wp:inline>
              </w:drawing>
            </w:r>
          </w:p>
          <w:p w14:paraId="465F9F00" w14:textId="77777777" w:rsidR="00FF7EF3" w:rsidRPr="00230E60" w:rsidRDefault="00FF7EF3" w:rsidP="008B1072">
            <w:pPr>
              <w:numPr>
                <w:ilvl w:val="12"/>
                <w:numId w:val="0"/>
              </w:numPr>
              <w:spacing w:before="60" w:after="60"/>
              <w:rPr>
                <w:noProof/>
                <w:sz w:val="22"/>
                <w:szCs w:val="22"/>
              </w:rPr>
            </w:pPr>
          </w:p>
        </w:tc>
      </w:tr>
      <w:tr w:rsidR="00FF7EF3" w:rsidRPr="00230E60" w14:paraId="1DDC80DB" w14:textId="77777777" w:rsidTr="008B1072">
        <w:tc>
          <w:tcPr>
            <w:tcW w:w="4219" w:type="dxa"/>
            <w:tcBorders>
              <w:top w:val="single" w:sz="4" w:space="0" w:color="auto"/>
            </w:tcBorders>
            <w:shd w:val="clear" w:color="auto" w:fill="auto"/>
          </w:tcPr>
          <w:p w14:paraId="5322A327"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 xml:space="preserve">Agulhas não incluídas </w:t>
            </w:r>
          </w:p>
        </w:tc>
        <w:tc>
          <w:tcPr>
            <w:tcW w:w="4253" w:type="dxa"/>
            <w:vMerge w:val="restart"/>
            <w:tcBorders>
              <w:top w:val="nil"/>
              <w:right w:val="nil"/>
            </w:tcBorders>
            <w:shd w:val="clear" w:color="auto" w:fill="auto"/>
          </w:tcPr>
          <w:p w14:paraId="72D9FCEF" w14:textId="77777777" w:rsidR="00FF7EF3" w:rsidRPr="00230E60" w:rsidRDefault="00FF7EF3" w:rsidP="008B1072">
            <w:pPr>
              <w:numPr>
                <w:ilvl w:val="12"/>
                <w:numId w:val="0"/>
              </w:numPr>
              <w:rPr>
                <w:b/>
                <w:noProof/>
                <w:color w:val="FF0000"/>
                <w:sz w:val="22"/>
                <w:szCs w:val="22"/>
              </w:rPr>
            </w:pPr>
          </w:p>
          <w:p w14:paraId="2FC96100" w14:textId="7E0E13E5" w:rsidR="00FF7EF3" w:rsidRPr="00230E60" w:rsidRDefault="00FF7EF3" w:rsidP="008B1072">
            <w:pPr>
              <w:numPr>
                <w:ilvl w:val="12"/>
                <w:numId w:val="0"/>
              </w:numPr>
              <w:spacing w:before="120" w:after="120"/>
              <w:rPr>
                <w:noProof/>
                <w:sz w:val="22"/>
                <w:szCs w:val="22"/>
              </w:rPr>
            </w:pPr>
            <w:r w:rsidRPr="00230E60">
              <w:rPr>
                <w:b/>
                <w:bCs/>
                <w:noProof/>
                <w:sz w:val="22"/>
                <w:szCs w:val="22"/>
              </w:rPr>
              <w:t>Inspecione</w:t>
            </w:r>
            <w:r w:rsidRPr="00230E60">
              <w:rPr>
                <w:noProof/>
                <w:sz w:val="22"/>
                <w:szCs w:val="22"/>
              </w:rPr>
              <w:t xml:space="preserve"> a janela do contador de doses para determinar o número de doses que restam. A seta </w:t>
            </w:r>
            <w:r w:rsidR="008B3B74" w:rsidRPr="00230E60">
              <w:rPr>
                <w:noProof/>
                <w:sz w:val="22"/>
                <w:szCs w:val="22"/>
                <w:lang w:val="en-IN" w:eastAsia="en-IN" w:bidi="ar-SA"/>
              </w:rPr>
              <w:drawing>
                <wp:inline distT="0" distB="0" distL="0" distR="0" wp14:anchorId="2CA3CD69" wp14:editId="3C114843">
                  <wp:extent cx="104775" cy="1047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230E60">
              <w:rPr>
                <w:noProof/>
                <w:sz w:val="22"/>
                <w:szCs w:val="22"/>
              </w:rPr>
              <w:t xml:space="preserve"> aponta para o número de doses que restam. Uma caneta nova deverá ter 28 doses.</w:t>
            </w:r>
          </w:p>
          <w:p w14:paraId="5B9B005C" w14:textId="77777777" w:rsidR="00FF7EF3" w:rsidRPr="00230E60" w:rsidRDefault="00FF7EF3" w:rsidP="008B1072">
            <w:pPr>
              <w:numPr>
                <w:ilvl w:val="12"/>
                <w:numId w:val="0"/>
              </w:numPr>
              <w:spacing w:before="120" w:after="120"/>
              <w:rPr>
                <w:noProof/>
                <w:sz w:val="22"/>
                <w:szCs w:val="22"/>
              </w:rPr>
            </w:pPr>
            <w:r w:rsidRPr="00230E60">
              <w:rPr>
                <w:noProof/>
                <w:sz w:val="22"/>
                <w:szCs w:val="22"/>
              </w:rPr>
              <w:t>Os pontos pretos que aparecem na janela do contador de doses indicam os números ímpares de doses que restam na caneta</w:t>
            </w:r>
          </w:p>
          <w:p w14:paraId="6469AE93" w14:textId="77777777" w:rsidR="00FF7EF3" w:rsidRPr="00230E60" w:rsidRDefault="00FF7EF3" w:rsidP="008B1072">
            <w:pPr>
              <w:numPr>
                <w:ilvl w:val="12"/>
                <w:numId w:val="0"/>
              </w:numPr>
              <w:spacing w:before="120" w:after="120"/>
              <w:rPr>
                <w:noProof/>
                <w:sz w:val="22"/>
                <w:szCs w:val="22"/>
              </w:rPr>
            </w:pPr>
            <w:r w:rsidRPr="00230E60">
              <w:rPr>
                <w:noProof/>
                <w:sz w:val="22"/>
                <w:szCs w:val="22"/>
              </w:rPr>
              <w:t>Não utilize a caneta se o contador de doses indicar “00”, porque significa que não há mais doses.</w:t>
            </w:r>
          </w:p>
          <w:p w14:paraId="455B1F7C" w14:textId="77777777" w:rsidR="00FF7EF3" w:rsidRPr="00230E60" w:rsidRDefault="00FF7EF3" w:rsidP="008B1072">
            <w:pPr>
              <w:numPr>
                <w:ilvl w:val="12"/>
                <w:numId w:val="0"/>
              </w:numPr>
              <w:spacing w:before="120" w:after="120"/>
              <w:rPr>
                <w:noProof/>
                <w:sz w:val="22"/>
                <w:szCs w:val="22"/>
              </w:rPr>
            </w:pPr>
            <w:r w:rsidRPr="00230E60">
              <w:rPr>
                <w:noProof/>
                <w:sz w:val="22"/>
                <w:szCs w:val="22"/>
              </w:rPr>
              <w:t xml:space="preserve">A sua caneta de Sondelbay não requer preparação. </w:t>
            </w:r>
          </w:p>
        </w:tc>
        <w:tc>
          <w:tcPr>
            <w:tcW w:w="1275" w:type="dxa"/>
            <w:vMerge w:val="restart"/>
            <w:tcBorders>
              <w:top w:val="nil"/>
              <w:left w:val="nil"/>
            </w:tcBorders>
            <w:shd w:val="clear" w:color="auto" w:fill="auto"/>
          </w:tcPr>
          <w:p w14:paraId="53D3A8F8" w14:textId="2764323C" w:rsidR="00FF7EF3" w:rsidRPr="00230E60" w:rsidRDefault="008B3B74" w:rsidP="008B1072">
            <w:pPr>
              <w:numPr>
                <w:ilvl w:val="12"/>
                <w:numId w:val="0"/>
              </w:numPr>
              <w:spacing w:before="60" w:after="60"/>
              <w:rPr>
                <w:noProof/>
                <w:sz w:val="22"/>
                <w:szCs w:val="22"/>
              </w:rPr>
            </w:pPr>
            <w:r w:rsidRPr="00230E60">
              <w:rPr>
                <w:noProof/>
                <w:sz w:val="22"/>
                <w:szCs w:val="22"/>
                <w:lang w:val="en-IN" w:eastAsia="en-IN" w:bidi="ar-SA"/>
              </w:rPr>
              <w:drawing>
                <wp:inline distT="0" distB="0" distL="0" distR="0" wp14:anchorId="230C0818" wp14:editId="1D7F3F45">
                  <wp:extent cx="704850" cy="800100"/>
                  <wp:effectExtent l="0" t="0" r="0"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14:paraId="7A061286" w14:textId="77777777" w:rsidR="00FF7EF3" w:rsidRPr="00230E60" w:rsidRDefault="00FF7EF3" w:rsidP="008B1072">
            <w:pPr>
              <w:numPr>
                <w:ilvl w:val="12"/>
                <w:numId w:val="0"/>
              </w:numPr>
              <w:spacing w:before="60" w:after="60"/>
              <w:rPr>
                <w:noProof/>
                <w:sz w:val="22"/>
                <w:szCs w:val="22"/>
              </w:rPr>
            </w:pPr>
          </w:p>
          <w:p w14:paraId="5601961D" w14:textId="77777777" w:rsidR="00FF7EF3" w:rsidRPr="00230E60" w:rsidRDefault="00FF7EF3" w:rsidP="008B1072">
            <w:pPr>
              <w:numPr>
                <w:ilvl w:val="12"/>
                <w:numId w:val="0"/>
              </w:numPr>
              <w:spacing w:before="60" w:after="60"/>
              <w:rPr>
                <w:noProof/>
                <w:sz w:val="22"/>
                <w:szCs w:val="22"/>
              </w:rPr>
            </w:pPr>
          </w:p>
          <w:p w14:paraId="15E8C50F" w14:textId="77777777" w:rsidR="00FF7EF3" w:rsidRPr="00230E60" w:rsidRDefault="00FF7EF3" w:rsidP="008B1072">
            <w:pPr>
              <w:numPr>
                <w:ilvl w:val="12"/>
                <w:numId w:val="0"/>
              </w:numPr>
              <w:spacing w:before="60" w:after="60"/>
              <w:rPr>
                <w:noProof/>
                <w:sz w:val="22"/>
                <w:szCs w:val="22"/>
              </w:rPr>
            </w:pPr>
          </w:p>
        </w:tc>
      </w:tr>
      <w:tr w:rsidR="00FF7EF3" w:rsidRPr="00230E60" w14:paraId="752EBE21" w14:textId="77777777" w:rsidTr="008B1072">
        <w:tc>
          <w:tcPr>
            <w:tcW w:w="4219" w:type="dxa"/>
            <w:shd w:val="clear" w:color="auto" w:fill="auto"/>
          </w:tcPr>
          <w:p w14:paraId="2F481213" w14:textId="3B80E188" w:rsidR="00FF7EF3" w:rsidRPr="00230E60" w:rsidRDefault="008B3B74" w:rsidP="008B1072">
            <w:pPr>
              <w:numPr>
                <w:ilvl w:val="12"/>
                <w:numId w:val="0"/>
              </w:numPr>
              <w:spacing w:before="60" w:after="60"/>
              <w:rPr>
                <w:noProof/>
                <w:sz w:val="22"/>
                <w:szCs w:val="22"/>
              </w:rPr>
            </w:pPr>
            <w:r w:rsidRPr="00230E60">
              <w:rPr>
                <w:b/>
                <w:noProof/>
                <w:sz w:val="22"/>
                <w:szCs w:val="22"/>
                <w:lang w:val="en-IN" w:eastAsia="en-IN" w:bidi="ar-SA"/>
              </w:rPr>
              <w:drawing>
                <wp:inline distT="0" distB="0" distL="0" distR="0" wp14:anchorId="1F9F371E" wp14:editId="1BB9A1CC">
                  <wp:extent cx="2524125" cy="11144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1114425"/>
                          </a:xfrm>
                          <a:prstGeom prst="rect">
                            <a:avLst/>
                          </a:prstGeom>
                          <a:noFill/>
                          <a:ln>
                            <a:noFill/>
                          </a:ln>
                        </pic:spPr>
                      </pic:pic>
                    </a:graphicData>
                  </a:graphic>
                </wp:inline>
              </w:drawing>
            </w:r>
          </w:p>
          <w:p w14:paraId="7AEA256F" w14:textId="77777777" w:rsidR="00FF7EF3" w:rsidRPr="00230E60" w:rsidRDefault="00FF7EF3" w:rsidP="008B1072">
            <w:pPr>
              <w:numPr>
                <w:ilvl w:val="12"/>
                <w:numId w:val="0"/>
              </w:numPr>
              <w:rPr>
                <w:noProof/>
                <w:sz w:val="22"/>
                <w:szCs w:val="22"/>
              </w:rPr>
            </w:pPr>
          </w:p>
          <w:p w14:paraId="03AB1EEB" w14:textId="77777777" w:rsidR="00FF7EF3" w:rsidRPr="00230E60" w:rsidRDefault="00FF7EF3" w:rsidP="008B1072">
            <w:pPr>
              <w:numPr>
                <w:ilvl w:val="12"/>
                <w:numId w:val="0"/>
              </w:numPr>
              <w:rPr>
                <w:noProof/>
                <w:sz w:val="22"/>
                <w:szCs w:val="22"/>
              </w:rPr>
            </w:pPr>
            <w:bookmarkStart w:id="28" w:name="_Hlk93934609"/>
            <w:r w:rsidRPr="00230E60">
              <w:rPr>
                <w:noProof/>
                <w:sz w:val="22"/>
                <w:szCs w:val="22"/>
              </w:rPr>
              <w:t>Utilize com agulhas para canetas (de 31G ou 32G; de 4 mm, 5 mm ou 8 mm)</w:t>
            </w:r>
            <w:bookmarkEnd w:id="28"/>
            <w:r w:rsidRPr="00230E60">
              <w:rPr>
                <w:noProof/>
                <w:sz w:val="22"/>
                <w:szCs w:val="22"/>
              </w:rPr>
              <w:t>.</w:t>
            </w:r>
          </w:p>
          <w:p w14:paraId="56CDE022" w14:textId="77777777" w:rsidR="00FF7EF3" w:rsidRPr="00230E60" w:rsidRDefault="00FF7EF3" w:rsidP="008B1072">
            <w:pPr>
              <w:numPr>
                <w:ilvl w:val="12"/>
                <w:numId w:val="0"/>
              </w:numPr>
              <w:rPr>
                <w:noProof/>
                <w:sz w:val="22"/>
                <w:szCs w:val="22"/>
              </w:rPr>
            </w:pPr>
            <w:r w:rsidRPr="00230E60">
              <w:rPr>
                <w:noProof/>
                <w:sz w:val="22"/>
                <w:szCs w:val="22"/>
              </w:rPr>
              <w:t>Pergunte ao seu médico ou farmacêutico quais são o calibre e comprimento de agulha que são os melhores para si.</w:t>
            </w:r>
          </w:p>
          <w:p w14:paraId="331C4C1F" w14:textId="77777777" w:rsidR="00FF7EF3" w:rsidRPr="00230E60" w:rsidRDefault="00FF7EF3" w:rsidP="008B1072">
            <w:pPr>
              <w:numPr>
                <w:ilvl w:val="12"/>
                <w:numId w:val="0"/>
              </w:numPr>
              <w:rPr>
                <w:b/>
                <w:noProof/>
                <w:color w:val="FF0000"/>
                <w:sz w:val="22"/>
                <w:szCs w:val="22"/>
              </w:rPr>
            </w:pPr>
            <w:r w:rsidRPr="00230E60">
              <w:rPr>
                <w:b/>
                <w:bCs/>
                <w:noProof/>
                <w:sz w:val="22"/>
                <w:szCs w:val="22"/>
              </w:rPr>
              <w:t>Utilize uma agulha nova para cada injeção.</w:t>
            </w:r>
          </w:p>
        </w:tc>
        <w:tc>
          <w:tcPr>
            <w:tcW w:w="4253" w:type="dxa"/>
            <w:vMerge/>
            <w:tcBorders>
              <w:right w:val="nil"/>
            </w:tcBorders>
            <w:shd w:val="clear" w:color="auto" w:fill="auto"/>
          </w:tcPr>
          <w:p w14:paraId="5FA11DF2" w14:textId="77777777" w:rsidR="00FF7EF3" w:rsidRPr="00230E60" w:rsidRDefault="00FF7EF3" w:rsidP="008B1072">
            <w:pPr>
              <w:numPr>
                <w:ilvl w:val="12"/>
                <w:numId w:val="0"/>
              </w:numPr>
              <w:spacing w:before="60" w:after="60"/>
              <w:rPr>
                <w:noProof/>
                <w:sz w:val="22"/>
                <w:szCs w:val="22"/>
              </w:rPr>
            </w:pPr>
          </w:p>
        </w:tc>
        <w:tc>
          <w:tcPr>
            <w:tcW w:w="1275" w:type="dxa"/>
            <w:vMerge/>
            <w:tcBorders>
              <w:left w:val="nil"/>
            </w:tcBorders>
            <w:shd w:val="clear" w:color="auto" w:fill="auto"/>
          </w:tcPr>
          <w:p w14:paraId="4306C134" w14:textId="77777777" w:rsidR="00FF7EF3" w:rsidRPr="00230E60" w:rsidRDefault="00FF7EF3" w:rsidP="008B1072">
            <w:pPr>
              <w:numPr>
                <w:ilvl w:val="12"/>
                <w:numId w:val="0"/>
              </w:numPr>
              <w:spacing w:before="60" w:after="60"/>
              <w:rPr>
                <w:noProof/>
                <w:sz w:val="22"/>
                <w:szCs w:val="22"/>
              </w:rPr>
            </w:pPr>
          </w:p>
        </w:tc>
      </w:tr>
    </w:tbl>
    <w:p w14:paraId="1D40FAD1" w14:textId="77777777" w:rsidR="00FF7EF3" w:rsidRPr="00230E60" w:rsidRDefault="00FF7EF3" w:rsidP="00FF7EF3">
      <w:pPr>
        <w:numPr>
          <w:ilvl w:val="12"/>
          <w:numId w:val="0"/>
        </w:numPr>
        <w:rPr>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7"/>
        <w:gridCol w:w="2126"/>
        <w:gridCol w:w="2410"/>
        <w:gridCol w:w="1984"/>
      </w:tblGrid>
      <w:tr w:rsidR="00FF7EF3" w:rsidRPr="00230E60" w14:paraId="6C75FFB7" w14:textId="77777777" w:rsidTr="008B1072">
        <w:tc>
          <w:tcPr>
            <w:tcW w:w="990" w:type="dxa"/>
            <w:tcBorders>
              <w:right w:val="single" w:sz="4" w:space="0" w:color="auto"/>
            </w:tcBorders>
            <w:shd w:val="clear" w:color="auto" w:fill="auto"/>
          </w:tcPr>
          <w:p w14:paraId="4B70B819" w14:textId="77777777" w:rsidR="00FF7EF3" w:rsidRPr="00230E60" w:rsidRDefault="00FF7EF3" w:rsidP="008B1072">
            <w:pPr>
              <w:numPr>
                <w:ilvl w:val="12"/>
                <w:numId w:val="0"/>
              </w:numPr>
              <w:rPr>
                <w:b/>
                <w:noProof/>
                <w:sz w:val="22"/>
                <w:szCs w:val="22"/>
              </w:rPr>
            </w:pPr>
            <w:r w:rsidRPr="00230E60">
              <w:rPr>
                <w:b/>
                <w:bCs/>
                <w:noProof/>
                <w:sz w:val="22"/>
                <w:szCs w:val="22"/>
              </w:rPr>
              <w:lastRenderedPageBreak/>
              <w:t xml:space="preserve">1 </w:t>
            </w:r>
          </w:p>
          <w:p w14:paraId="3E536AB4" w14:textId="77777777" w:rsidR="00FF7EF3" w:rsidRPr="00230E60" w:rsidRDefault="00FF7EF3" w:rsidP="008B1072">
            <w:pPr>
              <w:numPr>
                <w:ilvl w:val="12"/>
                <w:numId w:val="0"/>
              </w:numPr>
              <w:rPr>
                <w:b/>
                <w:noProof/>
                <w:color w:val="FFFFFF"/>
                <w:sz w:val="22"/>
                <w:szCs w:val="22"/>
              </w:rPr>
            </w:pPr>
            <w:r w:rsidRPr="00230E60">
              <w:rPr>
                <w:b/>
                <w:bCs/>
                <w:noProof/>
                <w:sz w:val="22"/>
                <w:szCs w:val="22"/>
              </w:rPr>
              <w:t xml:space="preserve">Preparação </w:t>
            </w:r>
          </w:p>
        </w:tc>
        <w:tc>
          <w:tcPr>
            <w:tcW w:w="2237" w:type="dxa"/>
            <w:tcBorders>
              <w:top w:val="single" w:sz="4" w:space="0" w:color="auto"/>
              <w:left w:val="single" w:sz="4" w:space="0" w:color="auto"/>
              <w:bottom w:val="single" w:sz="4" w:space="0" w:color="auto"/>
              <w:right w:val="nil"/>
            </w:tcBorders>
            <w:shd w:val="clear" w:color="auto" w:fill="auto"/>
          </w:tcPr>
          <w:p w14:paraId="21314A24" w14:textId="77777777" w:rsidR="00FF7EF3" w:rsidRPr="00230E60" w:rsidRDefault="00FF7EF3" w:rsidP="008B1072">
            <w:pPr>
              <w:numPr>
                <w:ilvl w:val="12"/>
                <w:numId w:val="0"/>
              </w:numPr>
              <w:rPr>
                <w:noProof/>
                <w:sz w:val="22"/>
                <w:szCs w:val="22"/>
              </w:rPr>
            </w:pPr>
          </w:p>
          <w:p w14:paraId="7AF61D3E" w14:textId="6CD27D8D"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3A124ECB" wp14:editId="584656DD">
                  <wp:extent cx="1143000" cy="895350"/>
                  <wp:effectExtent l="0" t="0" r="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4ECCCF61" w14:textId="77777777" w:rsidR="00FF7EF3" w:rsidRPr="00230E60" w:rsidRDefault="00FF7EF3" w:rsidP="008B1072">
            <w:pPr>
              <w:numPr>
                <w:ilvl w:val="12"/>
                <w:numId w:val="0"/>
              </w:numPr>
              <w:rPr>
                <w:noProof/>
                <w:sz w:val="22"/>
                <w:szCs w:val="22"/>
              </w:rPr>
            </w:pPr>
          </w:p>
          <w:p w14:paraId="223C9FD2" w14:textId="77777777" w:rsidR="00FF7EF3" w:rsidRPr="00230E60" w:rsidRDefault="00FF7EF3" w:rsidP="008B1072">
            <w:pPr>
              <w:numPr>
                <w:ilvl w:val="12"/>
                <w:numId w:val="0"/>
              </w:numPr>
              <w:rPr>
                <w:noProof/>
                <w:sz w:val="22"/>
                <w:szCs w:val="22"/>
              </w:rPr>
            </w:pPr>
            <w:r w:rsidRPr="00230E60">
              <w:rPr>
                <w:noProof/>
                <w:sz w:val="22"/>
                <w:szCs w:val="22"/>
              </w:rPr>
              <w:t>Prepare o local de injeção (coxa ou abdómen) como indicado pelo seu médico ou farmacêutico.</w:t>
            </w:r>
          </w:p>
        </w:tc>
        <w:tc>
          <w:tcPr>
            <w:tcW w:w="2126" w:type="dxa"/>
            <w:tcBorders>
              <w:top w:val="single" w:sz="4" w:space="0" w:color="auto"/>
              <w:left w:val="nil"/>
              <w:bottom w:val="single" w:sz="4" w:space="0" w:color="auto"/>
              <w:right w:val="nil"/>
            </w:tcBorders>
          </w:tcPr>
          <w:p w14:paraId="0ACBFE21" w14:textId="77777777" w:rsidR="00FF7EF3" w:rsidRPr="00230E60" w:rsidRDefault="00FF7EF3" w:rsidP="00FF7EF3">
            <w:pPr>
              <w:pStyle w:val="ListParagraph"/>
              <w:numPr>
                <w:ilvl w:val="0"/>
                <w:numId w:val="31"/>
              </w:numPr>
              <w:ind w:left="204" w:hanging="204"/>
              <w:contextualSpacing/>
              <w:rPr>
                <w:noProof/>
                <w:sz w:val="22"/>
                <w:szCs w:val="22"/>
              </w:rPr>
            </w:pPr>
            <w:r w:rsidRPr="00230E60">
              <w:rPr>
                <w:noProof/>
                <w:sz w:val="22"/>
                <w:szCs w:val="22"/>
              </w:rPr>
              <w:t xml:space="preserve">Lave </w:t>
            </w:r>
            <w:r w:rsidRPr="00230E60">
              <w:rPr>
                <w:b/>
                <w:bCs/>
                <w:noProof/>
                <w:sz w:val="22"/>
                <w:szCs w:val="22"/>
              </w:rPr>
              <w:t>sempre</w:t>
            </w:r>
            <w:r w:rsidRPr="00230E60">
              <w:rPr>
                <w:noProof/>
                <w:sz w:val="22"/>
                <w:szCs w:val="22"/>
              </w:rPr>
              <w:t xml:space="preserve"> as mãos antes de cada injeção.</w:t>
            </w:r>
          </w:p>
          <w:p w14:paraId="4EE0EC5D" w14:textId="77777777" w:rsidR="00FF7EF3" w:rsidRPr="00230E60" w:rsidRDefault="00FF7EF3" w:rsidP="00FF7EF3">
            <w:pPr>
              <w:pStyle w:val="ListParagraph"/>
              <w:numPr>
                <w:ilvl w:val="0"/>
                <w:numId w:val="31"/>
              </w:numPr>
              <w:ind w:left="204" w:hanging="204"/>
              <w:contextualSpacing/>
              <w:rPr>
                <w:noProof/>
                <w:sz w:val="22"/>
                <w:szCs w:val="22"/>
              </w:rPr>
            </w:pPr>
            <w:r w:rsidRPr="00230E60">
              <w:rPr>
                <w:b/>
                <w:bCs/>
                <w:noProof/>
                <w:sz w:val="22"/>
                <w:szCs w:val="22"/>
              </w:rPr>
              <w:t>Inspecione</w:t>
            </w:r>
            <w:r w:rsidRPr="00230E60">
              <w:rPr>
                <w:noProof/>
                <w:sz w:val="22"/>
                <w:szCs w:val="22"/>
              </w:rPr>
              <w:t xml:space="preserve"> o rótulo da caneta para se certificar de que é o medicamento correto.</w:t>
            </w:r>
          </w:p>
          <w:p w14:paraId="25D8845A" w14:textId="77777777" w:rsidR="00FF7EF3" w:rsidRPr="00230E60" w:rsidRDefault="00FF7EF3" w:rsidP="00FF7EF3">
            <w:pPr>
              <w:pStyle w:val="ListParagraph"/>
              <w:numPr>
                <w:ilvl w:val="0"/>
                <w:numId w:val="31"/>
              </w:numPr>
              <w:ind w:left="204" w:hanging="204"/>
              <w:contextualSpacing/>
              <w:rPr>
                <w:noProof/>
                <w:sz w:val="22"/>
                <w:szCs w:val="22"/>
              </w:rPr>
            </w:pPr>
            <w:r w:rsidRPr="00230E60">
              <w:rPr>
                <w:b/>
                <w:bCs/>
                <w:noProof/>
                <w:sz w:val="22"/>
                <w:szCs w:val="22"/>
              </w:rPr>
              <w:t xml:space="preserve">Verifique </w:t>
            </w:r>
            <w:r w:rsidRPr="00230E60">
              <w:rPr>
                <w:noProof/>
                <w:sz w:val="22"/>
                <w:szCs w:val="22"/>
              </w:rPr>
              <w:t>o prazo de validade para se certificar de que não expirou.</w:t>
            </w:r>
          </w:p>
          <w:p w14:paraId="7E5A3EFE" w14:textId="77777777" w:rsidR="00FF7EF3" w:rsidRPr="00230E60" w:rsidRDefault="00FF7EF3" w:rsidP="00FF7EF3">
            <w:pPr>
              <w:pStyle w:val="ListParagraph"/>
              <w:numPr>
                <w:ilvl w:val="0"/>
                <w:numId w:val="31"/>
              </w:numPr>
              <w:ind w:left="204" w:hanging="204"/>
              <w:contextualSpacing/>
              <w:rPr>
                <w:noProof/>
                <w:sz w:val="22"/>
                <w:szCs w:val="22"/>
              </w:rPr>
            </w:pPr>
            <w:r w:rsidRPr="00230E60">
              <w:rPr>
                <w:b/>
                <w:bCs/>
                <w:noProof/>
                <w:sz w:val="22"/>
                <w:szCs w:val="22"/>
              </w:rPr>
              <w:t>Inspecione</w:t>
            </w:r>
            <w:r w:rsidRPr="00230E60">
              <w:rPr>
                <w:noProof/>
                <w:sz w:val="22"/>
                <w:szCs w:val="22"/>
              </w:rPr>
              <w:t xml:space="preserve"> a janela do contador de doses para se certificar de que a sua caneta ainda contém doses.</w:t>
            </w:r>
          </w:p>
          <w:p w14:paraId="672F8F5B" w14:textId="77777777" w:rsidR="00FF7EF3" w:rsidRPr="00230E60" w:rsidRDefault="00FF7EF3" w:rsidP="008B1072">
            <w:pPr>
              <w:pStyle w:val="ListParagraph"/>
              <w:ind w:left="204"/>
              <w:rPr>
                <w:noProof/>
                <w:sz w:val="22"/>
                <w:szCs w:val="22"/>
              </w:rPr>
            </w:pPr>
            <w:r w:rsidRPr="00230E60">
              <w:rPr>
                <w:noProof/>
                <w:sz w:val="22"/>
                <w:szCs w:val="22"/>
              </w:rPr>
              <w:t>Uma caneta nova deverá conter 28 doses.</w:t>
            </w:r>
          </w:p>
        </w:tc>
        <w:tc>
          <w:tcPr>
            <w:tcW w:w="2410" w:type="dxa"/>
            <w:tcBorders>
              <w:top w:val="single" w:sz="4" w:space="0" w:color="auto"/>
              <w:left w:val="nil"/>
              <w:bottom w:val="single" w:sz="4" w:space="0" w:color="auto"/>
              <w:right w:val="nil"/>
            </w:tcBorders>
          </w:tcPr>
          <w:p w14:paraId="269B8448" w14:textId="77777777" w:rsidR="00FF7EF3" w:rsidRPr="00230E60" w:rsidRDefault="00FF7EF3" w:rsidP="008B1072">
            <w:pPr>
              <w:numPr>
                <w:ilvl w:val="12"/>
                <w:numId w:val="0"/>
              </w:numPr>
              <w:rPr>
                <w:noProof/>
                <w:sz w:val="22"/>
                <w:szCs w:val="22"/>
              </w:rPr>
            </w:pPr>
          </w:p>
          <w:p w14:paraId="372E790D" w14:textId="25D8B085"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6B6593DD" wp14:editId="666E0592">
                  <wp:extent cx="1438275" cy="514350"/>
                  <wp:effectExtent l="0" t="0" r="0"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0CE6B8B9" w14:textId="77777777" w:rsidR="00FF7EF3" w:rsidRPr="00230E60" w:rsidRDefault="00FF7EF3" w:rsidP="008B1072">
            <w:pPr>
              <w:numPr>
                <w:ilvl w:val="12"/>
                <w:numId w:val="0"/>
              </w:numPr>
              <w:rPr>
                <w:noProof/>
                <w:sz w:val="22"/>
                <w:szCs w:val="22"/>
              </w:rPr>
            </w:pPr>
          </w:p>
          <w:p w14:paraId="0A495240" w14:textId="77777777" w:rsidR="00FF7EF3" w:rsidRPr="00230E60" w:rsidRDefault="00FF7EF3" w:rsidP="008B1072">
            <w:pPr>
              <w:numPr>
                <w:ilvl w:val="12"/>
                <w:numId w:val="0"/>
              </w:numPr>
              <w:rPr>
                <w:noProof/>
                <w:sz w:val="22"/>
                <w:szCs w:val="22"/>
              </w:rPr>
            </w:pPr>
            <w:r w:rsidRPr="00230E60">
              <w:rPr>
                <w:noProof/>
                <w:sz w:val="22"/>
                <w:szCs w:val="22"/>
              </w:rPr>
              <w:t>Retire a cápsula de fecho da caneta.</w:t>
            </w:r>
          </w:p>
        </w:tc>
        <w:tc>
          <w:tcPr>
            <w:tcW w:w="1984" w:type="dxa"/>
            <w:tcBorders>
              <w:top w:val="single" w:sz="4" w:space="0" w:color="auto"/>
              <w:left w:val="nil"/>
              <w:bottom w:val="single" w:sz="4" w:space="0" w:color="auto"/>
              <w:right w:val="single" w:sz="4" w:space="0" w:color="auto"/>
            </w:tcBorders>
            <w:shd w:val="clear" w:color="auto" w:fill="auto"/>
          </w:tcPr>
          <w:p w14:paraId="39E507D7" w14:textId="77777777" w:rsidR="00FF7EF3" w:rsidRPr="00230E60" w:rsidRDefault="00FF7EF3" w:rsidP="00FF7EF3">
            <w:pPr>
              <w:pStyle w:val="ListParagraph"/>
              <w:numPr>
                <w:ilvl w:val="0"/>
                <w:numId w:val="31"/>
              </w:numPr>
              <w:ind w:left="204" w:hanging="204"/>
              <w:contextualSpacing/>
              <w:rPr>
                <w:noProof/>
                <w:sz w:val="22"/>
                <w:szCs w:val="22"/>
              </w:rPr>
            </w:pPr>
            <w:r w:rsidRPr="00230E60">
              <w:rPr>
                <w:b/>
                <w:bCs/>
                <w:noProof/>
                <w:sz w:val="22"/>
                <w:szCs w:val="22"/>
              </w:rPr>
              <w:t>Verifique</w:t>
            </w:r>
            <w:r w:rsidRPr="00230E60">
              <w:rPr>
                <w:noProof/>
                <w:sz w:val="22"/>
                <w:szCs w:val="22"/>
              </w:rPr>
              <w:t xml:space="preserve"> se a caneta, incluindo o cartucho com medicamento, não estão danificados.</w:t>
            </w:r>
          </w:p>
          <w:p w14:paraId="226A8B7D" w14:textId="77777777" w:rsidR="00FF7EF3" w:rsidRPr="00230E60" w:rsidRDefault="00FF7EF3" w:rsidP="00FF7EF3">
            <w:pPr>
              <w:pStyle w:val="ListParagraph"/>
              <w:numPr>
                <w:ilvl w:val="0"/>
                <w:numId w:val="31"/>
              </w:numPr>
              <w:ind w:left="204" w:hanging="204"/>
              <w:contextualSpacing/>
              <w:rPr>
                <w:noProof/>
                <w:sz w:val="22"/>
                <w:szCs w:val="22"/>
              </w:rPr>
            </w:pPr>
            <w:r w:rsidRPr="00230E60">
              <w:rPr>
                <w:b/>
                <w:bCs/>
                <w:noProof/>
                <w:sz w:val="22"/>
                <w:szCs w:val="22"/>
              </w:rPr>
              <w:t>Verifique</w:t>
            </w:r>
            <w:r w:rsidRPr="00230E60">
              <w:rPr>
                <w:noProof/>
                <w:sz w:val="22"/>
                <w:szCs w:val="22"/>
              </w:rPr>
              <w:t xml:space="preserve"> se o medicamento é límpido e incolor e está isento de partículas.</w:t>
            </w:r>
          </w:p>
        </w:tc>
      </w:tr>
    </w:tbl>
    <w:p w14:paraId="05E0105C" w14:textId="77777777" w:rsidR="00FF7EF3" w:rsidRPr="00230E60" w:rsidRDefault="00FF7EF3" w:rsidP="00FF7EF3">
      <w:pPr>
        <w:numPr>
          <w:ilvl w:val="12"/>
          <w:numId w:val="0"/>
        </w:numPr>
        <w:rPr>
          <w:noProof/>
          <w:sz w:val="22"/>
          <w:szCs w:val="22"/>
        </w:rPr>
      </w:pPr>
    </w:p>
    <w:p w14:paraId="7FE05D14" w14:textId="77777777" w:rsidR="00FF7EF3" w:rsidRPr="00230E60" w:rsidRDefault="00FF7EF3" w:rsidP="00FF7EF3">
      <w:pPr>
        <w:numPr>
          <w:ilvl w:val="12"/>
          <w:numId w:val="0"/>
        </w:numPr>
        <w:rPr>
          <w:noProof/>
          <w:sz w:val="22"/>
          <w:szCs w:val="22"/>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776"/>
        <w:gridCol w:w="2241"/>
        <w:gridCol w:w="2346"/>
        <w:gridCol w:w="2541"/>
      </w:tblGrid>
      <w:tr w:rsidR="00FF7EF3" w:rsidRPr="00230E60" w14:paraId="103DBFA4" w14:textId="77777777" w:rsidTr="008B1072">
        <w:tc>
          <w:tcPr>
            <w:tcW w:w="852" w:type="dxa"/>
            <w:tcBorders>
              <w:right w:val="single" w:sz="4" w:space="0" w:color="auto"/>
            </w:tcBorders>
            <w:shd w:val="clear" w:color="auto" w:fill="auto"/>
          </w:tcPr>
          <w:p w14:paraId="5D5FC94A" w14:textId="77777777" w:rsidR="00FF7EF3" w:rsidRPr="00230E60" w:rsidRDefault="00FF7EF3" w:rsidP="008B1072">
            <w:pPr>
              <w:numPr>
                <w:ilvl w:val="12"/>
                <w:numId w:val="0"/>
              </w:numPr>
              <w:rPr>
                <w:b/>
                <w:noProof/>
                <w:sz w:val="22"/>
                <w:szCs w:val="22"/>
              </w:rPr>
            </w:pPr>
            <w:r w:rsidRPr="00230E60">
              <w:rPr>
                <w:b/>
                <w:bCs/>
                <w:noProof/>
                <w:sz w:val="22"/>
                <w:szCs w:val="22"/>
              </w:rPr>
              <w:t xml:space="preserve">2 </w:t>
            </w:r>
          </w:p>
          <w:p w14:paraId="3EBA13FE" w14:textId="77777777" w:rsidR="00FF7EF3" w:rsidRPr="00230E60" w:rsidRDefault="00FF7EF3" w:rsidP="008B1072">
            <w:pPr>
              <w:numPr>
                <w:ilvl w:val="12"/>
                <w:numId w:val="0"/>
              </w:numPr>
              <w:rPr>
                <w:b/>
                <w:noProof/>
                <w:color w:val="FFFFFF"/>
                <w:sz w:val="22"/>
                <w:szCs w:val="22"/>
              </w:rPr>
            </w:pPr>
            <w:r w:rsidRPr="00230E60">
              <w:rPr>
                <w:b/>
                <w:bCs/>
                <w:noProof/>
                <w:sz w:val="22"/>
                <w:szCs w:val="22"/>
              </w:rPr>
              <w:t>Colo</w:t>
            </w:r>
            <w:r w:rsidR="00A60DA9" w:rsidRPr="00230E60">
              <w:rPr>
                <w:b/>
                <w:bCs/>
                <w:noProof/>
                <w:sz w:val="22"/>
                <w:szCs w:val="22"/>
              </w:rPr>
              <w:t>cação de</w:t>
            </w:r>
            <w:r w:rsidRPr="00230E60">
              <w:rPr>
                <w:b/>
                <w:bCs/>
                <w:noProof/>
                <w:sz w:val="22"/>
                <w:szCs w:val="22"/>
              </w:rPr>
              <w:t xml:space="preserve"> uma agulha nova.</w:t>
            </w:r>
          </w:p>
        </w:tc>
        <w:tc>
          <w:tcPr>
            <w:tcW w:w="1776" w:type="dxa"/>
            <w:tcBorders>
              <w:top w:val="single" w:sz="4" w:space="0" w:color="auto"/>
              <w:left w:val="single" w:sz="4" w:space="0" w:color="auto"/>
              <w:bottom w:val="single" w:sz="4" w:space="0" w:color="auto"/>
              <w:right w:val="nil"/>
            </w:tcBorders>
            <w:shd w:val="clear" w:color="auto" w:fill="auto"/>
          </w:tcPr>
          <w:p w14:paraId="039DD7A3" w14:textId="77777777" w:rsidR="00FF7EF3" w:rsidRPr="00230E60" w:rsidRDefault="00FF7EF3" w:rsidP="008B1072">
            <w:pPr>
              <w:numPr>
                <w:ilvl w:val="12"/>
                <w:numId w:val="0"/>
              </w:numPr>
              <w:rPr>
                <w:noProof/>
                <w:sz w:val="22"/>
                <w:szCs w:val="22"/>
              </w:rPr>
            </w:pPr>
          </w:p>
          <w:p w14:paraId="59662BF4" w14:textId="75670BB2"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32E6887C" wp14:editId="1DB64AFA">
                  <wp:extent cx="990600" cy="619125"/>
                  <wp:effectExtent l="0" t="0" r="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14:paraId="3FB12222" w14:textId="77777777" w:rsidR="00FF7EF3" w:rsidRPr="00230E60" w:rsidRDefault="00FF7EF3" w:rsidP="008B1072">
            <w:pPr>
              <w:numPr>
                <w:ilvl w:val="12"/>
                <w:numId w:val="0"/>
              </w:numPr>
              <w:rPr>
                <w:noProof/>
                <w:sz w:val="22"/>
                <w:szCs w:val="22"/>
              </w:rPr>
            </w:pPr>
          </w:p>
          <w:p w14:paraId="09773AD0" w14:textId="77777777" w:rsidR="00FF7EF3" w:rsidRPr="00230E60" w:rsidRDefault="00FF7EF3" w:rsidP="008B1072">
            <w:pPr>
              <w:numPr>
                <w:ilvl w:val="12"/>
                <w:numId w:val="0"/>
              </w:numPr>
              <w:rPr>
                <w:noProof/>
                <w:sz w:val="22"/>
                <w:szCs w:val="22"/>
              </w:rPr>
            </w:pPr>
            <w:r w:rsidRPr="00230E60">
              <w:rPr>
                <w:noProof/>
                <w:sz w:val="22"/>
                <w:szCs w:val="22"/>
              </w:rPr>
              <w:t>Obtenha uma agulha nova para a caneta (ver acima).</w:t>
            </w:r>
          </w:p>
          <w:p w14:paraId="3E17E37A" w14:textId="77777777" w:rsidR="00FF7EF3" w:rsidRPr="00230E60" w:rsidRDefault="00FF7EF3" w:rsidP="008B1072">
            <w:pPr>
              <w:numPr>
                <w:ilvl w:val="12"/>
                <w:numId w:val="0"/>
              </w:numPr>
              <w:rPr>
                <w:noProof/>
                <w:sz w:val="22"/>
                <w:szCs w:val="22"/>
              </w:rPr>
            </w:pPr>
            <w:r w:rsidRPr="00230E60">
              <w:rPr>
                <w:noProof/>
                <w:sz w:val="22"/>
                <w:szCs w:val="22"/>
              </w:rPr>
              <w:t>Retire a lingueta de papel.</w:t>
            </w:r>
          </w:p>
        </w:tc>
        <w:tc>
          <w:tcPr>
            <w:tcW w:w="2245" w:type="dxa"/>
            <w:tcBorders>
              <w:top w:val="single" w:sz="4" w:space="0" w:color="auto"/>
              <w:left w:val="nil"/>
              <w:bottom w:val="single" w:sz="4" w:space="0" w:color="auto"/>
              <w:right w:val="nil"/>
            </w:tcBorders>
            <w:shd w:val="clear" w:color="auto" w:fill="auto"/>
          </w:tcPr>
          <w:p w14:paraId="357E95B7" w14:textId="77777777" w:rsidR="00FF7EF3" w:rsidRPr="00230E60" w:rsidRDefault="00FF7EF3" w:rsidP="008B1072">
            <w:pPr>
              <w:numPr>
                <w:ilvl w:val="12"/>
                <w:numId w:val="0"/>
              </w:numPr>
              <w:rPr>
                <w:noProof/>
                <w:sz w:val="22"/>
                <w:szCs w:val="22"/>
              </w:rPr>
            </w:pPr>
          </w:p>
          <w:p w14:paraId="54425184" w14:textId="403F14F7"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510ED8FC" wp14:editId="48113C62">
                  <wp:extent cx="1285875" cy="590550"/>
                  <wp:effectExtent l="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5875" cy="590550"/>
                          </a:xfrm>
                          <a:prstGeom prst="rect">
                            <a:avLst/>
                          </a:prstGeom>
                          <a:noFill/>
                          <a:ln>
                            <a:noFill/>
                          </a:ln>
                        </pic:spPr>
                      </pic:pic>
                    </a:graphicData>
                  </a:graphic>
                </wp:inline>
              </w:drawing>
            </w:r>
          </w:p>
          <w:p w14:paraId="0F3E0C19" w14:textId="77777777" w:rsidR="00FF7EF3" w:rsidRPr="00230E60" w:rsidRDefault="00FF7EF3" w:rsidP="008B1072">
            <w:pPr>
              <w:numPr>
                <w:ilvl w:val="12"/>
                <w:numId w:val="0"/>
              </w:numPr>
              <w:rPr>
                <w:noProof/>
                <w:sz w:val="22"/>
                <w:szCs w:val="22"/>
              </w:rPr>
            </w:pPr>
          </w:p>
          <w:p w14:paraId="5A62D813" w14:textId="77777777" w:rsidR="00FF7EF3" w:rsidRPr="00230E60" w:rsidRDefault="00A60DA9" w:rsidP="008B1072">
            <w:pPr>
              <w:numPr>
                <w:ilvl w:val="12"/>
                <w:numId w:val="0"/>
              </w:numPr>
              <w:rPr>
                <w:noProof/>
                <w:sz w:val="22"/>
                <w:szCs w:val="22"/>
              </w:rPr>
            </w:pPr>
            <w:r w:rsidRPr="00230E60">
              <w:rPr>
                <w:noProof/>
                <w:sz w:val="22"/>
                <w:szCs w:val="22"/>
              </w:rPr>
              <w:t>Empurre</w:t>
            </w:r>
            <w:r w:rsidR="00FF7EF3" w:rsidRPr="00230E60">
              <w:rPr>
                <w:noProof/>
                <w:sz w:val="22"/>
                <w:szCs w:val="22"/>
              </w:rPr>
              <w:t xml:space="preserve"> a agulha </w:t>
            </w:r>
            <w:r w:rsidR="00FF7EF3" w:rsidRPr="00230E60">
              <w:rPr>
                <w:b/>
                <w:bCs/>
                <w:noProof/>
                <w:sz w:val="22"/>
                <w:szCs w:val="22"/>
              </w:rPr>
              <w:t>introduzindo-a</w:t>
            </w:r>
            <w:r w:rsidR="00FF7EF3" w:rsidRPr="00230E60">
              <w:rPr>
                <w:noProof/>
                <w:sz w:val="22"/>
                <w:szCs w:val="22"/>
              </w:rPr>
              <w:t xml:space="preserve"> no cartucho do medicamento.</w:t>
            </w:r>
          </w:p>
        </w:tc>
        <w:tc>
          <w:tcPr>
            <w:tcW w:w="2348" w:type="dxa"/>
            <w:tcBorders>
              <w:top w:val="single" w:sz="4" w:space="0" w:color="auto"/>
              <w:left w:val="nil"/>
              <w:bottom w:val="single" w:sz="4" w:space="0" w:color="auto"/>
              <w:right w:val="nil"/>
            </w:tcBorders>
            <w:shd w:val="clear" w:color="auto" w:fill="auto"/>
          </w:tcPr>
          <w:p w14:paraId="1D082533" w14:textId="77777777" w:rsidR="00FF7EF3" w:rsidRPr="00230E60" w:rsidRDefault="00FF7EF3" w:rsidP="008B1072">
            <w:pPr>
              <w:numPr>
                <w:ilvl w:val="12"/>
                <w:numId w:val="0"/>
              </w:numPr>
              <w:rPr>
                <w:noProof/>
                <w:sz w:val="22"/>
                <w:szCs w:val="22"/>
              </w:rPr>
            </w:pPr>
          </w:p>
          <w:p w14:paraId="5C87D644" w14:textId="38C8A752"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41A71084" wp14:editId="2067C585">
                  <wp:extent cx="1352550" cy="523875"/>
                  <wp:effectExtent l="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2550" cy="523875"/>
                          </a:xfrm>
                          <a:prstGeom prst="rect">
                            <a:avLst/>
                          </a:prstGeom>
                          <a:noFill/>
                          <a:ln>
                            <a:noFill/>
                          </a:ln>
                        </pic:spPr>
                      </pic:pic>
                    </a:graphicData>
                  </a:graphic>
                </wp:inline>
              </w:drawing>
            </w:r>
          </w:p>
          <w:p w14:paraId="6233C625" w14:textId="77777777" w:rsidR="00FF7EF3" w:rsidRPr="00230E60" w:rsidRDefault="00FF7EF3" w:rsidP="008B1072">
            <w:pPr>
              <w:numPr>
                <w:ilvl w:val="12"/>
                <w:numId w:val="0"/>
              </w:numPr>
              <w:rPr>
                <w:noProof/>
                <w:sz w:val="22"/>
                <w:szCs w:val="22"/>
              </w:rPr>
            </w:pPr>
          </w:p>
          <w:p w14:paraId="7745524E" w14:textId="77777777" w:rsidR="00FF7EF3" w:rsidRPr="00230E60" w:rsidRDefault="00FF7EF3" w:rsidP="008B1072">
            <w:pPr>
              <w:numPr>
                <w:ilvl w:val="12"/>
                <w:numId w:val="0"/>
              </w:numPr>
              <w:rPr>
                <w:noProof/>
                <w:sz w:val="22"/>
                <w:szCs w:val="22"/>
              </w:rPr>
            </w:pPr>
            <w:r w:rsidRPr="00230E60">
              <w:rPr>
                <w:b/>
                <w:bCs/>
                <w:noProof/>
                <w:sz w:val="22"/>
                <w:szCs w:val="22"/>
              </w:rPr>
              <w:t>Enrosque</w:t>
            </w:r>
            <w:r w:rsidRPr="00230E60">
              <w:rPr>
                <w:noProof/>
                <w:sz w:val="22"/>
                <w:szCs w:val="22"/>
              </w:rPr>
              <w:t xml:space="preserve"> a agulha até estar </w:t>
            </w:r>
            <w:r w:rsidRPr="00230E60">
              <w:rPr>
                <w:b/>
                <w:bCs/>
                <w:noProof/>
                <w:sz w:val="22"/>
                <w:szCs w:val="22"/>
              </w:rPr>
              <w:t>bem</w:t>
            </w:r>
            <w:r w:rsidRPr="00230E60">
              <w:rPr>
                <w:noProof/>
                <w:sz w:val="22"/>
                <w:szCs w:val="22"/>
              </w:rPr>
              <w:t xml:space="preserve"> presa.</w:t>
            </w:r>
          </w:p>
        </w:tc>
        <w:tc>
          <w:tcPr>
            <w:tcW w:w="2541" w:type="dxa"/>
            <w:tcBorders>
              <w:top w:val="single" w:sz="4" w:space="0" w:color="auto"/>
              <w:left w:val="nil"/>
              <w:bottom w:val="single" w:sz="4" w:space="0" w:color="auto"/>
              <w:right w:val="single" w:sz="4" w:space="0" w:color="auto"/>
            </w:tcBorders>
            <w:shd w:val="clear" w:color="auto" w:fill="auto"/>
          </w:tcPr>
          <w:p w14:paraId="39736483" w14:textId="77777777" w:rsidR="00FF7EF3" w:rsidRPr="00230E60" w:rsidRDefault="00FF7EF3" w:rsidP="008B1072">
            <w:pPr>
              <w:numPr>
                <w:ilvl w:val="12"/>
                <w:numId w:val="0"/>
              </w:numPr>
              <w:rPr>
                <w:noProof/>
                <w:sz w:val="22"/>
                <w:szCs w:val="22"/>
              </w:rPr>
            </w:pPr>
          </w:p>
          <w:p w14:paraId="1AE3B7E7" w14:textId="42B9FCCF"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4131710B" wp14:editId="6558F2CE">
                  <wp:extent cx="1476375" cy="523875"/>
                  <wp:effectExtent l="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6375" cy="523875"/>
                          </a:xfrm>
                          <a:prstGeom prst="rect">
                            <a:avLst/>
                          </a:prstGeom>
                          <a:noFill/>
                          <a:ln>
                            <a:noFill/>
                          </a:ln>
                        </pic:spPr>
                      </pic:pic>
                    </a:graphicData>
                  </a:graphic>
                </wp:inline>
              </w:drawing>
            </w:r>
          </w:p>
          <w:p w14:paraId="2D12E93E" w14:textId="77777777" w:rsidR="00FF7EF3" w:rsidRPr="00230E60" w:rsidRDefault="00FF7EF3" w:rsidP="008B1072">
            <w:pPr>
              <w:numPr>
                <w:ilvl w:val="12"/>
                <w:numId w:val="0"/>
              </w:numPr>
              <w:rPr>
                <w:noProof/>
                <w:sz w:val="22"/>
                <w:szCs w:val="22"/>
              </w:rPr>
            </w:pPr>
          </w:p>
          <w:p w14:paraId="498ABE93" w14:textId="77777777" w:rsidR="00FF7EF3" w:rsidRPr="00230E60" w:rsidRDefault="00FF7EF3" w:rsidP="008B1072">
            <w:pPr>
              <w:numPr>
                <w:ilvl w:val="12"/>
                <w:numId w:val="0"/>
              </w:numPr>
              <w:rPr>
                <w:noProof/>
                <w:sz w:val="22"/>
                <w:szCs w:val="22"/>
              </w:rPr>
            </w:pPr>
            <w:r w:rsidRPr="00230E60">
              <w:rPr>
                <w:noProof/>
                <w:sz w:val="22"/>
                <w:szCs w:val="22"/>
              </w:rPr>
              <w:t xml:space="preserve">Retire a tampa grande da agulha e </w:t>
            </w:r>
            <w:r w:rsidRPr="00230E60">
              <w:rPr>
                <w:b/>
                <w:bCs/>
                <w:noProof/>
                <w:sz w:val="22"/>
                <w:szCs w:val="22"/>
              </w:rPr>
              <w:t>guarde-a</w:t>
            </w:r>
            <w:r w:rsidRPr="00230E60">
              <w:rPr>
                <w:noProof/>
                <w:sz w:val="22"/>
                <w:szCs w:val="22"/>
              </w:rPr>
              <w:t>.</w:t>
            </w:r>
          </w:p>
          <w:p w14:paraId="6ABDD914" w14:textId="77777777" w:rsidR="00FF7EF3" w:rsidRPr="00230E60" w:rsidRDefault="00FF7EF3" w:rsidP="008B1072">
            <w:pPr>
              <w:numPr>
                <w:ilvl w:val="12"/>
                <w:numId w:val="0"/>
              </w:numPr>
              <w:rPr>
                <w:noProof/>
                <w:sz w:val="22"/>
                <w:szCs w:val="22"/>
              </w:rPr>
            </w:pPr>
            <w:r w:rsidRPr="00230E60">
              <w:rPr>
                <w:noProof/>
                <w:sz w:val="22"/>
                <w:szCs w:val="22"/>
              </w:rPr>
              <w:t>Vai precisar dela para remover a agulha depois de utilizar.</w:t>
            </w:r>
          </w:p>
        </w:tc>
      </w:tr>
    </w:tbl>
    <w:p w14:paraId="2BEDB538" w14:textId="77777777" w:rsidR="00FF7EF3" w:rsidRPr="00230E60" w:rsidRDefault="00FF7EF3" w:rsidP="00FF7EF3">
      <w:pPr>
        <w:numPr>
          <w:ilvl w:val="12"/>
          <w:numId w:val="0"/>
        </w:numPr>
        <w:rPr>
          <w:noProof/>
          <w:sz w:val="22"/>
          <w:szCs w:val="22"/>
        </w:rPr>
      </w:pPr>
    </w:p>
    <w:p w14:paraId="594DF97D" w14:textId="77777777" w:rsidR="00FF7EF3" w:rsidRPr="00230E60" w:rsidRDefault="00FF7EF3" w:rsidP="00FF7EF3">
      <w:pPr>
        <w:numPr>
          <w:ilvl w:val="12"/>
          <w:numId w:val="0"/>
        </w:numPr>
        <w:rPr>
          <w:noProof/>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126"/>
        <w:gridCol w:w="1985"/>
        <w:gridCol w:w="1559"/>
        <w:gridCol w:w="1701"/>
      </w:tblGrid>
      <w:tr w:rsidR="00FF7EF3" w:rsidRPr="00230E60" w14:paraId="37273B36" w14:textId="77777777" w:rsidTr="008B1072">
        <w:tc>
          <w:tcPr>
            <w:tcW w:w="846" w:type="dxa"/>
            <w:tcBorders>
              <w:right w:val="single" w:sz="4" w:space="0" w:color="auto"/>
            </w:tcBorders>
            <w:shd w:val="clear" w:color="auto" w:fill="auto"/>
          </w:tcPr>
          <w:p w14:paraId="1F690994" w14:textId="77777777" w:rsidR="00FF7EF3" w:rsidRPr="00230E60" w:rsidRDefault="00FF7EF3" w:rsidP="008B1072">
            <w:pPr>
              <w:numPr>
                <w:ilvl w:val="12"/>
                <w:numId w:val="0"/>
              </w:numPr>
              <w:rPr>
                <w:b/>
                <w:noProof/>
                <w:sz w:val="22"/>
                <w:szCs w:val="22"/>
              </w:rPr>
            </w:pPr>
            <w:r w:rsidRPr="00230E60">
              <w:rPr>
                <w:b/>
                <w:bCs/>
                <w:noProof/>
                <w:sz w:val="22"/>
                <w:szCs w:val="22"/>
              </w:rPr>
              <w:t>3</w:t>
            </w:r>
          </w:p>
          <w:p w14:paraId="1BA12C17" w14:textId="77777777" w:rsidR="00FF7EF3" w:rsidRPr="00230E60" w:rsidRDefault="00FF7EF3" w:rsidP="008B1072">
            <w:pPr>
              <w:numPr>
                <w:ilvl w:val="12"/>
                <w:numId w:val="0"/>
              </w:numPr>
              <w:rPr>
                <w:b/>
                <w:noProof/>
                <w:color w:val="FFFFFF"/>
                <w:sz w:val="22"/>
                <w:szCs w:val="22"/>
              </w:rPr>
            </w:pPr>
            <w:r w:rsidRPr="00230E60">
              <w:rPr>
                <w:b/>
                <w:bCs/>
                <w:noProof/>
                <w:sz w:val="22"/>
                <w:szCs w:val="22"/>
              </w:rPr>
              <w:t>Regul</w:t>
            </w:r>
            <w:r w:rsidR="00A60DA9" w:rsidRPr="00230E60">
              <w:rPr>
                <w:b/>
                <w:bCs/>
                <w:noProof/>
                <w:sz w:val="22"/>
                <w:szCs w:val="22"/>
              </w:rPr>
              <w:t>ação d</w:t>
            </w:r>
            <w:r w:rsidRPr="00230E60">
              <w:rPr>
                <w:b/>
                <w:bCs/>
                <w:noProof/>
                <w:sz w:val="22"/>
                <w:szCs w:val="22"/>
              </w:rPr>
              <w:t>a dose</w:t>
            </w:r>
          </w:p>
        </w:tc>
        <w:tc>
          <w:tcPr>
            <w:tcW w:w="1701" w:type="dxa"/>
            <w:tcBorders>
              <w:top w:val="single" w:sz="4" w:space="0" w:color="auto"/>
              <w:left w:val="single" w:sz="4" w:space="0" w:color="auto"/>
              <w:bottom w:val="single" w:sz="4" w:space="0" w:color="auto"/>
              <w:right w:val="nil"/>
            </w:tcBorders>
            <w:shd w:val="clear" w:color="auto" w:fill="auto"/>
          </w:tcPr>
          <w:p w14:paraId="1125201C" w14:textId="77777777" w:rsidR="00FF7EF3" w:rsidRPr="00230E60" w:rsidRDefault="00FF7EF3" w:rsidP="008B1072">
            <w:pPr>
              <w:numPr>
                <w:ilvl w:val="12"/>
                <w:numId w:val="0"/>
              </w:numPr>
              <w:rPr>
                <w:noProof/>
                <w:sz w:val="22"/>
                <w:szCs w:val="22"/>
              </w:rPr>
            </w:pPr>
          </w:p>
          <w:p w14:paraId="584D9D06" w14:textId="0AF4299C"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20CA8BB7" wp14:editId="2A825739">
                  <wp:extent cx="942975" cy="466725"/>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2975" cy="466725"/>
                          </a:xfrm>
                          <a:prstGeom prst="rect">
                            <a:avLst/>
                          </a:prstGeom>
                          <a:noFill/>
                          <a:ln>
                            <a:noFill/>
                          </a:ln>
                        </pic:spPr>
                      </pic:pic>
                    </a:graphicData>
                  </a:graphic>
                </wp:inline>
              </w:drawing>
            </w:r>
          </w:p>
          <w:p w14:paraId="348DDAA1" w14:textId="77777777" w:rsidR="00FF7EF3" w:rsidRPr="00230E60" w:rsidRDefault="00FF7EF3" w:rsidP="008B1072">
            <w:pPr>
              <w:numPr>
                <w:ilvl w:val="12"/>
                <w:numId w:val="0"/>
              </w:numPr>
              <w:rPr>
                <w:b/>
                <w:noProof/>
                <w:sz w:val="22"/>
                <w:szCs w:val="22"/>
              </w:rPr>
            </w:pPr>
          </w:p>
          <w:p w14:paraId="41091819" w14:textId="2D5FF796" w:rsidR="00FF7EF3" w:rsidRPr="00230E60" w:rsidRDefault="00FF7EF3" w:rsidP="008B1072">
            <w:pPr>
              <w:numPr>
                <w:ilvl w:val="12"/>
                <w:numId w:val="0"/>
              </w:numPr>
              <w:rPr>
                <w:noProof/>
                <w:sz w:val="22"/>
                <w:szCs w:val="22"/>
              </w:rPr>
            </w:pPr>
            <w:r w:rsidRPr="00230E60">
              <w:rPr>
                <w:b/>
                <w:bCs/>
                <w:noProof/>
                <w:sz w:val="22"/>
                <w:szCs w:val="22"/>
              </w:rPr>
              <w:t>Verifique</w:t>
            </w:r>
            <w:r w:rsidRPr="00230E60">
              <w:rPr>
                <w:noProof/>
                <w:sz w:val="22"/>
                <w:szCs w:val="22"/>
              </w:rPr>
              <w:t xml:space="preserve"> se é apresentado o s</w:t>
            </w:r>
            <w:r w:rsidR="009A16A7" w:rsidRPr="00230E60">
              <w:rPr>
                <w:noProof/>
                <w:sz w:val="22"/>
                <w:szCs w:val="22"/>
              </w:rPr>
              <w:t>ímbolo</w:t>
            </w:r>
            <w:r w:rsidRPr="00230E60">
              <w:rPr>
                <w:noProof/>
                <w:sz w:val="22"/>
                <w:szCs w:val="22"/>
              </w:rPr>
              <w:t xml:space="preserve"> de um círculo vazio </w:t>
            </w:r>
            <w:r w:rsidR="008B3B74" w:rsidRPr="00230E60">
              <w:rPr>
                <w:noProof/>
                <w:sz w:val="22"/>
                <w:szCs w:val="22"/>
                <w:lang w:val="en-IN" w:eastAsia="en-IN" w:bidi="ar-SA"/>
              </w:rPr>
              <w:drawing>
                <wp:inline distT="0" distB="0" distL="0" distR="0" wp14:anchorId="155EA15B" wp14:editId="4FB6A836">
                  <wp:extent cx="104775" cy="104775"/>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230E60">
              <w:rPr>
                <w:b/>
                <w:bCs/>
                <w:noProof/>
                <w:sz w:val="22"/>
                <w:szCs w:val="22"/>
              </w:rPr>
              <w:t xml:space="preserve"> </w:t>
            </w:r>
            <w:r w:rsidRPr="00230E60">
              <w:rPr>
                <w:noProof/>
                <w:sz w:val="22"/>
                <w:szCs w:val="22"/>
              </w:rPr>
              <w:t>na janela do contador de doses.</w:t>
            </w:r>
          </w:p>
        </w:tc>
        <w:tc>
          <w:tcPr>
            <w:tcW w:w="2126" w:type="dxa"/>
            <w:tcBorders>
              <w:top w:val="single" w:sz="4" w:space="0" w:color="auto"/>
              <w:left w:val="nil"/>
              <w:bottom w:val="single" w:sz="4" w:space="0" w:color="auto"/>
              <w:right w:val="nil"/>
            </w:tcBorders>
            <w:shd w:val="clear" w:color="auto" w:fill="auto"/>
          </w:tcPr>
          <w:p w14:paraId="14EE471C" w14:textId="77777777" w:rsidR="00FF7EF3" w:rsidRPr="00230E60" w:rsidRDefault="00FF7EF3" w:rsidP="008B1072">
            <w:pPr>
              <w:numPr>
                <w:ilvl w:val="12"/>
                <w:numId w:val="0"/>
              </w:numPr>
              <w:rPr>
                <w:noProof/>
                <w:sz w:val="22"/>
                <w:szCs w:val="22"/>
              </w:rPr>
            </w:pPr>
          </w:p>
          <w:p w14:paraId="142AB05A" w14:textId="614A62A3"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6A60EA89" wp14:editId="50D22FD8">
                  <wp:extent cx="1200150" cy="466725"/>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p w14:paraId="44BC227E" w14:textId="77777777" w:rsidR="00FF7EF3" w:rsidRPr="00230E60" w:rsidRDefault="00FF7EF3" w:rsidP="008B1072">
            <w:pPr>
              <w:numPr>
                <w:ilvl w:val="12"/>
                <w:numId w:val="0"/>
              </w:numPr>
              <w:rPr>
                <w:noProof/>
                <w:sz w:val="22"/>
                <w:szCs w:val="22"/>
              </w:rPr>
            </w:pPr>
          </w:p>
          <w:p w14:paraId="008425A7" w14:textId="77777777" w:rsidR="00FF7EF3" w:rsidRPr="00230E60" w:rsidRDefault="00FF7EF3" w:rsidP="008B1072">
            <w:pPr>
              <w:numPr>
                <w:ilvl w:val="12"/>
                <w:numId w:val="0"/>
              </w:numPr>
              <w:rPr>
                <w:noProof/>
                <w:sz w:val="22"/>
                <w:szCs w:val="22"/>
              </w:rPr>
            </w:pPr>
            <w:r w:rsidRPr="00230E60">
              <w:rPr>
                <w:b/>
                <w:bCs/>
                <w:noProof/>
                <w:sz w:val="22"/>
                <w:szCs w:val="22"/>
              </w:rPr>
              <w:t>Rode</w:t>
            </w:r>
            <w:r w:rsidRPr="00230E60">
              <w:rPr>
                <w:noProof/>
                <w:sz w:val="22"/>
                <w:szCs w:val="22"/>
              </w:rPr>
              <w:t xml:space="preserve"> firmemente o </w:t>
            </w:r>
            <w:r w:rsidR="004128FA" w:rsidRPr="00230E60">
              <w:rPr>
                <w:noProof/>
                <w:sz w:val="22"/>
                <w:szCs w:val="22"/>
              </w:rPr>
              <w:t>disco</w:t>
            </w:r>
            <w:r w:rsidRPr="00230E60">
              <w:rPr>
                <w:noProof/>
                <w:sz w:val="22"/>
                <w:szCs w:val="22"/>
              </w:rPr>
              <w:t xml:space="preserve"> </w:t>
            </w:r>
            <w:r w:rsidR="00B136AB" w:rsidRPr="00230E60">
              <w:rPr>
                <w:noProof/>
                <w:sz w:val="22"/>
                <w:szCs w:val="22"/>
              </w:rPr>
              <w:t>de</w:t>
            </w:r>
            <w:r w:rsidRPr="00230E60">
              <w:rPr>
                <w:noProof/>
                <w:sz w:val="22"/>
                <w:szCs w:val="22"/>
              </w:rPr>
              <w:t xml:space="preserve"> regulação da dose no sentido horário</w:t>
            </w:r>
            <w:r w:rsidR="00A60DA9" w:rsidRPr="00230E60">
              <w:rPr>
                <w:noProof/>
                <w:sz w:val="22"/>
                <w:szCs w:val="22"/>
              </w:rPr>
              <w:t>;</w:t>
            </w:r>
            <w:r w:rsidRPr="00230E60">
              <w:rPr>
                <w:noProof/>
                <w:sz w:val="22"/>
                <w:szCs w:val="22"/>
              </w:rPr>
              <w:t xml:space="preserve"> serão visualizadas setas na janela de regulação da dose.</w:t>
            </w:r>
          </w:p>
        </w:tc>
        <w:tc>
          <w:tcPr>
            <w:tcW w:w="1985" w:type="dxa"/>
            <w:tcBorders>
              <w:top w:val="single" w:sz="4" w:space="0" w:color="auto"/>
              <w:left w:val="nil"/>
              <w:bottom w:val="single" w:sz="4" w:space="0" w:color="auto"/>
              <w:right w:val="nil"/>
            </w:tcBorders>
            <w:shd w:val="clear" w:color="auto" w:fill="auto"/>
          </w:tcPr>
          <w:p w14:paraId="68A51E07" w14:textId="77777777" w:rsidR="00FF7EF3" w:rsidRPr="00230E60" w:rsidRDefault="00FF7EF3" w:rsidP="008B1072">
            <w:pPr>
              <w:numPr>
                <w:ilvl w:val="12"/>
                <w:numId w:val="0"/>
              </w:numPr>
              <w:rPr>
                <w:noProof/>
                <w:sz w:val="22"/>
                <w:szCs w:val="22"/>
              </w:rPr>
            </w:pPr>
          </w:p>
          <w:p w14:paraId="217DF2C0" w14:textId="2EF1B8F4"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231278BE" wp14:editId="5AB36334">
                  <wp:extent cx="1181100" cy="523875"/>
                  <wp:effectExtent l="0" t="0" r="0" b="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523875"/>
                          </a:xfrm>
                          <a:prstGeom prst="rect">
                            <a:avLst/>
                          </a:prstGeom>
                          <a:noFill/>
                          <a:ln>
                            <a:noFill/>
                          </a:ln>
                        </pic:spPr>
                      </pic:pic>
                    </a:graphicData>
                  </a:graphic>
                </wp:inline>
              </w:drawing>
            </w:r>
          </w:p>
          <w:p w14:paraId="77D66685" w14:textId="77777777" w:rsidR="00FF7EF3" w:rsidRPr="00230E60" w:rsidRDefault="00FF7EF3" w:rsidP="008B1072">
            <w:pPr>
              <w:numPr>
                <w:ilvl w:val="12"/>
                <w:numId w:val="0"/>
              </w:numPr>
              <w:rPr>
                <w:noProof/>
                <w:sz w:val="22"/>
                <w:szCs w:val="22"/>
              </w:rPr>
            </w:pPr>
          </w:p>
          <w:p w14:paraId="5C63DC4B" w14:textId="77777777" w:rsidR="00E95EAF" w:rsidRPr="00E95EAF" w:rsidRDefault="00E95EAF" w:rsidP="00E95EAF">
            <w:pPr>
              <w:numPr>
                <w:ilvl w:val="12"/>
                <w:numId w:val="0"/>
              </w:numPr>
              <w:rPr>
                <w:noProof/>
                <w:sz w:val="22"/>
                <w:szCs w:val="22"/>
                <w:lang w:val="en-IN"/>
              </w:rPr>
            </w:pPr>
            <w:r w:rsidRPr="00E95EAF">
              <w:rPr>
                <w:noProof/>
                <w:sz w:val="22"/>
                <w:szCs w:val="22"/>
                <w:lang w:val="en-IN"/>
              </w:rPr>
              <w:t xml:space="preserve">Continue a girar completamente </w:t>
            </w:r>
            <w:r w:rsidRPr="00E95EAF">
              <w:rPr>
                <w:b/>
                <w:bCs/>
                <w:noProof/>
                <w:sz w:val="22"/>
                <w:szCs w:val="22"/>
                <w:lang w:val="en-IN"/>
              </w:rPr>
              <w:t>e não solte o disco de regulação de dose</w:t>
            </w:r>
            <w:r w:rsidRPr="00E95EAF">
              <w:rPr>
                <w:noProof/>
                <w:sz w:val="22"/>
                <w:szCs w:val="22"/>
                <w:lang w:val="en-IN"/>
              </w:rPr>
              <w:t xml:space="preserve"> até ouvir um clique e ver um </w:t>
            </w:r>
            <w:r w:rsidRPr="00E95EAF">
              <w:rPr>
                <w:b/>
                <w:bCs/>
                <w:noProof/>
                <w:sz w:val="22"/>
                <w:szCs w:val="22"/>
                <w:lang w:val="en-IN"/>
              </w:rPr>
              <w:t xml:space="preserve">círculo preenchido </w:t>
            </w:r>
            <w:r w:rsidRPr="00E95EAF">
              <w:rPr>
                <w:noProof/>
                <w:sz w:val="22"/>
                <w:szCs w:val="22"/>
                <w:lang w:val="en-IN"/>
              </w:rPr>
              <w:t> </w:t>
            </w:r>
            <w:r w:rsidRPr="00E95EAF">
              <w:rPr>
                <w:noProof/>
                <w:sz w:val="22"/>
                <w:szCs w:val="22"/>
                <w:lang w:val="en-IN" w:eastAsia="en-IN" w:bidi="ar-SA"/>
              </w:rPr>
              <w:drawing>
                <wp:inline distT="0" distB="0" distL="0" distR="0" wp14:anchorId="71472F8B" wp14:editId="52F7EDD7">
                  <wp:extent cx="123825" cy="123825"/>
                  <wp:effectExtent l="0" t="0" r="9525" b="9525"/>
                  <wp:docPr id="37" name="Picture 37" descr="cid:image013.png@01DBB81F.FECFF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id:image013.png@01DBB81F.FECFF4A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95EAF">
              <w:rPr>
                <w:noProof/>
                <w:sz w:val="22"/>
                <w:szCs w:val="22"/>
                <w:lang w:val="en-IN"/>
              </w:rPr>
              <w:t> na janela de regulação de dose.</w:t>
            </w:r>
          </w:p>
          <w:p w14:paraId="7727F40C" w14:textId="59D987A4" w:rsidR="007908AC" w:rsidRPr="00230E60" w:rsidRDefault="00E95EAF" w:rsidP="008B1072">
            <w:pPr>
              <w:numPr>
                <w:ilvl w:val="12"/>
                <w:numId w:val="0"/>
              </w:numPr>
              <w:rPr>
                <w:noProof/>
                <w:sz w:val="22"/>
                <w:szCs w:val="22"/>
              </w:rPr>
            </w:pPr>
            <w:r w:rsidRPr="00E95EAF">
              <w:rPr>
                <w:noProof/>
                <w:sz w:val="22"/>
                <w:szCs w:val="22"/>
                <w:lang w:val="en-IN"/>
              </w:rPr>
              <w:t xml:space="preserve">Libertação antecipada ou rotações incompletas podem </w:t>
            </w:r>
            <w:r w:rsidRPr="00E95EAF">
              <w:rPr>
                <w:noProof/>
                <w:sz w:val="22"/>
                <w:szCs w:val="22"/>
                <w:lang w:val="en-IN"/>
              </w:rPr>
              <w:lastRenderedPageBreak/>
              <w:t>afetar o contador de doses e resultar em menos doses disponíveis na sua caneta Sondelbay.</w:t>
            </w:r>
          </w:p>
        </w:tc>
        <w:tc>
          <w:tcPr>
            <w:tcW w:w="1559" w:type="dxa"/>
            <w:tcBorders>
              <w:top w:val="single" w:sz="4" w:space="0" w:color="auto"/>
              <w:left w:val="nil"/>
              <w:bottom w:val="single" w:sz="4" w:space="0" w:color="auto"/>
              <w:right w:val="nil"/>
            </w:tcBorders>
            <w:shd w:val="clear" w:color="auto" w:fill="auto"/>
          </w:tcPr>
          <w:p w14:paraId="52CA7AC0" w14:textId="77777777" w:rsidR="00FF7EF3" w:rsidRPr="00230E60" w:rsidRDefault="00FF7EF3" w:rsidP="008B1072">
            <w:pPr>
              <w:numPr>
                <w:ilvl w:val="12"/>
                <w:numId w:val="0"/>
              </w:numPr>
              <w:rPr>
                <w:noProof/>
                <w:sz w:val="22"/>
                <w:szCs w:val="22"/>
              </w:rPr>
            </w:pPr>
          </w:p>
          <w:p w14:paraId="3CD40479" w14:textId="3BA5F3C8"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49C39386" wp14:editId="4881FB71">
                  <wp:extent cx="895350" cy="466725"/>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p w14:paraId="2CBC5EF0" w14:textId="77777777" w:rsidR="00FF7EF3" w:rsidRPr="00230E60" w:rsidRDefault="00FF7EF3" w:rsidP="008B1072">
            <w:pPr>
              <w:numPr>
                <w:ilvl w:val="12"/>
                <w:numId w:val="0"/>
              </w:numPr>
              <w:rPr>
                <w:noProof/>
                <w:sz w:val="22"/>
                <w:szCs w:val="22"/>
              </w:rPr>
            </w:pPr>
          </w:p>
          <w:p w14:paraId="5192F3E1" w14:textId="3A5A197D" w:rsidR="00FF7EF3" w:rsidRPr="00230E60" w:rsidRDefault="00FF7EF3" w:rsidP="008B1072">
            <w:pPr>
              <w:numPr>
                <w:ilvl w:val="12"/>
                <w:numId w:val="0"/>
              </w:numPr>
              <w:rPr>
                <w:noProof/>
                <w:sz w:val="22"/>
                <w:szCs w:val="22"/>
              </w:rPr>
            </w:pPr>
            <w:r w:rsidRPr="00230E60">
              <w:rPr>
                <w:noProof/>
                <w:sz w:val="22"/>
                <w:szCs w:val="22"/>
              </w:rPr>
              <w:t xml:space="preserve">Largue o </w:t>
            </w:r>
            <w:r w:rsidR="004128FA" w:rsidRPr="00230E60">
              <w:rPr>
                <w:noProof/>
                <w:sz w:val="22"/>
                <w:szCs w:val="22"/>
              </w:rPr>
              <w:t>disco</w:t>
            </w:r>
            <w:r w:rsidRPr="00230E60">
              <w:rPr>
                <w:noProof/>
                <w:sz w:val="22"/>
                <w:szCs w:val="22"/>
              </w:rPr>
              <w:t xml:space="preserve"> </w:t>
            </w:r>
            <w:r w:rsidR="00B136AB" w:rsidRPr="00230E60">
              <w:rPr>
                <w:noProof/>
                <w:sz w:val="22"/>
                <w:szCs w:val="22"/>
              </w:rPr>
              <w:t>de</w:t>
            </w:r>
            <w:r w:rsidRPr="00230E60">
              <w:rPr>
                <w:noProof/>
                <w:sz w:val="22"/>
                <w:szCs w:val="22"/>
              </w:rPr>
              <w:t xml:space="preserve"> regulação da dose. Será visualizado o círculo preenchido com uma barra por cima dele </w:t>
            </w:r>
            <w:r w:rsidR="008B3B74" w:rsidRPr="00230E60">
              <w:rPr>
                <w:noProof/>
                <w:sz w:val="22"/>
                <w:szCs w:val="22"/>
                <w:lang w:val="en-IN" w:eastAsia="en-IN" w:bidi="ar-SA"/>
              </w:rPr>
              <w:drawing>
                <wp:inline distT="0" distB="0" distL="0" distR="0" wp14:anchorId="6EFF66D3" wp14:editId="44B3A1FC">
                  <wp:extent cx="152400" cy="142875"/>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30E60">
              <w:rPr>
                <w:noProof/>
                <w:sz w:val="22"/>
                <w:szCs w:val="22"/>
              </w:rPr>
              <w:t xml:space="preserve"> na janela de regulação da dose.</w:t>
            </w:r>
          </w:p>
          <w:p w14:paraId="0DA2DEA6" w14:textId="77777777" w:rsidR="00FF7EF3" w:rsidRPr="00230E60" w:rsidRDefault="00FF7EF3" w:rsidP="008B1072">
            <w:pPr>
              <w:numPr>
                <w:ilvl w:val="12"/>
                <w:numId w:val="0"/>
              </w:numPr>
              <w:rPr>
                <w:noProof/>
                <w:sz w:val="22"/>
                <w:szCs w:val="22"/>
              </w:rPr>
            </w:pPr>
            <w:r w:rsidRPr="00230E60">
              <w:rPr>
                <w:noProof/>
                <w:sz w:val="22"/>
                <w:szCs w:val="22"/>
              </w:rPr>
              <w:t>Isto confirma que regulou a sua dose.</w:t>
            </w:r>
          </w:p>
        </w:tc>
        <w:tc>
          <w:tcPr>
            <w:tcW w:w="1701" w:type="dxa"/>
            <w:tcBorders>
              <w:top w:val="single" w:sz="4" w:space="0" w:color="auto"/>
              <w:left w:val="nil"/>
              <w:bottom w:val="single" w:sz="4" w:space="0" w:color="auto"/>
              <w:right w:val="single" w:sz="4" w:space="0" w:color="auto"/>
            </w:tcBorders>
            <w:shd w:val="clear" w:color="auto" w:fill="auto"/>
          </w:tcPr>
          <w:p w14:paraId="3C444CF6" w14:textId="77777777" w:rsidR="00FF7EF3" w:rsidRPr="00230E60" w:rsidRDefault="00FF7EF3" w:rsidP="008B1072">
            <w:pPr>
              <w:numPr>
                <w:ilvl w:val="12"/>
                <w:numId w:val="0"/>
              </w:numPr>
              <w:rPr>
                <w:noProof/>
                <w:sz w:val="22"/>
                <w:szCs w:val="22"/>
              </w:rPr>
            </w:pPr>
          </w:p>
          <w:p w14:paraId="23495E39" w14:textId="354BA8E8"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5718A31D" wp14:editId="538F2357">
                  <wp:extent cx="1009650" cy="523875"/>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p w14:paraId="50B076EA" w14:textId="77777777" w:rsidR="00FF7EF3" w:rsidRPr="00230E60" w:rsidRDefault="00FF7EF3" w:rsidP="008B1072">
            <w:pPr>
              <w:numPr>
                <w:ilvl w:val="12"/>
                <w:numId w:val="0"/>
              </w:numPr>
              <w:rPr>
                <w:b/>
                <w:noProof/>
                <w:sz w:val="22"/>
                <w:szCs w:val="22"/>
              </w:rPr>
            </w:pPr>
          </w:p>
          <w:p w14:paraId="1CCED06B" w14:textId="77777777" w:rsidR="00FF7EF3" w:rsidRPr="00230E60" w:rsidRDefault="00FF7EF3" w:rsidP="008B1072">
            <w:pPr>
              <w:numPr>
                <w:ilvl w:val="12"/>
                <w:numId w:val="0"/>
              </w:numPr>
              <w:rPr>
                <w:noProof/>
                <w:sz w:val="22"/>
                <w:szCs w:val="22"/>
              </w:rPr>
            </w:pPr>
            <w:r w:rsidRPr="00230E60">
              <w:rPr>
                <w:b/>
                <w:bCs/>
                <w:noProof/>
                <w:sz w:val="22"/>
                <w:szCs w:val="22"/>
              </w:rPr>
              <w:t xml:space="preserve">Retire </w:t>
            </w:r>
            <w:r w:rsidRPr="00230E60">
              <w:rPr>
                <w:noProof/>
                <w:sz w:val="22"/>
                <w:szCs w:val="22"/>
              </w:rPr>
              <w:t xml:space="preserve">o protetor pequeno </w:t>
            </w:r>
          </w:p>
          <w:p w14:paraId="451E5171" w14:textId="77777777" w:rsidR="00FF7EF3" w:rsidRPr="00230E60" w:rsidRDefault="00FF7EF3" w:rsidP="008B1072">
            <w:pPr>
              <w:numPr>
                <w:ilvl w:val="12"/>
                <w:numId w:val="0"/>
              </w:numPr>
              <w:rPr>
                <w:noProof/>
                <w:sz w:val="22"/>
                <w:szCs w:val="22"/>
              </w:rPr>
            </w:pPr>
            <w:r w:rsidRPr="00230E60">
              <w:rPr>
                <w:noProof/>
                <w:sz w:val="22"/>
                <w:szCs w:val="22"/>
              </w:rPr>
              <w:t xml:space="preserve">da agulha e </w:t>
            </w:r>
            <w:r w:rsidRPr="00230E60">
              <w:rPr>
                <w:b/>
                <w:bCs/>
                <w:noProof/>
                <w:sz w:val="22"/>
                <w:szCs w:val="22"/>
              </w:rPr>
              <w:t>elimine-o</w:t>
            </w:r>
            <w:r w:rsidRPr="00230E60">
              <w:rPr>
                <w:noProof/>
                <w:sz w:val="22"/>
                <w:szCs w:val="22"/>
              </w:rPr>
              <w:t>.</w:t>
            </w:r>
          </w:p>
        </w:tc>
      </w:tr>
    </w:tbl>
    <w:p w14:paraId="77175451" w14:textId="77777777" w:rsidR="00FF7EF3" w:rsidRPr="00230E60" w:rsidRDefault="00FF7EF3" w:rsidP="00FF7EF3">
      <w:pPr>
        <w:numPr>
          <w:ilvl w:val="12"/>
          <w:numId w:val="0"/>
        </w:numPr>
        <w:rPr>
          <w:noProof/>
          <w:sz w:val="22"/>
          <w:szCs w:val="22"/>
        </w:rPr>
      </w:pPr>
    </w:p>
    <w:p w14:paraId="550A8F20" w14:textId="77777777" w:rsidR="00FF7EF3" w:rsidRPr="00230E60" w:rsidRDefault="00FF7EF3" w:rsidP="00FF7EF3">
      <w:pPr>
        <w:numPr>
          <w:ilvl w:val="12"/>
          <w:numId w:val="0"/>
        </w:numPr>
        <w:rPr>
          <w:noProof/>
          <w:sz w:val="22"/>
          <w:szCs w:val="22"/>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946"/>
        <w:gridCol w:w="2946"/>
        <w:gridCol w:w="3066"/>
      </w:tblGrid>
      <w:tr w:rsidR="00FF7EF3" w:rsidRPr="00230E60" w14:paraId="1A60A4F7" w14:textId="77777777" w:rsidTr="008B1072">
        <w:tc>
          <w:tcPr>
            <w:tcW w:w="387" w:type="pct"/>
            <w:tcBorders>
              <w:right w:val="single" w:sz="4" w:space="0" w:color="auto"/>
            </w:tcBorders>
            <w:shd w:val="clear" w:color="auto" w:fill="auto"/>
          </w:tcPr>
          <w:p w14:paraId="1121A774" w14:textId="77777777" w:rsidR="00FF7EF3" w:rsidRPr="00230E60" w:rsidRDefault="00FF7EF3" w:rsidP="008B1072">
            <w:pPr>
              <w:numPr>
                <w:ilvl w:val="12"/>
                <w:numId w:val="0"/>
              </w:numPr>
              <w:rPr>
                <w:b/>
                <w:noProof/>
                <w:sz w:val="22"/>
                <w:szCs w:val="22"/>
              </w:rPr>
            </w:pPr>
            <w:r w:rsidRPr="00230E60">
              <w:rPr>
                <w:b/>
                <w:bCs/>
                <w:noProof/>
                <w:sz w:val="22"/>
                <w:szCs w:val="22"/>
              </w:rPr>
              <w:t>4</w:t>
            </w:r>
          </w:p>
          <w:p w14:paraId="5321C509" w14:textId="77777777" w:rsidR="00FF7EF3" w:rsidRPr="00230E60" w:rsidRDefault="00FF7EF3" w:rsidP="008B1072">
            <w:pPr>
              <w:numPr>
                <w:ilvl w:val="12"/>
                <w:numId w:val="0"/>
              </w:numPr>
              <w:rPr>
                <w:b/>
                <w:noProof/>
                <w:color w:val="FFFFFF"/>
                <w:sz w:val="22"/>
                <w:szCs w:val="22"/>
              </w:rPr>
            </w:pPr>
            <w:r w:rsidRPr="00230E60">
              <w:rPr>
                <w:b/>
                <w:bCs/>
                <w:noProof/>
                <w:sz w:val="22"/>
                <w:szCs w:val="22"/>
              </w:rPr>
              <w:t>Inje</w:t>
            </w:r>
            <w:r w:rsidR="00A60DA9" w:rsidRPr="00230E60">
              <w:rPr>
                <w:b/>
                <w:bCs/>
                <w:noProof/>
                <w:sz w:val="22"/>
                <w:szCs w:val="22"/>
              </w:rPr>
              <w:t>ção d</w:t>
            </w:r>
            <w:r w:rsidRPr="00230E60">
              <w:rPr>
                <w:b/>
                <w:bCs/>
                <w:noProof/>
                <w:sz w:val="22"/>
                <w:szCs w:val="22"/>
              </w:rPr>
              <w:t>a dose</w:t>
            </w:r>
          </w:p>
        </w:tc>
        <w:tc>
          <w:tcPr>
            <w:tcW w:w="1491" w:type="pct"/>
            <w:tcBorders>
              <w:top w:val="single" w:sz="4" w:space="0" w:color="auto"/>
              <w:left w:val="single" w:sz="4" w:space="0" w:color="auto"/>
              <w:bottom w:val="single" w:sz="4" w:space="0" w:color="auto"/>
              <w:right w:val="nil"/>
            </w:tcBorders>
            <w:shd w:val="clear" w:color="auto" w:fill="auto"/>
          </w:tcPr>
          <w:p w14:paraId="5190D770" w14:textId="77777777" w:rsidR="00FF7EF3" w:rsidRPr="00230E60" w:rsidRDefault="00FF7EF3" w:rsidP="008B1072">
            <w:pPr>
              <w:numPr>
                <w:ilvl w:val="12"/>
                <w:numId w:val="0"/>
              </w:numPr>
              <w:rPr>
                <w:noProof/>
                <w:sz w:val="22"/>
                <w:szCs w:val="22"/>
              </w:rPr>
            </w:pPr>
          </w:p>
          <w:p w14:paraId="3CA5D67A" w14:textId="7CE22876"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6736701E" wp14:editId="22FDC7AE">
                  <wp:extent cx="1733550" cy="933450"/>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14:paraId="4121EAA6" w14:textId="77777777" w:rsidR="00FF7EF3" w:rsidRPr="00230E60" w:rsidRDefault="00FF7EF3" w:rsidP="008B1072">
            <w:pPr>
              <w:numPr>
                <w:ilvl w:val="12"/>
                <w:numId w:val="0"/>
              </w:numPr>
              <w:rPr>
                <w:noProof/>
                <w:sz w:val="22"/>
                <w:szCs w:val="22"/>
              </w:rPr>
            </w:pPr>
          </w:p>
          <w:p w14:paraId="4D33C476" w14:textId="77777777" w:rsidR="00FF7EF3" w:rsidRPr="00230E60" w:rsidRDefault="00A60DA9" w:rsidP="008B1072">
            <w:pPr>
              <w:numPr>
                <w:ilvl w:val="12"/>
                <w:numId w:val="0"/>
              </w:numPr>
              <w:rPr>
                <w:noProof/>
                <w:sz w:val="22"/>
                <w:szCs w:val="22"/>
              </w:rPr>
            </w:pPr>
            <w:r w:rsidRPr="00230E60">
              <w:rPr>
                <w:noProof/>
                <w:sz w:val="22"/>
                <w:szCs w:val="22"/>
              </w:rPr>
              <w:t>Pegue</w:t>
            </w:r>
            <w:r w:rsidR="00FF7EF3" w:rsidRPr="00230E60">
              <w:rPr>
                <w:noProof/>
                <w:sz w:val="22"/>
                <w:szCs w:val="22"/>
              </w:rPr>
              <w:t xml:space="preserve"> com suavidade </w:t>
            </w:r>
            <w:r w:rsidRPr="00230E60">
              <w:rPr>
                <w:noProof/>
                <w:sz w:val="22"/>
                <w:szCs w:val="22"/>
              </w:rPr>
              <w:t>n</w:t>
            </w:r>
            <w:r w:rsidR="00FF7EF3" w:rsidRPr="00230E60">
              <w:rPr>
                <w:noProof/>
                <w:sz w:val="22"/>
                <w:szCs w:val="22"/>
              </w:rPr>
              <w:t>a pele, fazendo uma prega na coxa ou no abdómen.</w:t>
            </w:r>
          </w:p>
          <w:p w14:paraId="5604BAC2" w14:textId="77777777" w:rsidR="00FF7EF3" w:rsidRPr="00230E60" w:rsidRDefault="00FF7EF3" w:rsidP="008B1072">
            <w:pPr>
              <w:numPr>
                <w:ilvl w:val="12"/>
                <w:numId w:val="0"/>
              </w:numPr>
              <w:rPr>
                <w:noProof/>
                <w:sz w:val="22"/>
                <w:szCs w:val="22"/>
              </w:rPr>
            </w:pPr>
            <w:r w:rsidRPr="00230E60">
              <w:rPr>
                <w:noProof/>
                <w:sz w:val="22"/>
                <w:szCs w:val="22"/>
              </w:rPr>
              <w:t xml:space="preserve">Introduza a agulha diretamente na pele,  certificando-se de que </w:t>
            </w:r>
            <w:r w:rsidRPr="00230E60">
              <w:rPr>
                <w:b/>
                <w:bCs/>
                <w:noProof/>
                <w:sz w:val="22"/>
                <w:szCs w:val="22"/>
              </w:rPr>
              <w:t>vê a janela de regulação da dose</w:t>
            </w:r>
            <w:r w:rsidRPr="00230E60">
              <w:rPr>
                <w:noProof/>
                <w:sz w:val="22"/>
                <w:szCs w:val="22"/>
              </w:rPr>
              <w:t>.</w:t>
            </w:r>
          </w:p>
        </w:tc>
        <w:tc>
          <w:tcPr>
            <w:tcW w:w="1485" w:type="pct"/>
            <w:tcBorders>
              <w:top w:val="single" w:sz="4" w:space="0" w:color="auto"/>
              <w:left w:val="nil"/>
              <w:bottom w:val="single" w:sz="4" w:space="0" w:color="auto"/>
              <w:right w:val="nil"/>
            </w:tcBorders>
            <w:shd w:val="clear" w:color="auto" w:fill="auto"/>
          </w:tcPr>
          <w:p w14:paraId="0E7D80CB" w14:textId="77777777" w:rsidR="00FF7EF3" w:rsidRPr="00230E60" w:rsidRDefault="00FF7EF3" w:rsidP="008B1072">
            <w:pPr>
              <w:numPr>
                <w:ilvl w:val="12"/>
                <w:numId w:val="0"/>
              </w:numPr>
              <w:rPr>
                <w:noProof/>
                <w:sz w:val="22"/>
                <w:szCs w:val="22"/>
              </w:rPr>
            </w:pPr>
          </w:p>
          <w:p w14:paraId="7FC296D4" w14:textId="481CECE5"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2E780DE9" wp14:editId="4E34513A">
                  <wp:extent cx="1733550" cy="962025"/>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p w14:paraId="67212DDC" w14:textId="77777777" w:rsidR="00FF7EF3" w:rsidRPr="00230E60" w:rsidRDefault="00FF7EF3" w:rsidP="008B1072">
            <w:pPr>
              <w:numPr>
                <w:ilvl w:val="12"/>
                <w:numId w:val="0"/>
              </w:numPr>
              <w:rPr>
                <w:noProof/>
                <w:sz w:val="22"/>
                <w:szCs w:val="22"/>
              </w:rPr>
            </w:pPr>
          </w:p>
          <w:p w14:paraId="7EE95205" w14:textId="77777777" w:rsidR="00FF7EF3" w:rsidRPr="00230E60" w:rsidRDefault="00FF7EF3" w:rsidP="008B1072">
            <w:pPr>
              <w:numPr>
                <w:ilvl w:val="12"/>
                <w:numId w:val="0"/>
              </w:numPr>
              <w:rPr>
                <w:noProof/>
                <w:sz w:val="22"/>
                <w:szCs w:val="22"/>
              </w:rPr>
            </w:pPr>
            <w:r w:rsidRPr="00230E60">
              <w:rPr>
                <w:noProof/>
                <w:sz w:val="22"/>
                <w:szCs w:val="22"/>
              </w:rPr>
              <w:t xml:space="preserve">Mantendo a agulha na pele, </w:t>
            </w:r>
            <w:r w:rsidRPr="00230E60">
              <w:rPr>
                <w:b/>
                <w:bCs/>
                <w:noProof/>
                <w:sz w:val="22"/>
                <w:szCs w:val="22"/>
              </w:rPr>
              <w:t xml:space="preserve">deslize </w:t>
            </w:r>
            <w:r w:rsidRPr="00230E60">
              <w:rPr>
                <w:noProof/>
                <w:sz w:val="22"/>
                <w:szCs w:val="22"/>
              </w:rPr>
              <w:t>o botão de injeção até ele parar. Isto inicia a sua injeção.</w:t>
            </w:r>
          </w:p>
        </w:tc>
        <w:tc>
          <w:tcPr>
            <w:tcW w:w="1637" w:type="pct"/>
            <w:tcBorders>
              <w:top w:val="single" w:sz="4" w:space="0" w:color="auto"/>
              <w:left w:val="nil"/>
              <w:bottom w:val="single" w:sz="4" w:space="0" w:color="auto"/>
              <w:right w:val="single" w:sz="4" w:space="0" w:color="auto"/>
            </w:tcBorders>
            <w:shd w:val="clear" w:color="auto" w:fill="auto"/>
          </w:tcPr>
          <w:p w14:paraId="57FC88BE" w14:textId="77777777" w:rsidR="00FF7EF3" w:rsidRPr="00230E60" w:rsidRDefault="00FF7EF3" w:rsidP="008B1072">
            <w:pPr>
              <w:numPr>
                <w:ilvl w:val="12"/>
                <w:numId w:val="0"/>
              </w:numPr>
              <w:rPr>
                <w:noProof/>
                <w:sz w:val="22"/>
                <w:szCs w:val="22"/>
              </w:rPr>
            </w:pPr>
          </w:p>
          <w:p w14:paraId="0E16D5D7" w14:textId="77777777" w:rsidR="00FF7EF3" w:rsidRPr="00230E60" w:rsidRDefault="00FF7EF3" w:rsidP="008B1072">
            <w:pPr>
              <w:numPr>
                <w:ilvl w:val="12"/>
                <w:numId w:val="0"/>
              </w:numPr>
              <w:rPr>
                <w:noProof/>
                <w:sz w:val="22"/>
                <w:szCs w:val="22"/>
              </w:rPr>
            </w:pPr>
          </w:p>
          <w:p w14:paraId="1D165367" w14:textId="525571DD"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4EBA6368" wp14:editId="762D722C">
                  <wp:extent cx="1809750" cy="10001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0" cy="1000125"/>
                          </a:xfrm>
                          <a:prstGeom prst="rect">
                            <a:avLst/>
                          </a:prstGeom>
                          <a:noFill/>
                          <a:ln>
                            <a:noFill/>
                          </a:ln>
                        </pic:spPr>
                      </pic:pic>
                    </a:graphicData>
                  </a:graphic>
                </wp:inline>
              </w:drawing>
            </w:r>
          </w:p>
          <w:p w14:paraId="7C8A5607" w14:textId="77777777" w:rsidR="0006430A" w:rsidRPr="00230E60" w:rsidRDefault="0006430A" w:rsidP="008B1072">
            <w:pPr>
              <w:numPr>
                <w:ilvl w:val="12"/>
                <w:numId w:val="0"/>
              </w:numPr>
              <w:rPr>
                <w:noProof/>
                <w:sz w:val="22"/>
                <w:szCs w:val="22"/>
              </w:rPr>
            </w:pPr>
          </w:p>
          <w:p w14:paraId="621352E9" w14:textId="129B1C84" w:rsidR="00FF7EF3" w:rsidRPr="00230E60" w:rsidRDefault="00FF7EF3" w:rsidP="008B1072">
            <w:pPr>
              <w:numPr>
                <w:ilvl w:val="12"/>
                <w:numId w:val="0"/>
              </w:numPr>
              <w:rPr>
                <w:noProof/>
                <w:sz w:val="22"/>
                <w:szCs w:val="22"/>
              </w:rPr>
            </w:pPr>
            <w:r w:rsidRPr="00230E60">
              <w:rPr>
                <w:noProof/>
                <w:sz w:val="22"/>
                <w:szCs w:val="22"/>
              </w:rPr>
              <w:t>Mantenha a agulha na pele, aguarde até aparecer o s</w:t>
            </w:r>
            <w:r w:rsidR="009A16A7" w:rsidRPr="00230E60">
              <w:rPr>
                <w:noProof/>
                <w:sz w:val="22"/>
                <w:szCs w:val="22"/>
              </w:rPr>
              <w:t>ímbolo</w:t>
            </w:r>
            <w:r w:rsidRPr="00230E60">
              <w:rPr>
                <w:noProof/>
                <w:sz w:val="22"/>
                <w:szCs w:val="22"/>
              </w:rPr>
              <w:t xml:space="preserve"> de um círculo vazio </w:t>
            </w:r>
            <w:r w:rsidR="008B3B74" w:rsidRPr="00230E60">
              <w:rPr>
                <w:noProof/>
                <w:sz w:val="22"/>
                <w:szCs w:val="22"/>
                <w:lang w:val="en-IN" w:eastAsia="en-IN" w:bidi="ar-SA"/>
              </w:rPr>
              <w:drawing>
                <wp:inline distT="0" distB="0" distL="0" distR="0" wp14:anchorId="5F847CB9" wp14:editId="6ADBF035">
                  <wp:extent cx="104775" cy="104775"/>
                  <wp:effectExtent l="0" t="0" r="0" b="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230E60">
              <w:rPr>
                <w:noProof/>
                <w:sz w:val="22"/>
                <w:szCs w:val="22"/>
              </w:rPr>
              <w:t xml:space="preserve"> na janela de regulação da dose. Agora </w:t>
            </w:r>
            <w:r w:rsidRPr="00230E60">
              <w:rPr>
                <w:b/>
                <w:bCs/>
                <w:noProof/>
                <w:sz w:val="22"/>
                <w:szCs w:val="22"/>
              </w:rPr>
              <w:t>conte lentamente até 5</w:t>
            </w:r>
            <w:r w:rsidRPr="00230E60">
              <w:rPr>
                <w:noProof/>
                <w:sz w:val="22"/>
                <w:szCs w:val="22"/>
              </w:rPr>
              <w:t xml:space="preserve"> depois retire a agulha da pele.</w:t>
            </w:r>
          </w:p>
        </w:tc>
      </w:tr>
    </w:tbl>
    <w:p w14:paraId="08A555ED" w14:textId="77777777" w:rsidR="00FF7EF3" w:rsidRPr="00230E60" w:rsidRDefault="00FF7EF3" w:rsidP="00FF7EF3">
      <w:pPr>
        <w:numPr>
          <w:ilvl w:val="12"/>
          <w:numId w:val="0"/>
        </w:numPr>
        <w:rPr>
          <w:noProof/>
          <w:sz w:val="22"/>
          <w:szCs w:val="22"/>
        </w:rPr>
      </w:pPr>
    </w:p>
    <w:p w14:paraId="49DE0F6F" w14:textId="77777777" w:rsidR="00FF7EF3" w:rsidRPr="00230E60" w:rsidRDefault="00FF7EF3" w:rsidP="00FF7EF3">
      <w:pPr>
        <w:numPr>
          <w:ilvl w:val="12"/>
          <w:numId w:val="0"/>
        </w:numPr>
        <w:rPr>
          <w:noProof/>
          <w:sz w:val="22"/>
          <w:szCs w:val="22"/>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51"/>
        <w:gridCol w:w="1882"/>
        <w:gridCol w:w="4047"/>
      </w:tblGrid>
      <w:tr w:rsidR="00FF7EF3" w:rsidRPr="00230E60" w14:paraId="0CFDF5C3" w14:textId="77777777" w:rsidTr="008B1072">
        <w:trPr>
          <w:trHeight w:val="2314"/>
        </w:trPr>
        <w:tc>
          <w:tcPr>
            <w:tcW w:w="530" w:type="pct"/>
            <w:tcBorders>
              <w:right w:val="single" w:sz="4" w:space="0" w:color="auto"/>
            </w:tcBorders>
            <w:shd w:val="clear" w:color="auto" w:fill="auto"/>
          </w:tcPr>
          <w:p w14:paraId="6702E0DA" w14:textId="77777777" w:rsidR="00FF7EF3" w:rsidRPr="00230E60" w:rsidRDefault="00FF7EF3" w:rsidP="008B1072">
            <w:pPr>
              <w:numPr>
                <w:ilvl w:val="12"/>
                <w:numId w:val="0"/>
              </w:numPr>
              <w:rPr>
                <w:b/>
                <w:noProof/>
                <w:sz w:val="22"/>
                <w:szCs w:val="22"/>
              </w:rPr>
            </w:pPr>
            <w:r w:rsidRPr="00230E60">
              <w:rPr>
                <w:b/>
                <w:bCs/>
                <w:noProof/>
                <w:sz w:val="22"/>
                <w:szCs w:val="22"/>
              </w:rPr>
              <w:t>5</w:t>
            </w:r>
          </w:p>
          <w:p w14:paraId="7478E8A1" w14:textId="77777777" w:rsidR="00FF7EF3" w:rsidRPr="00230E60" w:rsidRDefault="00FF7EF3" w:rsidP="008B1072">
            <w:pPr>
              <w:numPr>
                <w:ilvl w:val="12"/>
                <w:numId w:val="0"/>
              </w:numPr>
              <w:rPr>
                <w:b/>
                <w:noProof/>
                <w:color w:val="FFFFFF"/>
                <w:sz w:val="22"/>
                <w:szCs w:val="22"/>
              </w:rPr>
            </w:pPr>
            <w:r w:rsidRPr="00230E60">
              <w:rPr>
                <w:b/>
                <w:bCs/>
                <w:noProof/>
                <w:sz w:val="22"/>
                <w:szCs w:val="22"/>
              </w:rPr>
              <w:t>Confirm</w:t>
            </w:r>
            <w:r w:rsidR="00A60DA9" w:rsidRPr="00230E60">
              <w:rPr>
                <w:b/>
                <w:bCs/>
                <w:noProof/>
                <w:sz w:val="22"/>
                <w:szCs w:val="22"/>
              </w:rPr>
              <w:t>ação</w:t>
            </w:r>
            <w:r w:rsidRPr="00230E60">
              <w:rPr>
                <w:b/>
                <w:bCs/>
                <w:noProof/>
                <w:sz w:val="22"/>
                <w:szCs w:val="22"/>
              </w:rPr>
              <w:t xml:space="preserve"> </w:t>
            </w:r>
            <w:r w:rsidR="00A60DA9" w:rsidRPr="00230E60">
              <w:rPr>
                <w:b/>
                <w:bCs/>
                <w:noProof/>
                <w:sz w:val="22"/>
                <w:szCs w:val="22"/>
              </w:rPr>
              <w:t>d</w:t>
            </w:r>
            <w:r w:rsidRPr="00230E60">
              <w:rPr>
                <w:b/>
                <w:bCs/>
                <w:noProof/>
                <w:sz w:val="22"/>
                <w:szCs w:val="22"/>
              </w:rPr>
              <w:t>a dose</w:t>
            </w:r>
          </w:p>
        </w:tc>
        <w:tc>
          <w:tcPr>
            <w:tcW w:w="1284" w:type="pct"/>
            <w:tcBorders>
              <w:top w:val="single" w:sz="4" w:space="0" w:color="auto"/>
              <w:left w:val="single" w:sz="4" w:space="0" w:color="auto"/>
              <w:bottom w:val="single" w:sz="4" w:space="0" w:color="auto"/>
              <w:right w:val="nil"/>
            </w:tcBorders>
            <w:shd w:val="clear" w:color="auto" w:fill="auto"/>
          </w:tcPr>
          <w:p w14:paraId="5D8155BB" w14:textId="77777777" w:rsidR="00FF7EF3" w:rsidRPr="00230E60" w:rsidRDefault="00FF7EF3" w:rsidP="008B1072">
            <w:pPr>
              <w:numPr>
                <w:ilvl w:val="12"/>
                <w:numId w:val="0"/>
              </w:numPr>
              <w:rPr>
                <w:noProof/>
                <w:sz w:val="22"/>
                <w:szCs w:val="22"/>
              </w:rPr>
            </w:pPr>
          </w:p>
          <w:p w14:paraId="45C2E0D8" w14:textId="0555A273"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78B1AD47" wp14:editId="3B66EA0B">
                  <wp:extent cx="1419225" cy="62865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pic:spPr>
                      </pic:pic>
                    </a:graphicData>
                  </a:graphic>
                </wp:inline>
              </w:drawing>
            </w:r>
          </w:p>
          <w:p w14:paraId="60388640" w14:textId="77777777" w:rsidR="00FF7EF3" w:rsidRPr="00230E60" w:rsidRDefault="00FF7EF3" w:rsidP="008B1072">
            <w:pPr>
              <w:numPr>
                <w:ilvl w:val="12"/>
                <w:numId w:val="0"/>
              </w:numPr>
              <w:rPr>
                <w:noProof/>
                <w:sz w:val="22"/>
                <w:szCs w:val="22"/>
              </w:rPr>
            </w:pPr>
          </w:p>
        </w:tc>
        <w:tc>
          <w:tcPr>
            <w:tcW w:w="1127" w:type="pct"/>
            <w:tcBorders>
              <w:top w:val="single" w:sz="4" w:space="0" w:color="auto"/>
              <w:left w:val="nil"/>
              <w:bottom w:val="single" w:sz="4" w:space="0" w:color="auto"/>
              <w:right w:val="single" w:sz="4" w:space="0" w:color="auto"/>
            </w:tcBorders>
          </w:tcPr>
          <w:p w14:paraId="73831F89" w14:textId="7E59D7FD" w:rsidR="00FF7EF3" w:rsidRPr="00230E60" w:rsidRDefault="00FF7EF3" w:rsidP="008B1072">
            <w:pPr>
              <w:numPr>
                <w:ilvl w:val="12"/>
                <w:numId w:val="0"/>
              </w:numPr>
              <w:rPr>
                <w:noProof/>
                <w:sz w:val="22"/>
                <w:szCs w:val="22"/>
              </w:rPr>
            </w:pPr>
            <w:r w:rsidRPr="00230E60">
              <w:rPr>
                <w:b/>
                <w:bCs/>
                <w:noProof/>
                <w:sz w:val="22"/>
                <w:szCs w:val="22"/>
              </w:rPr>
              <w:t>Depois de ter terminado a injeção</w:t>
            </w:r>
            <w:r w:rsidRPr="00230E60">
              <w:rPr>
                <w:noProof/>
                <w:sz w:val="22"/>
                <w:szCs w:val="22"/>
              </w:rPr>
              <w:t xml:space="preserve"> e removido a agulha da pele, </w:t>
            </w:r>
            <w:r w:rsidRPr="00230E60">
              <w:rPr>
                <w:b/>
                <w:bCs/>
                <w:noProof/>
                <w:sz w:val="22"/>
                <w:szCs w:val="22"/>
              </w:rPr>
              <w:t xml:space="preserve">verifique </w:t>
            </w:r>
            <w:r w:rsidRPr="00230E60">
              <w:rPr>
                <w:noProof/>
                <w:sz w:val="22"/>
                <w:szCs w:val="22"/>
              </w:rPr>
              <w:t>para se certificar que aparece o s</w:t>
            </w:r>
            <w:r w:rsidR="009A16A7" w:rsidRPr="00230E60">
              <w:rPr>
                <w:noProof/>
                <w:sz w:val="22"/>
                <w:szCs w:val="22"/>
              </w:rPr>
              <w:t>ímbolo</w:t>
            </w:r>
            <w:r w:rsidRPr="00230E60">
              <w:rPr>
                <w:noProof/>
                <w:sz w:val="22"/>
                <w:szCs w:val="22"/>
              </w:rPr>
              <w:t xml:space="preserve"> de um círculo vazio </w:t>
            </w:r>
            <w:r w:rsidR="008B3B74" w:rsidRPr="00230E60">
              <w:rPr>
                <w:noProof/>
                <w:sz w:val="22"/>
                <w:szCs w:val="22"/>
                <w:lang w:val="en-IN" w:eastAsia="en-IN" w:bidi="ar-SA"/>
              </w:rPr>
              <w:drawing>
                <wp:inline distT="0" distB="0" distL="0" distR="0" wp14:anchorId="53518875" wp14:editId="396F4FEC">
                  <wp:extent cx="104775" cy="104775"/>
                  <wp:effectExtent l="0" t="0" r="0" b="0"/>
                  <wp:docPr id="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230E60">
              <w:rPr>
                <w:noProof/>
                <w:sz w:val="22"/>
                <w:szCs w:val="22"/>
              </w:rPr>
              <w:t xml:space="preserve"> na janela de regulação da dose.</w:t>
            </w:r>
          </w:p>
        </w:tc>
        <w:tc>
          <w:tcPr>
            <w:tcW w:w="2060" w:type="pct"/>
            <w:tcBorders>
              <w:left w:val="single" w:sz="4" w:space="0" w:color="auto"/>
            </w:tcBorders>
            <w:shd w:val="clear" w:color="auto" w:fill="auto"/>
          </w:tcPr>
          <w:p w14:paraId="085DC641" w14:textId="77777777" w:rsidR="00FF7EF3" w:rsidRPr="00230E60" w:rsidRDefault="00FF7EF3" w:rsidP="008B1072">
            <w:pPr>
              <w:numPr>
                <w:ilvl w:val="12"/>
                <w:numId w:val="0"/>
              </w:numPr>
              <w:rPr>
                <w:noProof/>
                <w:sz w:val="22"/>
                <w:szCs w:val="22"/>
              </w:rPr>
            </w:pPr>
          </w:p>
          <w:tbl>
            <w:tblPr>
              <w:tblW w:w="3829" w:type="dxa"/>
              <w:tblInd w:w="2" w:type="dxa"/>
              <w:tblLook w:val="04A0" w:firstRow="1" w:lastRow="0" w:firstColumn="1" w:lastColumn="0" w:noHBand="0" w:noVBand="1"/>
            </w:tblPr>
            <w:tblGrid>
              <w:gridCol w:w="2131"/>
              <w:gridCol w:w="1698"/>
            </w:tblGrid>
            <w:tr w:rsidR="00FF7EF3" w:rsidRPr="00230E60" w14:paraId="4727E0D5" w14:textId="77777777" w:rsidTr="008B1072">
              <w:trPr>
                <w:trHeight w:val="1791"/>
              </w:trPr>
              <w:tc>
                <w:tcPr>
                  <w:tcW w:w="0" w:type="auto"/>
                  <w:shd w:val="clear" w:color="auto" w:fill="auto"/>
                </w:tcPr>
                <w:p w14:paraId="108B6C48" w14:textId="77777777" w:rsidR="00FF7EF3" w:rsidRPr="00230E60" w:rsidRDefault="00FF7EF3" w:rsidP="008B1072">
                  <w:pPr>
                    <w:numPr>
                      <w:ilvl w:val="12"/>
                      <w:numId w:val="0"/>
                    </w:numPr>
                    <w:rPr>
                      <w:noProof/>
                      <w:sz w:val="22"/>
                      <w:szCs w:val="22"/>
                    </w:rPr>
                  </w:pPr>
                  <w:r w:rsidRPr="00230E60">
                    <w:rPr>
                      <w:noProof/>
                      <w:sz w:val="22"/>
                      <w:szCs w:val="22"/>
                    </w:rPr>
                    <w:t>Se o s</w:t>
                  </w:r>
                  <w:r w:rsidR="009A16A7" w:rsidRPr="00230E60">
                    <w:rPr>
                      <w:noProof/>
                      <w:sz w:val="22"/>
                      <w:szCs w:val="22"/>
                    </w:rPr>
                    <w:t>ímbolo</w:t>
                  </w:r>
                  <w:r w:rsidRPr="00230E60">
                    <w:rPr>
                      <w:noProof/>
                      <w:sz w:val="22"/>
                      <w:szCs w:val="22"/>
                    </w:rPr>
                    <w:t xml:space="preserve"> de um círculo vazio </w:t>
                  </w:r>
                  <w:r w:rsidRPr="00230E60">
                    <w:rPr>
                      <w:b/>
                      <w:bCs/>
                      <w:noProof/>
                      <w:sz w:val="22"/>
                      <w:szCs w:val="22"/>
                    </w:rPr>
                    <w:t xml:space="preserve">não aparecer </w:t>
                  </w:r>
                  <w:r w:rsidRPr="00230E60">
                    <w:rPr>
                      <w:noProof/>
                      <w:sz w:val="22"/>
                      <w:szCs w:val="22"/>
                    </w:rPr>
                    <w:t>na janela do contador de doses</w:t>
                  </w:r>
                  <w:r w:rsidR="00A60DA9" w:rsidRPr="00230E60">
                    <w:rPr>
                      <w:noProof/>
                      <w:sz w:val="22"/>
                      <w:szCs w:val="22"/>
                    </w:rPr>
                    <w:t>:</w:t>
                  </w:r>
                </w:p>
                <w:p w14:paraId="4FC5B044" w14:textId="77777777" w:rsidR="00FF7EF3" w:rsidRPr="00230E60" w:rsidRDefault="00FF7EF3" w:rsidP="008B1072">
                  <w:pPr>
                    <w:numPr>
                      <w:ilvl w:val="12"/>
                      <w:numId w:val="0"/>
                    </w:numPr>
                    <w:rPr>
                      <w:noProof/>
                      <w:sz w:val="22"/>
                      <w:szCs w:val="22"/>
                    </w:rPr>
                  </w:pPr>
                </w:p>
              </w:tc>
              <w:tc>
                <w:tcPr>
                  <w:tcW w:w="0" w:type="auto"/>
                  <w:shd w:val="clear" w:color="auto" w:fill="auto"/>
                </w:tcPr>
                <w:p w14:paraId="6E07FDB0" w14:textId="77777777" w:rsidR="00FF7EF3" w:rsidRPr="00230E60" w:rsidRDefault="00FF7EF3" w:rsidP="008B1072">
                  <w:pPr>
                    <w:numPr>
                      <w:ilvl w:val="12"/>
                      <w:numId w:val="0"/>
                    </w:numPr>
                    <w:rPr>
                      <w:noProof/>
                      <w:sz w:val="22"/>
                      <w:szCs w:val="22"/>
                    </w:rPr>
                  </w:pPr>
                  <w:r w:rsidRPr="00230E60">
                    <w:rPr>
                      <w:noProof/>
                      <w:sz w:val="22"/>
                      <w:szCs w:val="22"/>
                    </w:rPr>
                    <w:t xml:space="preserve">• </w:t>
                  </w:r>
                  <w:r w:rsidRPr="00230E60">
                    <w:rPr>
                      <w:b/>
                      <w:bCs/>
                      <w:noProof/>
                      <w:sz w:val="22"/>
                      <w:szCs w:val="22"/>
                    </w:rPr>
                    <w:t>Não injete uma segunda vez no mesmo dia.</w:t>
                  </w:r>
                </w:p>
                <w:p w14:paraId="439C32BD" w14:textId="77777777" w:rsidR="00FF7EF3" w:rsidRPr="00230E60" w:rsidRDefault="00FF7EF3" w:rsidP="008B1072">
                  <w:pPr>
                    <w:numPr>
                      <w:ilvl w:val="12"/>
                      <w:numId w:val="0"/>
                    </w:numPr>
                    <w:rPr>
                      <w:noProof/>
                      <w:sz w:val="22"/>
                      <w:szCs w:val="22"/>
                    </w:rPr>
                  </w:pPr>
                  <w:r w:rsidRPr="00230E60">
                    <w:rPr>
                      <w:noProof/>
                      <w:sz w:val="22"/>
                      <w:szCs w:val="22"/>
                    </w:rPr>
                    <w:t>• Em vez disso, tem de regular a caneta.</w:t>
                  </w:r>
                </w:p>
                <w:p w14:paraId="5A53426B" w14:textId="77777777" w:rsidR="00FF7EF3" w:rsidRPr="00230E60" w:rsidRDefault="00FF7EF3" w:rsidP="008B1072">
                  <w:pPr>
                    <w:numPr>
                      <w:ilvl w:val="12"/>
                      <w:numId w:val="0"/>
                    </w:numPr>
                    <w:rPr>
                      <w:noProof/>
                      <w:sz w:val="22"/>
                      <w:szCs w:val="22"/>
                    </w:rPr>
                  </w:pPr>
                  <w:r w:rsidRPr="00230E60">
                    <w:rPr>
                      <w:noProof/>
                      <w:sz w:val="22"/>
                      <w:szCs w:val="22"/>
                    </w:rPr>
                    <w:t>Ver Resolução de problemas - Problema D.</w:t>
                  </w:r>
                </w:p>
              </w:tc>
            </w:tr>
          </w:tbl>
          <w:p w14:paraId="5FE91CAD" w14:textId="77777777" w:rsidR="00FF7EF3" w:rsidRPr="00230E60" w:rsidRDefault="00FF7EF3" w:rsidP="008B1072">
            <w:pPr>
              <w:numPr>
                <w:ilvl w:val="12"/>
                <w:numId w:val="0"/>
              </w:numPr>
              <w:rPr>
                <w:noProof/>
                <w:sz w:val="22"/>
                <w:szCs w:val="22"/>
              </w:rPr>
            </w:pPr>
          </w:p>
        </w:tc>
      </w:tr>
    </w:tbl>
    <w:p w14:paraId="05C9F650" w14:textId="77777777" w:rsidR="00FF7EF3" w:rsidRPr="00230E60" w:rsidRDefault="00FF7EF3" w:rsidP="00FF7EF3">
      <w:pPr>
        <w:numPr>
          <w:ilvl w:val="12"/>
          <w:numId w:val="0"/>
        </w:numPr>
        <w:rPr>
          <w:noProof/>
          <w:sz w:val="22"/>
          <w:szCs w:val="22"/>
        </w:rPr>
      </w:pPr>
    </w:p>
    <w:p w14:paraId="2FFAFE94" w14:textId="77777777" w:rsidR="00FF7EF3" w:rsidRPr="00230E60" w:rsidRDefault="00FF7EF3" w:rsidP="00FF7EF3">
      <w:pPr>
        <w:numPr>
          <w:ilvl w:val="12"/>
          <w:numId w:val="0"/>
        </w:numPr>
        <w:rPr>
          <w:noProof/>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2271"/>
        <w:gridCol w:w="2136"/>
        <w:gridCol w:w="2226"/>
        <w:gridCol w:w="2211"/>
      </w:tblGrid>
      <w:tr w:rsidR="00FF7EF3" w:rsidRPr="00230E60" w14:paraId="08D5C32F" w14:textId="77777777" w:rsidTr="008B1072">
        <w:tc>
          <w:tcPr>
            <w:tcW w:w="974" w:type="dxa"/>
            <w:tcBorders>
              <w:right w:val="single" w:sz="4" w:space="0" w:color="auto"/>
            </w:tcBorders>
            <w:shd w:val="clear" w:color="auto" w:fill="auto"/>
          </w:tcPr>
          <w:p w14:paraId="4B05515A" w14:textId="77777777" w:rsidR="00FF7EF3" w:rsidRPr="00230E60" w:rsidRDefault="00FF7EF3" w:rsidP="008B1072">
            <w:pPr>
              <w:numPr>
                <w:ilvl w:val="12"/>
                <w:numId w:val="0"/>
              </w:numPr>
              <w:rPr>
                <w:b/>
                <w:noProof/>
                <w:sz w:val="22"/>
                <w:szCs w:val="22"/>
              </w:rPr>
            </w:pPr>
            <w:r w:rsidRPr="00230E60">
              <w:rPr>
                <w:b/>
                <w:bCs/>
                <w:noProof/>
                <w:sz w:val="22"/>
                <w:szCs w:val="22"/>
              </w:rPr>
              <w:t xml:space="preserve">6 </w:t>
            </w:r>
          </w:p>
          <w:p w14:paraId="260EBE84" w14:textId="77777777" w:rsidR="00FF7EF3" w:rsidRPr="00230E60" w:rsidRDefault="00FF7EF3" w:rsidP="008B1072">
            <w:pPr>
              <w:numPr>
                <w:ilvl w:val="12"/>
                <w:numId w:val="0"/>
              </w:numPr>
              <w:rPr>
                <w:b/>
                <w:noProof/>
                <w:color w:val="FFFFFF"/>
                <w:sz w:val="22"/>
                <w:szCs w:val="22"/>
              </w:rPr>
            </w:pPr>
            <w:r w:rsidRPr="00230E60">
              <w:rPr>
                <w:b/>
                <w:bCs/>
                <w:noProof/>
                <w:sz w:val="22"/>
                <w:szCs w:val="22"/>
              </w:rPr>
              <w:t>Remo</w:t>
            </w:r>
            <w:r w:rsidR="00A60DA9" w:rsidRPr="00230E60">
              <w:rPr>
                <w:b/>
                <w:bCs/>
                <w:noProof/>
                <w:sz w:val="22"/>
                <w:szCs w:val="22"/>
              </w:rPr>
              <w:t>ção</w:t>
            </w:r>
            <w:r w:rsidRPr="00230E60">
              <w:rPr>
                <w:b/>
                <w:bCs/>
                <w:noProof/>
                <w:sz w:val="22"/>
                <w:szCs w:val="22"/>
              </w:rPr>
              <w:t xml:space="preserve"> </w:t>
            </w:r>
            <w:r w:rsidR="00A60DA9" w:rsidRPr="00230E60">
              <w:rPr>
                <w:b/>
                <w:bCs/>
                <w:noProof/>
                <w:sz w:val="22"/>
                <w:szCs w:val="22"/>
              </w:rPr>
              <w:t>d</w:t>
            </w:r>
            <w:r w:rsidRPr="00230E60">
              <w:rPr>
                <w:b/>
                <w:bCs/>
                <w:noProof/>
                <w:sz w:val="22"/>
                <w:szCs w:val="22"/>
              </w:rPr>
              <w:t>a agulha</w:t>
            </w:r>
          </w:p>
        </w:tc>
        <w:tc>
          <w:tcPr>
            <w:tcW w:w="2272" w:type="dxa"/>
            <w:tcBorders>
              <w:top w:val="single" w:sz="4" w:space="0" w:color="auto"/>
              <w:left w:val="single" w:sz="4" w:space="0" w:color="auto"/>
              <w:bottom w:val="single" w:sz="4" w:space="0" w:color="auto"/>
              <w:right w:val="nil"/>
            </w:tcBorders>
            <w:shd w:val="clear" w:color="auto" w:fill="auto"/>
          </w:tcPr>
          <w:p w14:paraId="1EAF991C" w14:textId="77777777" w:rsidR="00FF7EF3" w:rsidRPr="00230E60" w:rsidRDefault="00FF7EF3" w:rsidP="008B1072">
            <w:pPr>
              <w:numPr>
                <w:ilvl w:val="12"/>
                <w:numId w:val="0"/>
              </w:numPr>
              <w:rPr>
                <w:noProof/>
                <w:sz w:val="22"/>
                <w:szCs w:val="22"/>
              </w:rPr>
            </w:pPr>
          </w:p>
          <w:p w14:paraId="519181C4" w14:textId="62995C6B"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79ECE085" wp14:editId="7D989BAE">
                  <wp:extent cx="1304925" cy="561975"/>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04925" cy="561975"/>
                          </a:xfrm>
                          <a:prstGeom prst="rect">
                            <a:avLst/>
                          </a:prstGeom>
                          <a:noFill/>
                          <a:ln>
                            <a:noFill/>
                          </a:ln>
                        </pic:spPr>
                      </pic:pic>
                    </a:graphicData>
                  </a:graphic>
                </wp:inline>
              </w:drawing>
            </w:r>
          </w:p>
          <w:p w14:paraId="562C17B1" w14:textId="77777777" w:rsidR="00FF7EF3" w:rsidRPr="00230E60" w:rsidRDefault="00FF7EF3" w:rsidP="008B1072">
            <w:pPr>
              <w:numPr>
                <w:ilvl w:val="12"/>
                <w:numId w:val="0"/>
              </w:numPr>
              <w:rPr>
                <w:noProof/>
                <w:sz w:val="22"/>
                <w:szCs w:val="22"/>
              </w:rPr>
            </w:pPr>
          </w:p>
          <w:p w14:paraId="7495B2D2" w14:textId="77777777" w:rsidR="00FF7EF3" w:rsidRPr="00230E60" w:rsidRDefault="00FF7EF3" w:rsidP="008B1072">
            <w:pPr>
              <w:numPr>
                <w:ilvl w:val="12"/>
                <w:numId w:val="0"/>
              </w:numPr>
              <w:rPr>
                <w:noProof/>
                <w:sz w:val="22"/>
                <w:szCs w:val="22"/>
              </w:rPr>
            </w:pPr>
            <w:r w:rsidRPr="00230E60">
              <w:rPr>
                <w:noProof/>
                <w:sz w:val="22"/>
                <w:szCs w:val="22"/>
              </w:rPr>
              <w:t>Coloque a tampa grande da agulha na agulha como se indica a</w:t>
            </w:r>
            <w:r w:rsidR="00A7558E" w:rsidRPr="00230E60">
              <w:rPr>
                <w:noProof/>
                <w:sz w:val="22"/>
                <w:szCs w:val="22"/>
              </w:rPr>
              <w:t>cima</w:t>
            </w:r>
            <w:r w:rsidRPr="00230E60">
              <w:rPr>
                <w:noProof/>
                <w:sz w:val="22"/>
                <w:szCs w:val="22"/>
              </w:rPr>
              <w:t xml:space="preserve">, e depois </w:t>
            </w:r>
            <w:r w:rsidRPr="00230E60">
              <w:rPr>
                <w:b/>
                <w:bCs/>
                <w:noProof/>
                <w:sz w:val="22"/>
                <w:szCs w:val="22"/>
              </w:rPr>
              <w:t>prima</w:t>
            </w:r>
            <w:r w:rsidRPr="00230E60">
              <w:rPr>
                <w:noProof/>
                <w:sz w:val="22"/>
                <w:szCs w:val="22"/>
              </w:rPr>
              <w:t xml:space="preserve"> para a manter em posição. Para prevenir lesões por picada d</w:t>
            </w:r>
            <w:r w:rsidR="00A60DA9" w:rsidRPr="00230E60">
              <w:rPr>
                <w:noProof/>
                <w:sz w:val="22"/>
                <w:szCs w:val="22"/>
              </w:rPr>
              <w:t>a</w:t>
            </w:r>
            <w:r w:rsidRPr="00230E60">
              <w:rPr>
                <w:noProof/>
                <w:sz w:val="22"/>
                <w:szCs w:val="22"/>
              </w:rPr>
              <w:t xml:space="preserve"> agulha, </w:t>
            </w:r>
            <w:r w:rsidRPr="00230E60">
              <w:rPr>
                <w:b/>
                <w:bCs/>
                <w:noProof/>
                <w:sz w:val="22"/>
                <w:szCs w:val="22"/>
              </w:rPr>
              <w:t>não tente</w:t>
            </w:r>
            <w:r w:rsidRPr="00230E60">
              <w:rPr>
                <w:noProof/>
                <w:sz w:val="22"/>
                <w:szCs w:val="22"/>
              </w:rPr>
              <w:t xml:space="preserve"> tornar a colocar o protetor pequeno da agulha nem toque na agulha.</w:t>
            </w:r>
          </w:p>
        </w:tc>
        <w:tc>
          <w:tcPr>
            <w:tcW w:w="2135" w:type="dxa"/>
            <w:tcBorders>
              <w:top w:val="single" w:sz="4" w:space="0" w:color="auto"/>
              <w:left w:val="nil"/>
              <w:bottom w:val="single" w:sz="4" w:space="0" w:color="auto"/>
              <w:right w:val="nil"/>
            </w:tcBorders>
            <w:shd w:val="clear" w:color="auto" w:fill="auto"/>
          </w:tcPr>
          <w:p w14:paraId="2DFA141B" w14:textId="77777777" w:rsidR="00FF7EF3" w:rsidRPr="00230E60" w:rsidRDefault="00FF7EF3" w:rsidP="008B1072">
            <w:pPr>
              <w:numPr>
                <w:ilvl w:val="12"/>
                <w:numId w:val="0"/>
              </w:numPr>
              <w:rPr>
                <w:noProof/>
                <w:sz w:val="22"/>
                <w:szCs w:val="22"/>
              </w:rPr>
            </w:pPr>
          </w:p>
          <w:p w14:paraId="6DE22659" w14:textId="5A17A662"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0F6E3D5D" wp14:editId="74F44568">
                  <wp:extent cx="1219200" cy="523875"/>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9200" cy="523875"/>
                          </a:xfrm>
                          <a:prstGeom prst="rect">
                            <a:avLst/>
                          </a:prstGeom>
                          <a:noFill/>
                          <a:ln>
                            <a:noFill/>
                          </a:ln>
                        </pic:spPr>
                      </pic:pic>
                    </a:graphicData>
                  </a:graphic>
                </wp:inline>
              </w:drawing>
            </w:r>
          </w:p>
          <w:p w14:paraId="17E61CAB" w14:textId="77777777" w:rsidR="00FF7EF3" w:rsidRPr="00230E60" w:rsidRDefault="00FF7EF3" w:rsidP="008B1072">
            <w:pPr>
              <w:numPr>
                <w:ilvl w:val="12"/>
                <w:numId w:val="0"/>
              </w:numPr>
              <w:rPr>
                <w:noProof/>
                <w:sz w:val="22"/>
                <w:szCs w:val="22"/>
              </w:rPr>
            </w:pPr>
          </w:p>
          <w:p w14:paraId="71E69B2B" w14:textId="77777777" w:rsidR="00FF7EF3" w:rsidRPr="00230E60" w:rsidRDefault="00FF7EF3" w:rsidP="008B1072">
            <w:pPr>
              <w:numPr>
                <w:ilvl w:val="12"/>
                <w:numId w:val="0"/>
              </w:numPr>
              <w:rPr>
                <w:noProof/>
                <w:sz w:val="22"/>
                <w:szCs w:val="22"/>
              </w:rPr>
            </w:pPr>
            <w:r w:rsidRPr="00230E60">
              <w:rPr>
                <w:noProof/>
                <w:sz w:val="22"/>
                <w:szCs w:val="22"/>
              </w:rPr>
              <w:t xml:space="preserve">Desenrosque a agulha da caneta rodando a tampa grande da agulha no sentido </w:t>
            </w:r>
            <w:r w:rsidR="006D299B" w:rsidRPr="00230E60">
              <w:rPr>
                <w:noProof/>
                <w:sz w:val="22"/>
                <w:szCs w:val="22"/>
              </w:rPr>
              <w:t>anti-</w:t>
            </w:r>
            <w:r w:rsidRPr="00230E60">
              <w:rPr>
                <w:noProof/>
                <w:sz w:val="22"/>
                <w:szCs w:val="22"/>
              </w:rPr>
              <w:t>horário pelo menos 5 vezes.</w:t>
            </w:r>
          </w:p>
        </w:tc>
        <w:tc>
          <w:tcPr>
            <w:tcW w:w="2225" w:type="dxa"/>
            <w:tcBorders>
              <w:top w:val="single" w:sz="4" w:space="0" w:color="auto"/>
              <w:left w:val="nil"/>
              <w:bottom w:val="single" w:sz="4" w:space="0" w:color="auto"/>
              <w:right w:val="nil"/>
            </w:tcBorders>
            <w:shd w:val="clear" w:color="auto" w:fill="auto"/>
          </w:tcPr>
          <w:p w14:paraId="36DBB2AA" w14:textId="77777777" w:rsidR="00FF7EF3" w:rsidRPr="00230E60" w:rsidRDefault="00FF7EF3" w:rsidP="008B1072">
            <w:pPr>
              <w:numPr>
                <w:ilvl w:val="12"/>
                <w:numId w:val="0"/>
              </w:numPr>
              <w:rPr>
                <w:noProof/>
                <w:sz w:val="22"/>
                <w:szCs w:val="22"/>
              </w:rPr>
            </w:pPr>
          </w:p>
          <w:p w14:paraId="2561E8EB" w14:textId="043AD1DD"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1334D3C2" wp14:editId="7E8660C1">
                  <wp:extent cx="1276350" cy="514350"/>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14:paraId="38314BF3" w14:textId="77777777" w:rsidR="00FF7EF3" w:rsidRPr="00230E60" w:rsidRDefault="00FF7EF3" w:rsidP="008B1072">
            <w:pPr>
              <w:numPr>
                <w:ilvl w:val="12"/>
                <w:numId w:val="0"/>
              </w:numPr>
              <w:rPr>
                <w:b/>
                <w:noProof/>
                <w:sz w:val="22"/>
                <w:szCs w:val="22"/>
              </w:rPr>
            </w:pPr>
          </w:p>
          <w:p w14:paraId="563B752E" w14:textId="77777777" w:rsidR="00FF7EF3" w:rsidRPr="00230E60" w:rsidRDefault="00FF7EF3" w:rsidP="008B1072">
            <w:pPr>
              <w:numPr>
                <w:ilvl w:val="12"/>
                <w:numId w:val="0"/>
              </w:numPr>
              <w:rPr>
                <w:noProof/>
                <w:sz w:val="22"/>
                <w:szCs w:val="22"/>
              </w:rPr>
            </w:pPr>
            <w:r w:rsidRPr="00230E60">
              <w:rPr>
                <w:b/>
                <w:bCs/>
                <w:noProof/>
                <w:sz w:val="22"/>
                <w:szCs w:val="22"/>
              </w:rPr>
              <w:t xml:space="preserve">Retire </w:t>
            </w:r>
            <w:r w:rsidRPr="00230E60">
              <w:rPr>
                <w:noProof/>
                <w:sz w:val="22"/>
                <w:szCs w:val="22"/>
              </w:rPr>
              <w:t>a agulha e elimine-a como indicado pelo seu médico ou farmacêutico.</w:t>
            </w:r>
          </w:p>
        </w:tc>
        <w:tc>
          <w:tcPr>
            <w:tcW w:w="2283" w:type="dxa"/>
            <w:tcBorders>
              <w:top w:val="single" w:sz="4" w:space="0" w:color="auto"/>
              <w:left w:val="nil"/>
              <w:bottom w:val="single" w:sz="4" w:space="0" w:color="auto"/>
              <w:right w:val="single" w:sz="4" w:space="0" w:color="auto"/>
            </w:tcBorders>
            <w:shd w:val="clear" w:color="auto" w:fill="auto"/>
          </w:tcPr>
          <w:p w14:paraId="420B3FA0" w14:textId="77777777" w:rsidR="00FF7EF3" w:rsidRPr="00230E60" w:rsidRDefault="00FF7EF3" w:rsidP="008B1072">
            <w:pPr>
              <w:numPr>
                <w:ilvl w:val="12"/>
                <w:numId w:val="0"/>
              </w:numPr>
              <w:rPr>
                <w:noProof/>
                <w:sz w:val="22"/>
                <w:szCs w:val="22"/>
              </w:rPr>
            </w:pPr>
          </w:p>
          <w:p w14:paraId="4494B5C4" w14:textId="6A7C6170" w:rsidR="00FF7EF3" w:rsidRPr="00230E60" w:rsidRDefault="008B3B74" w:rsidP="008B1072">
            <w:pPr>
              <w:numPr>
                <w:ilvl w:val="12"/>
                <w:numId w:val="0"/>
              </w:numPr>
              <w:rPr>
                <w:noProof/>
                <w:sz w:val="22"/>
                <w:szCs w:val="22"/>
              </w:rPr>
            </w:pPr>
            <w:r w:rsidRPr="00230E60">
              <w:rPr>
                <w:noProof/>
                <w:sz w:val="22"/>
                <w:szCs w:val="22"/>
                <w:lang w:val="en-IN" w:eastAsia="en-IN" w:bidi="ar-SA"/>
              </w:rPr>
              <w:drawing>
                <wp:inline distT="0" distB="0" distL="0" distR="0" wp14:anchorId="6CAC6B14" wp14:editId="781220AC">
                  <wp:extent cx="1266825" cy="561975"/>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14:paraId="180DF579" w14:textId="77777777" w:rsidR="00FF7EF3" w:rsidRPr="00230E60" w:rsidRDefault="00FF7EF3" w:rsidP="008B1072">
            <w:pPr>
              <w:numPr>
                <w:ilvl w:val="12"/>
                <w:numId w:val="0"/>
              </w:numPr>
              <w:rPr>
                <w:noProof/>
                <w:sz w:val="22"/>
                <w:szCs w:val="22"/>
              </w:rPr>
            </w:pPr>
          </w:p>
          <w:p w14:paraId="6A8EF18E" w14:textId="77777777" w:rsidR="00FF7EF3" w:rsidRPr="00230E60" w:rsidRDefault="00FF7EF3" w:rsidP="008B1072">
            <w:pPr>
              <w:numPr>
                <w:ilvl w:val="12"/>
                <w:numId w:val="0"/>
              </w:numPr>
              <w:rPr>
                <w:noProof/>
                <w:sz w:val="22"/>
                <w:szCs w:val="22"/>
              </w:rPr>
            </w:pPr>
            <w:r w:rsidRPr="00230E60">
              <w:rPr>
                <w:noProof/>
                <w:sz w:val="22"/>
                <w:szCs w:val="22"/>
              </w:rPr>
              <w:t xml:space="preserve">Torne a colocar a cápsula de fecho da caneta com firmeza. Conserve a caneta no </w:t>
            </w:r>
            <w:r w:rsidRPr="00230E60">
              <w:rPr>
                <w:b/>
                <w:bCs/>
                <w:noProof/>
                <w:sz w:val="22"/>
                <w:szCs w:val="22"/>
              </w:rPr>
              <w:t>frigorífico</w:t>
            </w:r>
            <w:r w:rsidRPr="00230E60">
              <w:rPr>
                <w:noProof/>
                <w:sz w:val="22"/>
                <w:szCs w:val="22"/>
              </w:rPr>
              <w:t xml:space="preserve"> imediatamente após a utilização.</w:t>
            </w:r>
          </w:p>
        </w:tc>
      </w:tr>
    </w:tbl>
    <w:p w14:paraId="0BAD9973" w14:textId="77777777" w:rsidR="00FF7EF3" w:rsidRPr="00230E60" w:rsidRDefault="00FF7EF3" w:rsidP="00FF7EF3">
      <w:pPr>
        <w:numPr>
          <w:ilvl w:val="12"/>
          <w:numId w:val="0"/>
        </w:numPr>
        <w:rPr>
          <w:noProof/>
          <w:sz w:val="22"/>
          <w:szCs w:val="22"/>
        </w:rPr>
      </w:pPr>
    </w:p>
    <w:p w14:paraId="640893E5" w14:textId="77777777" w:rsidR="00FF7EF3" w:rsidRPr="00230E60" w:rsidRDefault="00FF7EF3" w:rsidP="00FF7EF3">
      <w:pPr>
        <w:numPr>
          <w:ilvl w:val="12"/>
          <w:numId w:val="0"/>
        </w:num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055"/>
        <w:gridCol w:w="5477"/>
      </w:tblGrid>
      <w:tr w:rsidR="00FF7EF3" w:rsidRPr="00230E60" w14:paraId="0902E101" w14:textId="77777777" w:rsidTr="008B1072">
        <w:tc>
          <w:tcPr>
            <w:tcW w:w="9287" w:type="dxa"/>
            <w:gridSpan w:val="3"/>
            <w:shd w:val="clear" w:color="auto" w:fill="auto"/>
          </w:tcPr>
          <w:p w14:paraId="381E99E6" w14:textId="77777777" w:rsidR="00FF7EF3" w:rsidRPr="00230E60" w:rsidRDefault="00FF7EF3" w:rsidP="008B1072">
            <w:pPr>
              <w:numPr>
                <w:ilvl w:val="12"/>
                <w:numId w:val="0"/>
              </w:numPr>
              <w:spacing w:before="60" w:after="60"/>
              <w:jc w:val="center"/>
              <w:rPr>
                <w:b/>
                <w:noProof/>
                <w:color w:val="FFFFFF"/>
                <w:sz w:val="22"/>
                <w:szCs w:val="22"/>
              </w:rPr>
            </w:pPr>
            <w:r w:rsidRPr="00230E60">
              <w:rPr>
                <w:b/>
                <w:bCs/>
                <w:noProof/>
                <w:sz w:val="22"/>
                <w:szCs w:val="22"/>
              </w:rPr>
              <w:lastRenderedPageBreak/>
              <w:t>Resolução de problemas</w:t>
            </w:r>
          </w:p>
        </w:tc>
      </w:tr>
      <w:tr w:rsidR="00FF7EF3" w:rsidRPr="00230E60" w14:paraId="40487796" w14:textId="77777777" w:rsidTr="008B1072">
        <w:tc>
          <w:tcPr>
            <w:tcW w:w="534" w:type="dxa"/>
            <w:tcBorders>
              <w:top w:val="nil"/>
              <w:left w:val="nil"/>
              <w:bottom w:val="single" w:sz="4" w:space="0" w:color="auto"/>
              <w:right w:val="nil"/>
            </w:tcBorders>
            <w:shd w:val="clear" w:color="auto" w:fill="auto"/>
          </w:tcPr>
          <w:p w14:paraId="4E7E8BAD" w14:textId="77777777" w:rsidR="00FF7EF3" w:rsidRPr="00230E60" w:rsidRDefault="00FF7EF3" w:rsidP="008B1072">
            <w:pPr>
              <w:numPr>
                <w:ilvl w:val="12"/>
                <w:numId w:val="0"/>
              </w:numPr>
              <w:spacing w:before="120" w:after="120"/>
              <w:rPr>
                <w:noProof/>
                <w:sz w:val="22"/>
                <w:szCs w:val="22"/>
              </w:rPr>
            </w:pPr>
          </w:p>
        </w:tc>
        <w:tc>
          <w:tcPr>
            <w:tcW w:w="3118" w:type="dxa"/>
            <w:tcBorders>
              <w:top w:val="nil"/>
              <w:left w:val="nil"/>
              <w:bottom w:val="single" w:sz="4" w:space="0" w:color="auto"/>
              <w:right w:val="nil"/>
            </w:tcBorders>
            <w:shd w:val="clear" w:color="auto" w:fill="auto"/>
          </w:tcPr>
          <w:p w14:paraId="67C13B0B" w14:textId="77777777" w:rsidR="00FF7EF3" w:rsidRPr="00230E60" w:rsidRDefault="00FF7EF3" w:rsidP="008B1072">
            <w:pPr>
              <w:numPr>
                <w:ilvl w:val="12"/>
                <w:numId w:val="0"/>
              </w:numPr>
              <w:spacing w:before="120" w:after="120"/>
              <w:rPr>
                <w:b/>
                <w:noProof/>
                <w:sz w:val="22"/>
                <w:szCs w:val="22"/>
              </w:rPr>
            </w:pPr>
            <w:r w:rsidRPr="00230E60">
              <w:rPr>
                <w:b/>
                <w:bCs/>
                <w:noProof/>
                <w:sz w:val="22"/>
                <w:szCs w:val="22"/>
              </w:rPr>
              <w:t>Problema</w:t>
            </w:r>
          </w:p>
        </w:tc>
        <w:tc>
          <w:tcPr>
            <w:tcW w:w="5635" w:type="dxa"/>
            <w:tcBorders>
              <w:top w:val="nil"/>
              <w:left w:val="nil"/>
              <w:bottom w:val="single" w:sz="4" w:space="0" w:color="auto"/>
              <w:right w:val="nil"/>
            </w:tcBorders>
            <w:shd w:val="clear" w:color="auto" w:fill="auto"/>
          </w:tcPr>
          <w:p w14:paraId="7B0314F8" w14:textId="77777777" w:rsidR="00FF7EF3" w:rsidRPr="00230E60" w:rsidRDefault="00FF7EF3" w:rsidP="008B1072">
            <w:pPr>
              <w:numPr>
                <w:ilvl w:val="12"/>
                <w:numId w:val="0"/>
              </w:numPr>
              <w:spacing w:before="120" w:after="120"/>
              <w:rPr>
                <w:b/>
                <w:noProof/>
                <w:sz w:val="22"/>
                <w:szCs w:val="22"/>
              </w:rPr>
            </w:pPr>
            <w:r w:rsidRPr="00230E60">
              <w:rPr>
                <w:b/>
                <w:bCs/>
                <w:noProof/>
                <w:sz w:val="22"/>
                <w:szCs w:val="22"/>
              </w:rPr>
              <w:t>Solução</w:t>
            </w:r>
          </w:p>
        </w:tc>
      </w:tr>
      <w:tr w:rsidR="00FF7EF3" w:rsidRPr="00230E60" w14:paraId="088B90C8" w14:textId="77777777" w:rsidTr="008B1072">
        <w:tc>
          <w:tcPr>
            <w:tcW w:w="534" w:type="dxa"/>
            <w:tcBorders>
              <w:top w:val="single" w:sz="4" w:space="0" w:color="auto"/>
            </w:tcBorders>
            <w:shd w:val="clear" w:color="auto" w:fill="auto"/>
          </w:tcPr>
          <w:p w14:paraId="37209B52"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A.</w:t>
            </w:r>
          </w:p>
        </w:tc>
        <w:tc>
          <w:tcPr>
            <w:tcW w:w="3118" w:type="dxa"/>
            <w:tcBorders>
              <w:top w:val="single" w:sz="4" w:space="0" w:color="auto"/>
            </w:tcBorders>
            <w:shd w:val="clear" w:color="auto" w:fill="auto"/>
          </w:tcPr>
          <w:p w14:paraId="78F36CDB"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Vejo uma bolha de ar na minha caneta de Sondelbay.</w:t>
            </w:r>
          </w:p>
        </w:tc>
        <w:tc>
          <w:tcPr>
            <w:tcW w:w="5635" w:type="dxa"/>
            <w:tcBorders>
              <w:top w:val="single" w:sz="4" w:space="0" w:color="auto"/>
            </w:tcBorders>
            <w:shd w:val="clear" w:color="auto" w:fill="auto"/>
          </w:tcPr>
          <w:p w14:paraId="2DA4061F" w14:textId="77777777" w:rsidR="00FF7EF3" w:rsidRPr="00230E60" w:rsidRDefault="00FF7EF3" w:rsidP="008B1072">
            <w:pPr>
              <w:numPr>
                <w:ilvl w:val="12"/>
                <w:numId w:val="0"/>
              </w:numPr>
              <w:spacing w:before="60" w:after="60"/>
              <w:rPr>
                <w:noProof/>
                <w:sz w:val="22"/>
                <w:szCs w:val="22"/>
              </w:rPr>
            </w:pPr>
            <w:r w:rsidRPr="00230E60">
              <w:rPr>
                <w:noProof/>
                <w:sz w:val="22"/>
                <w:szCs w:val="22"/>
              </w:rPr>
              <w:t>Uma pequena gota de ar não afetará a sua dose, nem será perigoso para si. Pode continuar a tomar a sua dose seguinte como é habitual.</w:t>
            </w:r>
          </w:p>
        </w:tc>
      </w:tr>
      <w:tr w:rsidR="00FF7EF3" w:rsidRPr="00230E60" w14:paraId="22C0CD34" w14:textId="77777777" w:rsidTr="008B1072">
        <w:tc>
          <w:tcPr>
            <w:tcW w:w="534" w:type="dxa"/>
            <w:shd w:val="clear" w:color="auto" w:fill="auto"/>
          </w:tcPr>
          <w:p w14:paraId="6D3E0100" w14:textId="77777777" w:rsidR="00FF7EF3" w:rsidRPr="00230E60" w:rsidRDefault="00FF7EF3" w:rsidP="008B1072">
            <w:pPr>
              <w:numPr>
                <w:ilvl w:val="12"/>
                <w:numId w:val="0"/>
              </w:numPr>
              <w:spacing w:before="60" w:after="60"/>
              <w:rPr>
                <w:b/>
                <w:noProof/>
                <w:color w:val="FFFFFF"/>
                <w:sz w:val="22"/>
                <w:szCs w:val="22"/>
              </w:rPr>
            </w:pPr>
            <w:r w:rsidRPr="00230E60">
              <w:rPr>
                <w:b/>
                <w:bCs/>
                <w:noProof/>
                <w:sz w:val="22"/>
                <w:szCs w:val="22"/>
              </w:rPr>
              <w:t>B.</w:t>
            </w:r>
          </w:p>
        </w:tc>
        <w:tc>
          <w:tcPr>
            <w:tcW w:w="3118" w:type="dxa"/>
            <w:shd w:val="clear" w:color="auto" w:fill="auto"/>
          </w:tcPr>
          <w:p w14:paraId="7EB94D9D"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Não consigo marcar a minha dose</w:t>
            </w:r>
          </w:p>
        </w:tc>
        <w:tc>
          <w:tcPr>
            <w:tcW w:w="5635" w:type="dxa"/>
            <w:shd w:val="clear" w:color="auto" w:fill="auto"/>
          </w:tcPr>
          <w:p w14:paraId="25E3808A" w14:textId="77777777" w:rsidR="00FF7EF3" w:rsidRPr="00230E60" w:rsidRDefault="00FF7EF3" w:rsidP="00FF7EF3">
            <w:pPr>
              <w:numPr>
                <w:ilvl w:val="0"/>
                <w:numId w:val="28"/>
              </w:numPr>
              <w:spacing w:before="60" w:after="60"/>
              <w:ind w:left="317" w:hanging="283"/>
              <w:rPr>
                <w:noProof/>
                <w:sz w:val="22"/>
                <w:szCs w:val="22"/>
              </w:rPr>
            </w:pPr>
            <w:r w:rsidRPr="00230E60">
              <w:rPr>
                <w:noProof/>
                <w:sz w:val="22"/>
                <w:szCs w:val="22"/>
              </w:rPr>
              <w:t>Inspecione a janela do contador de doses e certifique-se de que a sua caneta de Sondelbay ainda t</w:t>
            </w:r>
            <w:r w:rsidR="00A7558E" w:rsidRPr="00230E60">
              <w:rPr>
                <w:noProof/>
                <w:sz w:val="22"/>
                <w:szCs w:val="22"/>
              </w:rPr>
              <w:t>e</w:t>
            </w:r>
            <w:r w:rsidRPr="00230E60">
              <w:rPr>
                <w:noProof/>
                <w:sz w:val="22"/>
                <w:szCs w:val="22"/>
              </w:rPr>
              <w:t>m</w:t>
            </w:r>
            <w:r w:rsidR="0079783A">
              <w:rPr>
                <w:noProof/>
                <w:sz w:val="22"/>
                <w:szCs w:val="22"/>
              </w:rPr>
              <w:t>,</w:t>
            </w:r>
            <w:r w:rsidRPr="00230E60">
              <w:rPr>
                <w:noProof/>
                <w:sz w:val="22"/>
                <w:szCs w:val="22"/>
              </w:rPr>
              <w:t xml:space="preserve"> pelo menos</w:t>
            </w:r>
            <w:r w:rsidR="007F092B">
              <w:rPr>
                <w:noProof/>
                <w:sz w:val="22"/>
                <w:szCs w:val="22"/>
              </w:rPr>
              <w:t>,</w:t>
            </w:r>
            <w:r w:rsidRPr="00230E60">
              <w:rPr>
                <w:noProof/>
                <w:sz w:val="22"/>
                <w:szCs w:val="22"/>
              </w:rPr>
              <w:t xml:space="preserve"> uma dose. Se observar 00 na janela do contador de doses, significa que não resta nenhuma dose na caneta de Sondelbay. Ainda pode ver algum medicamento no cartucho, mas não pode ser injetado. Deve utilizar uma nova caneta de Sondelbay para administrar a sua dose seguinte.</w:t>
            </w:r>
          </w:p>
          <w:p w14:paraId="23C6F564" w14:textId="086D8997" w:rsidR="00FF7EF3" w:rsidRPr="00230E60" w:rsidRDefault="00FF7EF3" w:rsidP="00FF7EF3">
            <w:pPr>
              <w:numPr>
                <w:ilvl w:val="0"/>
                <w:numId w:val="28"/>
              </w:numPr>
              <w:spacing w:before="60" w:after="60"/>
              <w:ind w:left="317" w:hanging="283"/>
              <w:rPr>
                <w:noProof/>
                <w:sz w:val="22"/>
                <w:szCs w:val="22"/>
              </w:rPr>
            </w:pPr>
            <w:r w:rsidRPr="00230E60">
              <w:rPr>
                <w:noProof/>
                <w:sz w:val="22"/>
                <w:szCs w:val="22"/>
              </w:rPr>
              <w:t xml:space="preserve">Se </w:t>
            </w:r>
            <w:r w:rsidR="006D299B" w:rsidRPr="00230E60">
              <w:rPr>
                <w:noProof/>
                <w:sz w:val="22"/>
                <w:szCs w:val="22"/>
              </w:rPr>
              <w:t>restar pelo menos uma dose n</w:t>
            </w:r>
            <w:r w:rsidRPr="00230E60">
              <w:rPr>
                <w:noProof/>
                <w:sz w:val="22"/>
                <w:szCs w:val="22"/>
              </w:rPr>
              <w:t xml:space="preserve">a sua caneta de Sondelbay, </w:t>
            </w:r>
            <w:r w:rsidR="006D299B" w:rsidRPr="00230E60">
              <w:rPr>
                <w:noProof/>
                <w:sz w:val="22"/>
                <w:szCs w:val="22"/>
              </w:rPr>
              <w:t>mas</w:t>
            </w:r>
            <w:r w:rsidRPr="00230E60">
              <w:rPr>
                <w:noProof/>
                <w:sz w:val="22"/>
                <w:szCs w:val="22"/>
              </w:rPr>
              <w:t xml:space="preserve"> não consegu</w:t>
            </w:r>
            <w:r w:rsidR="006D299B" w:rsidRPr="00230E60">
              <w:rPr>
                <w:noProof/>
                <w:sz w:val="22"/>
                <w:szCs w:val="22"/>
              </w:rPr>
              <w:t>ir</w:t>
            </w:r>
            <w:r w:rsidRPr="00230E60">
              <w:rPr>
                <w:noProof/>
                <w:sz w:val="22"/>
                <w:szCs w:val="22"/>
              </w:rPr>
              <w:t xml:space="preserve"> </w:t>
            </w:r>
            <w:r w:rsidR="006D299B" w:rsidRPr="00230E60">
              <w:rPr>
                <w:noProof/>
                <w:sz w:val="22"/>
                <w:szCs w:val="22"/>
              </w:rPr>
              <w:t xml:space="preserve">ainda </w:t>
            </w:r>
            <w:r w:rsidRPr="00230E60">
              <w:rPr>
                <w:noProof/>
                <w:sz w:val="22"/>
                <w:szCs w:val="22"/>
              </w:rPr>
              <w:t>marca</w:t>
            </w:r>
            <w:r w:rsidR="006D299B" w:rsidRPr="00230E60">
              <w:rPr>
                <w:noProof/>
                <w:sz w:val="22"/>
                <w:szCs w:val="22"/>
              </w:rPr>
              <w:t>r</w:t>
            </w:r>
            <w:r w:rsidRPr="00230E60">
              <w:rPr>
                <w:noProof/>
                <w:sz w:val="22"/>
                <w:szCs w:val="22"/>
              </w:rPr>
              <w:t xml:space="preserve"> sua dose, confirme que roda o </w:t>
            </w:r>
            <w:r w:rsidR="004128FA" w:rsidRPr="00230E60">
              <w:rPr>
                <w:noProof/>
                <w:sz w:val="22"/>
                <w:szCs w:val="22"/>
              </w:rPr>
              <w:t>disco</w:t>
            </w:r>
            <w:r w:rsidRPr="00230E60">
              <w:rPr>
                <w:noProof/>
                <w:sz w:val="22"/>
                <w:szCs w:val="22"/>
              </w:rPr>
              <w:t xml:space="preserve"> de regulação da dose no sentido horário até ouvir um clique e ver o s</w:t>
            </w:r>
            <w:r w:rsidR="009A16A7" w:rsidRPr="00230E60">
              <w:rPr>
                <w:noProof/>
                <w:sz w:val="22"/>
                <w:szCs w:val="22"/>
              </w:rPr>
              <w:t>ímbolo</w:t>
            </w:r>
            <w:r w:rsidRPr="00230E60">
              <w:rPr>
                <w:noProof/>
                <w:sz w:val="22"/>
                <w:szCs w:val="22"/>
              </w:rPr>
              <w:t xml:space="preserve"> de um círculo preenchido </w:t>
            </w:r>
            <w:r w:rsidR="008B3B74" w:rsidRPr="00230E60">
              <w:rPr>
                <w:noProof/>
                <w:sz w:val="22"/>
                <w:szCs w:val="22"/>
                <w:lang w:val="en-IN" w:eastAsia="en-IN" w:bidi="ar-SA"/>
              </w:rPr>
              <w:drawing>
                <wp:inline distT="0" distB="0" distL="0" distR="0" wp14:anchorId="2D94C18C" wp14:editId="7963E5A3">
                  <wp:extent cx="104775" cy="104775"/>
                  <wp:effectExtent l="0" t="0" r="0" b="0"/>
                  <wp:docPr id="3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230E60">
              <w:rPr>
                <w:noProof/>
                <w:sz w:val="22"/>
                <w:szCs w:val="22"/>
              </w:rPr>
              <w:t xml:space="preserve"> na janela de regulação da dose. Não largue o </w:t>
            </w:r>
            <w:r w:rsidR="004128FA" w:rsidRPr="00230E60">
              <w:rPr>
                <w:noProof/>
                <w:sz w:val="22"/>
                <w:szCs w:val="22"/>
              </w:rPr>
              <w:t>disco</w:t>
            </w:r>
            <w:r w:rsidRPr="00230E60">
              <w:rPr>
                <w:noProof/>
                <w:sz w:val="22"/>
                <w:szCs w:val="22"/>
              </w:rPr>
              <w:t xml:space="preserve"> de regulação da dose até ouvir um clique e ver o s</w:t>
            </w:r>
            <w:r w:rsidR="00A7558E" w:rsidRPr="00230E60">
              <w:rPr>
                <w:noProof/>
                <w:sz w:val="22"/>
                <w:szCs w:val="22"/>
              </w:rPr>
              <w:t>ímbolo</w:t>
            </w:r>
            <w:r w:rsidRPr="00230E60">
              <w:rPr>
                <w:noProof/>
                <w:sz w:val="22"/>
                <w:szCs w:val="22"/>
              </w:rPr>
              <w:t xml:space="preserve"> de um círculo preenchido, caso contrário </w:t>
            </w:r>
            <w:r w:rsidR="006D299B" w:rsidRPr="00230E60">
              <w:rPr>
                <w:noProof/>
                <w:sz w:val="22"/>
                <w:szCs w:val="22"/>
              </w:rPr>
              <w:t xml:space="preserve">o disco </w:t>
            </w:r>
            <w:r w:rsidRPr="00230E60">
              <w:rPr>
                <w:noProof/>
                <w:sz w:val="22"/>
                <w:szCs w:val="22"/>
              </w:rPr>
              <w:t xml:space="preserve">retorna para a a sua posição original. Depois do clique, largue o </w:t>
            </w:r>
            <w:r w:rsidR="004128FA" w:rsidRPr="00230E60">
              <w:rPr>
                <w:noProof/>
                <w:sz w:val="22"/>
                <w:szCs w:val="22"/>
              </w:rPr>
              <w:t>disco</w:t>
            </w:r>
            <w:r w:rsidRPr="00230E60">
              <w:rPr>
                <w:noProof/>
                <w:sz w:val="22"/>
                <w:szCs w:val="22"/>
              </w:rPr>
              <w:t xml:space="preserve"> de regulação da dose e verá o s</w:t>
            </w:r>
            <w:r w:rsidR="00A7558E" w:rsidRPr="00230E60">
              <w:rPr>
                <w:noProof/>
                <w:sz w:val="22"/>
                <w:szCs w:val="22"/>
              </w:rPr>
              <w:t>ímbolo</w:t>
            </w:r>
            <w:r w:rsidRPr="00230E60">
              <w:rPr>
                <w:noProof/>
                <w:sz w:val="22"/>
                <w:szCs w:val="22"/>
              </w:rPr>
              <w:t xml:space="preserve"> de um círculo preenchido com uma barra no topo </w:t>
            </w:r>
            <w:r w:rsidR="008B3B74" w:rsidRPr="00230E60">
              <w:rPr>
                <w:noProof/>
                <w:sz w:val="22"/>
                <w:szCs w:val="22"/>
                <w:lang w:val="en-IN" w:eastAsia="en-IN" w:bidi="ar-SA"/>
              </w:rPr>
              <w:drawing>
                <wp:inline distT="0" distB="0" distL="0" distR="0" wp14:anchorId="3ED1E543" wp14:editId="0C737F29">
                  <wp:extent cx="152400" cy="142875"/>
                  <wp:effectExtent l="0" t="0" r="0" b="0"/>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230E60">
              <w:rPr>
                <w:noProof/>
                <w:sz w:val="22"/>
                <w:szCs w:val="22"/>
              </w:rPr>
              <w:t xml:space="preserve"> da janela de regulação da dose.</w:t>
            </w:r>
          </w:p>
        </w:tc>
      </w:tr>
      <w:tr w:rsidR="00FF7EF3" w:rsidRPr="00230E60" w14:paraId="27A661BB" w14:textId="77777777" w:rsidTr="008B1072">
        <w:tc>
          <w:tcPr>
            <w:tcW w:w="534" w:type="dxa"/>
            <w:shd w:val="clear" w:color="auto" w:fill="auto"/>
          </w:tcPr>
          <w:p w14:paraId="598D0F7E" w14:textId="77777777" w:rsidR="00FF7EF3" w:rsidRPr="00230E60" w:rsidRDefault="00FF7EF3" w:rsidP="008B1072">
            <w:pPr>
              <w:numPr>
                <w:ilvl w:val="12"/>
                <w:numId w:val="0"/>
              </w:numPr>
              <w:spacing w:before="60" w:after="60"/>
              <w:rPr>
                <w:b/>
                <w:noProof/>
                <w:color w:val="FFFFFF"/>
                <w:sz w:val="22"/>
                <w:szCs w:val="22"/>
              </w:rPr>
            </w:pPr>
            <w:r w:rsidRPr="00230E60">
              <w:rPr>
                <w:b/>
                <w:bCs/>
                <w:noProof/>
                <w:sz w:val="22"/>
                <w:szCs w:val="22"/>
              </w:rPr>
              <w:t>C.</w:t>
            </w:r>
          </w:p>
        </w:tc>
        <w:tc>
          <w:tcPr>
            <w:tcW w:w="3118" w:type="dxa"/>
            <w:shd w:val="clear" w:color="auto" w:fill="auto"/>
          </w:tcPr>
          <w:p w14:paraId="1398392E"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Vejo uma gota de medicamento na ponta da agulha quando removo o protetor pequeno da agulha para a injeção.</w:t>
            </w:r>
          </w:p>
        </w:tc>
        <w:tc>
          <w:tcPr>
            <w:tcW w:w="5635" w:type="dxa"/>
            <w:shd w:val="clear" w:color="auto" w:fill="auto"/>
          </w:tcPr>
          <w:p w14:paraId="51D65C79" w14:textId="77777777" w:rsidR="00FF7EF3" w:rsidRPr="00230E60" w:rsidRDefault="00FF7EF3" w:rsidP="008B1072">
            <w:pPr>
              <w:numPr>
                <w:ilvl w:val="12"/>
                <w:numId w:val="0"/>
              </w:numPr>
              <w:spacing w:before="60" w:after="60"/>
              <w:rPr>
                <w:noProof/>
                <w:sz w:val="22"/>
                <w:szCs w:val="22"/>
              </w:rPr>
            </w:pPr>
            <w:r w:rsidRPr="00230E60">
              <w:rPr>
                <w:noProof/>
                <w:sz w:val="22"/>
                <w:szCs w:val="22"/>
              </w:rPr>
              <w:t xml:space="preserve">Uma gota pequena de medicamento na ponta da agulha não afetará a sua dose. Continue a utilizar a sua dose como descrito no </w:t>
            </w:r>
            <w:r w:rsidR="006D299B" w:rsidRPr="00230E60">
              <w:rPr>
                <w:noProof/>
                <w:sz w:val="22"/>
                <w:szCs w:val="22"/>
              </w:rPr>
              <w:t>p</w:t>
            </w:r>
            <w:r w:rsidRPr="00230E60">
              <w:rPr>
                <w:noProof/>
                <w:sz w:val="22"/>
                <w:szCs w:val="22"/>
              </w:rPr>
              <w:t xml:space="preserve">asso 4 das </w:t>
            </w:r>
            <w:r w:rsidR="00A7558E" w:rsidRPr="00230E60">
              <w:rPr>
                <w:noProof/>
                <w:sz w:val="22"/>
                <w:szCs w:val="22"/>
              </w:rPr>
              <w:t>i</w:t>
            </w:r>
            <w:r w:rsidRPr="00230E60">
              <w:rPr>
                <w:noProof/>
                <w:sz w:val="22"/>
                <w:szCs w:val="22"/>
              </w:rPr>
              <w:t>nstruções de utilização.</w:t>
            </w:r>
          </w:p>
        </w:tc>
      </w:tr>
      <w:tr w:rsidR="00FF7EF3" w:rsidRPr="00230E60" w14:paraId="4E2F136C" w14:textId="77777777" w:rsidTr="008B1072">
        <w:tc>
          <w:tcPr>
            <w:tcW w:w="534" w:type="dxa"/>
            <w:shd w:val="clear" w:color="auto" w:fill="auto"/>
          </w:tcPr>
          <w:p w14:paraId="34FFF942" w14:textId="77777777" w:rsidR="00FF7EF3" w:rsidRPr="00230E60" w:rsidRDefault="00FF7EF3" w:rsidP="008B1072">
            <w:pPr>
              <w:numPr>
                <w:ilvl w:val="12"/>
                <w:numId w:val="0"/>
              </w:numPr>
              <w:spacing w:before="60" w:after="60"/>
              <w:rPr>
                <w:b/>
                <w:noProof/>
                <w:color w:val="FFFFFF"/>
                <w:sz w:val="22"/>
                <w:szCs w:val="22"/>
              </w:rPr>
            </w:pPr>
            <w:r w:rsidRPr="00230E60">
              <w:rPr>
                <w:b/>
                <w:bCs/>
                <w:noProof/>
                <w:sz w:val="22"/>
                <w:szCs w:val="22"/>
              </w:rPr>
              <w:t>D.</w:t>
            </w:r>
          </w:p>
        </w:tc>
        <w:tc>
          <w:tcPr>
            <w:tcW w:w="3118" w:type="dxa"/>
            <w:shd w:val="clear" w:color="auto" w:fill="auto"/>
          </w:tcPr>
          <w:p w14:paraId="5B0A26E7" w14:textId="3B72D58E" w:rsidR="00FF7EF3" w:rsidRPr="00230E60" w:rsidRDefault="00FF7EF3" w:rsidP="008B1072">
            <w:pPr>
              <w:numPr>
                <w:ilvl w:val="12"/>
                <w:numId w:val="0"/>
              </w:numPr>
              <w:spacing w:before="60" w:after="60"/>
              <w:rPr>
                <w:noProof/>
                <w:sz w:val="22"/>
                <w:szCs w:val="22"/>
              </w:rPr>
            </w:pPr>
            <w:r w:rsidRPr="00230E60">
              <w:rPr>
                <w:b/>
                <w:bCs/>
                <w:noProof/>
                <w:sz w:val="22"/>
                <w:szCs w:val="22"/>
              </w:rPr>
              <w:t>O s</w:t>
            </w:r>
            <w:r w:rsidR="009A16A7" w:rsidRPr="00230E60">
              <w:rPr>
                <w:b/>
                <w:bCs/>
                <w:noProof/>
                <w:sz w:val="22"/>
                <w:szCs w:val="22"/>
              </w:rPr>
              <w:t>ímbolo</w:t>
            </w:r>
            <w:r w:rsidRPr="00230E60">
              <w:rPr>
                <w:b/>
                <w:bCs/>
                <w:noProof/>
                <w:sz w:val="22"/>
                <w:szCs w:val="22"/>
              </w:rPr>
              <w:t xml:space="preserve"> de um círculo vazio </w:t>
            </w:r>
            <w:r w:rsidR="008B3B74" w:rsidRPr="00230E60">
              <w:rPr>
                <w:noProof/>
                <w:sz w:val="22"/>
                <w:szCs w:val="22"/>
                <w:lang w:val="en-IN" w:eastAsia="en-IN" w:bidi="ar-SA"/>
              </w:rPr>
              <w:drawing>
                <wp:inline distT="0" distB="0" distL="0" distR="0" wp14:anchorId="1555072C" wp14:editId="5FFE5795">
                  <wp:extent cx="104775" cy="104775"/>
                  <wp:effectExtent l="0" t="0" r="0" b="0"/>
                  <wp:docPr id="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230E60">
              <w:rPr>
                <w:noProof/>
                <w:sz w:val="22"/>
                <w:szCs w:val="22"/>
              </w:rPr>
              <w:t xml:space="preserve"> </w:t>
            </w:r>
            <w:r w:rsidRPr="00230E60">
              <w:rPr>
                <w:b/>
                <w:bCs/>
                <w:noProof/>
                <w:sz w:val="22"/>
                <w:szCs w:val="22"/>
              </w:rPr>
              <w:t>não apareceu na janela de regulação da dose mesmo depois de ter premido completamente o botão de injeção e aguardado. O que devo fazer?</w:t>
            </w:r>
          </w:p>
        </w:tc>
        <w:tc>
          <w:tcPr>
            <w:tcW w:w="5635" w:type="dxa"/>
            <w:shd w:val="clear" w:color="auto" w:fill="auto"/>
          </w:tcPr>
          <w:p w14:paraId="2F834229" w14:textId="77777777" w:rsidR="00FF7EF3" w:rsidRPr="00230E60" w:rsidRDefault="00FF7EF3" w:rsidP="008B1072">
            <w:pPr>
              <w:autoSpaceDE w:val="0"/>
              <w:autoSpaceDN w:val="0"/>
              <w:adjustRightInd w:val="0"/>
              <w:rPr>
                <w:rFonts w:eastAsia="SimSun"/>
                <w:b/>
                <w:color w:val="000000"/>
                <w:sz w:val="22"/>
                <w:szCs w:val="22"/>
              </w:rPr>
            </w:pPr>
            <w:r w:rsidRPr="00230E60">
              <w:rPr>
                <w:rFonts w:eastAsia="SimSun"/>
                <w:b/>
                <w:bCs/>
                <w:color w:val="000000"/>
                <w:sz w:val="22"/>
                <w:szCs w:val="22"/>
              </w:rPr>
              <w:t>Deve tornar a regular a sua caneta de Sondelbay seguindo os passos seguintes:</w:t>
            </w:r>
          </w:p>
          <w:p w14:paraId="598DFB5B" w14:textId="77777777" w:rsidR="00FF7EF3" w:rsidRPr="00230E60" w:rsidRDefault="00FF7EF3" w:rsidP="00FF7EF3">
            <w:pPr>
              <w:numPr>
                <w:ilvl w:val="0"/>
                <w:numId w:val="29"/>
              </w:numPr>
              <w:autoSpaceDE w:val="0"/>
              <w:autoSpaceDN w:val="0"/>
              <w:adjustRightInd w:val="0"/>
              <w:ind w:left="317" w:hanging="283"/>
              <w:rPr>
                <w:rFonts w:eastAsia="SimSun"/>
                <w:sz w:val="22"/>
                <w:szCs w:val="22"/>
              </w:rPr>
            </w:pPr>
            <w:r w:rsidRPr="00230E60">
              <w:rPr>
                <w:rFonts w:eastAsia="SimSun"/>
                <w:b/>
                <w:bCs/>
                <w:sz w:val="22"/>
                <w:szCs w:val="22"/>
              </w:rPr>
              <w:t>Se já administrou uma injeção, NÃO torne a injetar-se uma segunda vez no mesmo dia.</w:t>
            </w:r>
          </w:p>
          <w:p w14:paraId="36F0B171" w14:textId="77777777" w:rsidR="00FF7EF3" w:rsidRPr="00230E60" w:rsidRDefault="00FF7EF3" w:rsidP="00FF7EF3">
            <w:pPr>
              <w:numPr>
                <w:ilvl w:val="0"/>
                <w:numId w:val="29"/>
              </w:numPr>
              <w:autoSpaceDE w:val="0"/>
              <w:autoSpaceDN w:val="0"/>
              <w:adjustRightInd w:val="0"/>
              <w:ind w:left="317" w:hanging="283"/>
              <w:rPr>
                <w:rFonts w:eastAsia="SimSun"/>
                <w:color w:val="000000"/>
                <w:sz w:val="22"/>
                <w:szCs w:val="22"/>
              </w:rPr>
            </w:pPr>
            <w:r w:rsidRPr="00230E60">
              <w:rPr>
                <w:rFonts w:eastAsia="SimSun"/>
                <w:color w:val="000000"/>
                <w:sz w:val="22"/>
                <w:szCs w:val="22"/>
              </w:rPr>
              <w:t xml:space="preserve">Retire a agulha usada tornando a colocar cuidadosamente a tampa grande da agulha sobre a agulha. </w:t>
            </w:r>
            <w:r w:rsidRPr="00230E60">
              <w:rPr>
                <w:rFonts w:eastAsia="SimSun"/>
                <w:b/>
                <w:bCs/>
                <w:color w:val="000000"/>
                <w:sz w:val="22"/>
                <w:szCs w:val="22"/>
              </w:rPr>
              <w:t>Não toque</w:t>
            </w:r>
            <w:r w:rsidRPr="00230E60">
              <w:rPr>
                <w:rFonts w:eastAsia="SimSun"/>
                <w:color w:val="000000"/>
                <w:sz w:val="22"/>
                <w:szCs w:val="22"/>
              </w:rPr>
              <w:t xml:space="preserve"> na agulha.</w:t>
            </w:r>
          </w:p>
          <w:p w14:paraId="4AD41EA8" w14:textId="77777777" w:rsidR="00FF7EF3" w:rsidRPr="00230E60" w:rsidRDefault="00FF7EF3" w:rsidP="008B1072">
            <w:pPr>
              <w:autoSpaceDE w:val="0"/>
              <w:autoSpaceDN w:val="0"/>
              <w:adjustRightInd w:val="0"/>
              <w:ind w:left="317"/>
              <w:rPr>
                <w:rFonts w:eastAsia="SimSun"/>
                <w:color w:val="000000"/>
                <w:sz w:val="22"/>
                <w:szCs w:val="22"/>
              </w:rPr>
            </w:pPr>
            <w:r w:rsidRPr="00230E60">
              <w:rPr>
                <w:rFonts w:eastAsia="SimSun"/>
                <w:b/>
                <w:bCs/>
                <w:color w:val="000000"/>
                <w:sz w:val="22"/>
                <w:szCs w:val="22"/>
              </w:rPr>
              <w:t>Não tente</w:t>
            </w:r>
            <w:r w:rsidRPr="00230E60">
              <w:rPr>
                <w:rFonts w:eastAsia="SimSun"/>
                <w:color w:val="000000"/>
                <w:sz w:val="22"/>
                <w:szCs w:val="22"/>
              </w:rPr>
              <w:t xml:space="preserve"> tornar a colocar o protetor pequeno da agulha. Desenrosque a agulha e elimine-a como indicado pelo seu médico ou farmacêutico.</w:t>
            </w:r>
          </w:p>
          <w:p w14:paraId="46A8EE5E" w14:textId="77777777" w:rsidR="00FF7EF3" w:rsidRPr="00230E60" w:rsidRDefault="00FF7EF3" w:rsidP="00FF7EF3">
            <w:pPr>
              <w:numPr>
                <w:ilvl w:val="0"/>
                <w:numId w:val="29"/>
              </w:numPr>
              <w:autoSpaceDE w:val="0"/>
              <w:autoSpaceDN w:val="0"/>
              <w:adjustRightInd w:val="0"/>
              <w:ind w:left="317" w:hanging="283"/>
              <w:rPr>
                <w:rFonts w:eastAsia="SimSun"/>
                <w:color w:val="000000"/>
                <w:sz w:val="22"/>
                <w:szCs w:val="22"/>
              </w:rPr>
            </w:pPr>
            <w:r w:rsidRPr="00230E60">
              <w:rPr>
                <w:rFonts w:eastAsia="SimSun"/>
                <w:color w:val="000000"/>
                <w:sz w:val="22"/>
                <w:szCs w:val="22"/>
              </w:rPr>
              <w:t>Coloque uma nova agulha, retire a tampa grande da agulha e guarde-a.</w:t>
            </w:r>
          </w:p>
          <w:p w14:paraId="59CD7619" w14:textId="77777777" w:rsidR="00FF7EF3" w:rsidRPr="00230E60" w:rsidRDefault="00FF7EF3" w:rsidP="00FF7EF3">
            <w:pPr>
              <w:numPr>
                <w:ilvl w:val="0"/>
                <w:numId w:val="29"/>
              </w:numPr>
              <w:autoSpaceDE w:val="0"/>
              <w:autoSpaceDN w:val="0"/>
              <w:adjustRightInd w:val="0"/>
              <w:ind w:left="317" w:hanging="283"/>
              <w:rPr>
                <w:rFonts w:eastAsia="SimSun"/>
                <w:color w:val="000000"/>
                <w:sz w:val="22"/>
                <w:szCs w:val="22"/>
              </w:rPr>
            </w:pPr>
            <w:r w:rsidRPr="00230E60">
              <w:rPr>
                <w:rFonts w:eastAsia="SimSun"/>
                <w:color w:val="000000"/>
                <w:sz w:val="22"/>
                <w:szCs w:val="22"/>
              </w:rPr>
              <w:t>Aponte o protetor pequeno da agulha para um recipiente vazio.</w:t>
            </w:r>
          </w:p>
          <w:p w14:paraId="3A3870C7" w14:textId="77777777" w:rsidR="00FF7EF3" w:rsidRPr="00230E60" w:rsidRDefault="00FF7EF3" w:rsidP="00FF7EF3">
            <w:pPr>
              <w:numPr>
                <w:ilvl w:val="0"/>
                <w:numId w:val="29"/>
              </w:numPr>
              <w:autoSpaceDE w:val="0"/>
              <w:autoSpaceDN w:val="0"/>
              <w:adjustRightInd w:val="0"/>
              <w:ind w:left="317" w:hanging="283"/>
              <w:rPr>
                <w:rFonts w:eastAsia="SimSun"/>
                <w:color w:val="000000"/>
                <w:sz w:val="22"/>
                <w:szCs w:val="22"/>
              </w:rPr>
            </w:pPr>
            <w:r w:rsidRPr="00230E60">
              <w:rPr>
                <w:rFonts w:eastAsia="SimSun"/>
                <w:color w:val="000000"/>
                <w:sz w:val="22"/>
                <w:szCs w:val="22"/>
              </w:rPr>
              <w:t xml:space="preserve">Retire o protetor pequeno da agulha. Tenha cuidado, porque ao fazê-lo pode </w:t>
            </w:r>
            <w:r w:rsidR="00E46B1F" w:rsidRPr="00230E60">
              <w:rPr>
                <w:rFonts w:eastAsia="SimSun"/>
                <w:color w:val="000000"/>
                <w:sz w:val="22"/>
                <w:szCs w:val="22"/>
              </w:rPr>
              <w:t>derram</w:t>
            </w:r>
            <w:r w:rsidRPr="00230E60">
              <w:rPr>
                <w:rFonts w:eastAsia="SimSun"/>
                <w:color w:val="000000"/>
                <w:sz w:val="22"/>
                <w:szCs w:val="22"/>
              </w:rPr>
              <w:t xml:space="preserve">ar algum medicamento. Também pode ser possível que algum medicamento tenha sido </w:t>
            </w:r>
            <w:r w:rsidR="00E46B1F" w:rsidRPr="00230E60">
              <w:rPr>
                <w:rFonts w:eastAsia="SimSun"/>
                <w:color w:val="000000"/>
                <w:sz w:val="22"/>
                <w:szCs w:val="22"/>
              </w:rPr>
              <w:t>derram</w:t>
            </w:r>
            <w:r w:rsidRPr="00230E60">
              <w:rPr>
                <w:rFonts w:eastAsia="SimSun"/>
                <w:color w:val="000000"/>
                <w:sz w:val="22"/>
                <w:szCs w:val="22"/>
              </w:rPr>
              <w:t>ado no protetor pequeno da agulha. Elimine o protetor pequeno da agulha.</w:t>
            </w:r>
          </w:p>
          <w:p w14:paraId="224B5803" w14:textId="77777777" w:rsidR="00FF7EF3" w:rsidRPr="00230E60" w:rsidRDefault="00FF7EF3" w:rsidP="00FF7EF3">
            <w:pPr>
              <w:numPr>
                <w:ilvl w:val="0"/>
                <w:numId w:val="29"/>
              </w:numPr>
              <w:autoSpaceDE w:val="0"/>
              <w:autoSpaceDN w:val="0"/>
              <w:adjustRightInd w:val="0"/>
              <w:ind w:left="317" w:hanging="283"/>
              <w:rPr>
                <w:rFonts w:eastAsia="SimSun"/>
                <w:color w:val="000000"/>
                <w:sz w:val="22"/>
                <w:szCs w:val="22"/>
              </w:rPr>
            </w:pPr>
            <w:r w:rsidRPr="00230E60">
              <w:rPr>
                <w:rFonts w:eastAsia="SimSun"/>
                <w:color w:val="000000"/>
                <w:sz w:val="22"/>
                <w:szCs w:val="22"/>
              </w:rPr>
              <w:t>Deverá ver agora o s</w:t>
            </w:r>
            <w:r w:rsidR="009A16A7" w:rsidRPr="00230E60">
              <w:rPr>
                <w:rFonts w:eastAsia="SimSun"/>
                <w:color w:val="000000"/>
                <w:sz w:val="22"/>
                <w:szCs w:val="22"/>
              </w:rPr>
              <w:t>ímbolo</w:t>
            </w:r>
            <w:r w:rsidRPr="00230E60">
              <w:rPr>
                <w:rFonts w:eastAsia="SimSun"/>
                <w:color w:val="000000"/>
                <w:sz w:val="22"/>
                <w:szCs w:val="22"/>
              </w:rPr>
              <w:t xml:space="preserve"> de um círculo vazio na janela do regulador da dose. Se continuar a não conseguir vê-lo, contacte o seu médico ou farmacêutico.</w:t>
            </w:r>
          </w:p>
          <w:p w14:paraId="3F7C3D23" w14:textId="77777777" w:rsidR="00FF7EF3" w:rsidRPr="00230E60" w:rsidRDefault="00FF7EF3" w:rsidP="00FF7EF3">
            <w:pPr>
              <w:numPr>
                <w:ilvl w:val="0"/>
                <w:numId w:val="29"/>
              </w:numPr>
              <w:autoSpaceDE w:val="0"/>
              <w:autoSpaceDN w:val="0"/>
              <w:adjustRightInd w:val="0"/>
              <w:ind w:left="317" w:hanging="283"/>
              <w:rPr>
                <w:rFonts w:eastAsia="SimSun"/>
                <w:color w:val="000000"/>
                <w:sz w:val="22"/>
                <w:szCs w:val="22"/>
              </w:rPr>
            </w:pPr>
            <w:r w:rsidRPr="00230E60">
              <w:rPr>
                <w:rFonts w:eastAsia="SimSun"/>
                <w:color w:val="000000"/>
                <w:sz w:val="22"/>
                <w:szCs w:val="22"/>
              </w:rPr>
              <w:lastRenderedPageBreak/>
              <w:t xml:space="preserve">Coloque a tampa grande da agulha na agulha. Não toque na agulha. </w:t>
            </w:r>
            <w:r w:rsidRPr="00230E60">
              <w:rPr>
                <w:rFonts w:eastAsia="SimSun"/>
                <w:b/>
                <w:bCs/>
                <w:color w:val="000000"/>
                <w:sz w:val="22"/>
                <w:szCs w:val="22"/>
              </w:rPr>
              <w:t>Não tente</w:t>
            </w:r>
            <w:r w:rsidRPr="00230E60">
              <w:rPr>
                <w:rFonts w:eastAsia="SimSun"/>
                <w:color w:val="000000"/>
                <w:sz w:val="22"/>
                <w:szCs w:val="22"/>
              </w:rPr>
              <w:t xml:space="preserve"> tornar a colocar o protetor pequeno da agulha.</w:t>
            </w:r>
          </w:p>
          <w:p w14:paraId="1C423D96" w14:textId="77777777" w:rsidR="00FF7EF3" w:rsidRPr="00230E60" w:rsidRDefault="00FF7EF3" w:rsidP="008B1072">
            <w:pPr>
              <w:autoSpaceDE w:val="0"/>
              <w:autoSpaceDN w:val="0"/>
              <w:adjustRightInd w:val="0"/>
              <w:ind w:left="317"/>
              <w:rPr>
                <w:rFonts w:eastAsia="SimSun"/>
                <w:color w:val="000000"/>
                <w:sz w:val="22"/>
                <w:szCs w:val="22"/>
              </w:rPr>
            </w:pPr>
            <w:r w:rsidRPr="00230E60">
              <w:rPr>
                <w:rFonts w:eastAsia="SimSun"/>
                <w:color w:val="000000"/>
                <w:sz w:val="22"/>
                <w:szCs w:val="22"/>
              </w:rPr>
              <w:t xml:space="preserve">Desenrosque </w:t>
            </w:r>
            <w:r w:rsidR="007F092B">
              <w:rPr>
                <w:rFonts w:eastAsia="SimSun"/>
                <w:color w:val="000000"/>
                <w:sz w:val="22"/>
                <w:szCs w:val="22"/>
              </w:rPr>
              <w:t>a</w:t>
            </w:r>
            <w:r w:rsidRPr="00230E60">
              <w:rPr>
                <w:rFonts w:eastAsia="SimSun"/>
                <w:color w:val="000000"/>
                <w:sz w:val="22"/>
                <w:szCs w:val="22"/>
              </w:rPr>
              <w:t xml:space="preserve"> agulha e elimine-a como indicado pelo seu médico ou farmacêutico.</w:t>
            </w:r>
          </w:p>
          <w:p w14:paraId="34415D1D" w14:textId="77777777" w:rsidR="00FF7EF3" w:rsidRPr="00230E60" w:rsidRDefault="00FF7EF3" w:rsidP="00FF7EF3">
            <w:pPr>
              <w:numPr>
                <w:ilvl w:val="0"/>
                <w:numId w:val="29"/>
              </w:numPr>
              <w:autoSpaceDE w:val="0"/>
              <w:autoSpaceDN w:val="0"/>
              <w:adjustRightInd w:val="0"/>
              <w:ind w:left="317" w:hanging="283"/>
              <w:rPr>
                <w:rFonts w:eastAsia="SimSun"/>
                <w:color w:val="000000"/>
                <w:sz w:val="22"/>
                <w:szCs w:val="22"/>
              </w:rPr>
            </w:pPr>
            <w:r w:rsidRPr="00230E60">
              <w:rPr>
                <w:rFonts w:eastAsia="SimSun"/>
                <w:color w:val="000000"/>
                <w:sz w:val="22"/>
                <w:szCs w:val="22"/>
              </w:rPr>
              <w:t>Torne a colocar a cápsula de fecho da caneta de Sondelbay e ponha a sua caneta no frigorífico.</w:t>
            </w:r>
          </w:p>
          <w:p w14:paraId="4A9DEF29" w14:textId="77777777" w:rsidR="00FF7EF3" w:rsidRPr="00230E60" w:rsidRDefault="00FF7EF3" w:rsidP="00FF7EF3">
            <w:pPr>
              <w:numPr>
                <w:ilvl w:val="0"/>
                <w:numId w:val="29"/>
              </w:numPr>
              <w:autoSpaceDE w:val="0"/>
              <w:autoSpaceDN w:val="0"/>
              <w:adjustRightInd w:val="0"/>
              <w:ind w:left="317" w:hanging="283"/>
              <w:rPr>
                <w:rFonts w:eastAsia="SimSun"/>
                <w:color w:val="000000"/>
                <w:sz w:val="22"/>
                <w:szCs w:val="22"/>
              </w:rPr>
            </w:pPr>
            <w:r w:rsidRPr="00230E60">
              <w:rPr>
                <w:rFonts w:eastAsia="SimSun"/>
                <w:color w:val="000000"/>
                <w:sz w:val="22"/>
                <w:szCs w:val="22"/>
              </w:rPr>
              <w:t>Lave as mãos.</w:t>
            </w:r>
          </w:p>
          <w:p w14:paraId="27ECD8A1" w14:textId="77777777" w:rsidR="00FF7EF3" w:rsidRPr="00230E60" w:rsidRDefault="00FF7EF3" w:rsidP="008B1072">
            <w:pPr>
              <w:autoSpaceDE w:val="0"/>
              <w:autoSpaceDN w:val="0"/>
              <w:adjustRightInd w:val="0"/>
              <w:rPr>
                <w:rFonts w:eastAsia="SimSun"/>
                <w:b/>
                <w:sz w:val="22"/>
                <w:szCs w:val="22"/>
              </w:rPr>
            </w:pPr>
            <w:r w:rsidRPr="00230E60">
              <w:rPr>
                <w:rFonts w:eastAsia="SimSun"/>
                <w:b/>
                <w:bCs/>
                <w:sz w:val="22"/>
                <w:szCs w:val="22"/>
              </w:rPr>
              <w:t>Pode evitar este problema utilizando sempre uma NOVA agulha para cada injeção e deslizando o botão de injeção até ele parar.</w:t>
            </w:r>
          </w:p>
          <w:p w14:paraId="443F5F12" w14:textId="77777777" w:rsidR="00FF7EF3" w:rsidRPr="00230E60" w:rsidRDefault="00FF7EF3" w:rsidP="008B1072">
            <w:pPr>
              <w:numPr>
                <w:ilvl w:val="12"/>
                <w:numId w:val="0"/>
              </w:numPr>
              <w:spacing w:before="60" w:after="60"/>
              <w:rPr>
                <w:noProof/>
                <w:color w:val="FF0000"/>
                <w:sz w:val="22"/>
                <w:szCs w:val="22"/>
              </w:rPr>
            </w:pPr>
            <w:r w:rsidRPr="00230E60">
              <w:rPr>
                <w:rFonts w:eastAsia="SimSun"/>
                <w:b/>
                <w:bCs/>
                <w:sz w:val="22"/>
                <w:szCs w:val="22"/>
              </w:rPr>
              <w:t>Aguarde que o s</w:t>
            </w:r>
            <w:r w:rsidR="00A7558E" w:rsidRPr="00230E60">
              <w:rPr>
                <w:rFonts w:eastAsia="SimSun"/>
                <w:b/>
                <w:bCs/>
                <w:sz w:val="22"/>
                <w:szCs w:val="22"/>
              </w:rPr>
              <w:t xml:space="preserve">ímbolo </w:t>
            </w:r>
            <w:r w:rsidRPr="00230E60">
              <w:rPr>
                <w:rFonts w:eastAsia="SimSun"/>
                <w:b/>
                <w:bCs/>
                <w:sz w:val="22"/>
                <w:szCs w:val="22"/>
              </w:rPr>
              <w:t>de um círculo vazio apareça, depois conte lentamente até 5 antes de remover a agulha da pele.</w:t>
            </w:r>
          </w:p>
        </w:tc>
      </w:tr>
      <w:tr w:rsidR="00FF7EF3" w:rsidRPr="00230E60" w14:paraId="4DFC3156" w14:textId="77777777" w:rsidTr="008B1072">
        <w:tc>
          <w:tcPr>
            <w:tcW w:w="534" w:type="dxa"/>
            <w:shd w:val="clear" w:color="auto" w:fill="auto"/>
          </w:tcPr>
          <w:p w14:paraId="7F0906EC"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lastRenderedPageBreak/>
              <w:t>E.</w:t>
            </w:r>
          </w:p>
        </w:tc>
        <w:tc>
          <w:tcPr>
            <w:tcW w:w="3118" w:type="dxa"/>
            <w:shd w:val="clear" w:color="auto" w:fill="auto"/>
          </w:tcPr>
          <w:p w14:paraId="185B9322"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Como posso saber se a minha caneta de Sondelbay está a funcionar?</w:t>
            </w:r>
          </w:p>
        </w:tc>
        <w:tc>
          <w:tcPr>
            <w:tcW w:w="5635" w:type="dxa"/>
            <w:shd w:val="clear" w:color="auto" w:fill="auto"/>
          </w:tcPr>
          <w:p w14:paraId="0C283B86" w14:textId="29B37D14" w:rsidR="00FF7EF3" w:rsidRPr="00230E60" w:rsidRDefault="00FF7EF3" w:rsidP="008B1072">
            <w:pPr>
              <w:autoSpaceDE w:val="0"/>
              <w:autoSpaceDN w:val="0"/>
              <w:adjustRightInd w:val="0"/>
              <w:rPr>
                <w:rFonts w:eastAsia="SimSun"/>
                <w:sz w:val="22"/>
                <w:szCs w:val="22"/>
              </w:rPr>
            </w:pPr>
            <w:r w:rsidRPr="00230E60">
              <w:rPr>
                <w:sz w:val="22"/>
                <w:szCs w:val="22"/>
              </w:rPr>
              <w:t xml:space="preserve">A sua caneta de Sondelbay foi concebida para injetar a dose completa sempre que a utilizar de acordo com as </w:t>
            </w:r>
            <w:r w:rsidR="007F092B">
              <w:rPr>
                <w:sz w:val="22"/>
                <w:szCs w:val="22"/>
              </w:rPr>
              <w:t>i</w:t>
            </w:r>
            <w:r w:rsidRPr="00230E60">
              <w:rPr>
                <w:sz w:val="22"/>
                <w:szCs w:val="22"/>
              </w:rPr>
              <w:t>nstruções de utilização. O s</w:t>
            </w:r>
            <w:r w:rsidR="009A16A7" w:rsidRPr="00230E60">
              <w:rPr>
                <w:sz w:val="22"/>
                <w:szCs w:val="22"/>
              </w:rPr>
              <w:t>ímbolo</w:t>
            </w:r>
            <w:r w:rsidRPr="00230E60">
              <w:rPr>
                <w:sz w:val="22"/>
                <w:szCs w:val="22"/>
              </w:rPr>
              <w:t xml:space="preserve"> do círculo vazio </w:t>
            </w:r>
            <w:r w:rsidR="008B3B74" w:rsidRPr="00230E60">
              <w:rPr>
                <w:noProof/>
                <w:sz w:val="22"/>
                <w:szCs w:val="22"/>
                <w:lang w:val="en-IN" w:eastAsia="en-IN" w:bidi="ar-SA"/>
              </w:rPr>
              <w:drawing>
                <wp:inline distT="0" distB="0" distL="0" distR="0" wp14:anchorId="7A00CF90" wp14:editId="25CC4D05">
                  <wp:extent cx="104775" cy="104775"/>
                  <wp:effectExtent l="0" t="0" r="0" b="0"/>
                  <wp:docPr id="3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230E60">
              <w:rPr>
                <w:b/>
                <w:bCs/>
                <w:noProof/>
                <w:sz w:val="22"/>
                <w:szCs w:val="22"/>
              </w:rPr>
              <w:t xml:space="preserve"> </w:t>
            </w:r>
            <w:r w:rsidRPr="00230E60">
              <w:rPr>
                <w:sz w:val="22"/>
                <w:szCs w:val="22"/>
              </w:rPr>
              <w:t xml:space="preserve">é apresentado na </w:t>
            </w:r>
            <w:r w:rsidRPr="00230E60">
              <w:rPr>
                <w:b/>
                <w:bCs/>
                <w:sz w:val="22"/>
                <w:szCs w:val="22"/>
              </w:rPr>
              <w:t xml:space="preserve">janela de regulação da dose </w:t>
            </w:r>
            <w:r w:rsidRPr="00230E60">
              <w:rPr>
                <w:sz w:val="22"/>
                <w:szCs w:val="22"/>
              </w:rPr>
              <w:t>após a injeção para indicar que foi injetada a dose completa de medicamento.</w:t>
            </w:r>
          </w:p>
          <w:p w14:paraId="7E8031AF" w14:textId="77777777" w:rsidR="00FF7EF3" w:rsidRPr="00230E60" w:rsidRDefault="00FF7EF3" w:rsidP="008B1072">
            <w:pPr>
              <w:autoSpaceDE w:val="0"/>
              <w:autoSpaceDN w:val="0"/>
              <w:adjustRightInd w:val="0"/>
              <w:rPr>
                <w:rFonts w:eastAsia="SimSun"/>
                <w:sz w:val="22"/>
                <w:szCs w:val="22"/>
              </w:rPr>
            </w:pPr>
            <w:r w:rsidRPr="00230E60">
              <w:rPr>
                <w:rFonts w:eastAsia="SimSun"/>
                <w:sz w:val="22"/>
                <w:szCs w:val="22"/>
              </w:rPr>
              <w:t xml:space="preserve">A </w:t>
            </w:r>
            <w:r w:rsidRPr="00230E60">
              <w:rPr>
                <w:rFonts w:eastAsia="SimSun"/>
                <w:b/>
                <w:bCs/>
                <w:sz w:val="22"/>
                <w:szCs w:val="22"/>
              </w:rPr>
              <w:t>janela do contador de doses</w:t>
            </w:r>
            <w:r w:rsidRPr="00230E60">
              <w:rPr>
                <w:rFonts w:eastAsia="SimSun"/>
                <w:sz w:val="22"/>
                <w:szCs w:val="22"/>
              </w:rPr>
              <w:t xml:space="preserve"> visualiza o número de doses que restam na caneta. Esta indicará </w:t>
            </w:r>
            <w:r w:rsidR="00E46B1F" w:rsidRPr="00230E60">
              <w:rPr>
                <w:rFonts w:eastAsia="SimSun"/>
                <w:sz w:val="22"/>
                <w:szCs w:val="22"/>
              </w:rPr>
              <w:t>um</w:t>
            </w:r>
            <w:r w:rsidRPr="00230E60">
              <w:rPr>
                <w:rFonts w:eastAsia="SimSun"/>
                <w:sz w:val="22"/>
                <w:szCs w:val="22"/>
              </w:rPr>
              <w:t>a redução de 1 cada vez que é administrada uma injeção. Também indicará que a caneta está a funcionar.</w:t>
            </w:r>
          </w:p>
          <w:p w14:paraId="16FEF4A6" w14:textId="77777777" w:rsidR="00FF7EF3" w:rsidRPr="00230E60" w:rsidRDefault="00FF7EF3" w:rsidP="008B1072">
            <w:pPr>
              <w:numPr>
                <w:ilvl w:val="12"/>
                <w:numId w:val="0"/>
              </w:numPr>
              <w:spacing w:before="60" w:after="60"/>
              <w:rPr>
                <w:noProof/>
                <w:sz w:val="22"/>
                <w:szCs w:val="22"/>
              </w:rPr>
            </w:pPr>
            <w:r w:rsidRPr="00230E60">
              <w:rPr>
                <w:rFonts w:eastAsia="SimSun"/>
                <w:sz w:val="22"/>
                <w:szCs w:val="22"/>
              </w:rPr>
              <w:t>Utilize uma agulha nova para cada injeção para se assegurar que a sua caneta de Sondelbay continua a funcionar corretamente.</w:t>
            </w:r>
          </w:p>
        </w:tc>
      </w:tr>
      <w:tr w:rsidR="00FF7EF3" w:rsidRPr="00230E60" w14:paraId="4993616D" w14:textId="77777777" w:rsidTr="008B1072">
        <w:tc>
          <w:tcPr>
            <w:tcW w:w="534" w:type="dxa"/>
            <w:shd w:val="clear" w:color="auto" w:fill="auto"/>
          </w:tcPr>
          <w:p w14:paraId="5EFD9073"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F.</w:t>
            </w:r>
          </w:p>
        </w:tc>
        <w:tc>
          <w:tcPr>
            <w:tcW w:w="3118" w:type="dxa"/>
            <w:shd w:val="clear" w:color="auto" w:fill="auto"/>
          </w:tcPr>
          <w:p w14:paraId="409B6E4F"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Não consigo remover a agulha da minha caneta de Sondelbay.</w:t>
            </w:r>
          </w:p>
        </w:tc>
        <w:tc>
          <w:tcPr>
            <w:tcW w:w="5635" w:type="dxa"/>
            <w:shd w:val="clear" w:color="auto" w:fill="auto"/>
          </w:tcPr>
          <w:p w14:paraId="25E3A112" w14:textId="77777777" w:rsidR="00FF7EF3" w:rsidRPr="00230E60" w:rsidRDefault="00FF7EF3" w:rsidP="00FF7EF3">
            <w:pPr>
              <w:numPr>
                <w:ilvl w:val="0"/>
                <w:numId w:val="30"/>
              </w:numPr>
              <w:autoSpaceDE w:val="0"/>
              <w:autoSpaceDN w:val="0"/>
              <w:adjustRightInd w:val="0"/>
              <w:ind w:left="317" w:hanging="283"/>
              <w:rPr>
                <w:rFonts w:eastAsia="SimSun"/>
                <w:sz w:val="22"/>
                <w:szCs w:val="22"/>
              </w:rPr>
            </w:pPr>
            <w:r w:rsidRPr="00230E60">
              <w:rPr>
                <w:rFonts w:eastAsia="SimSun"/>
                <w:sz w:val="22"/>
                <w:szCs w:val="22"/>
              </w:rPr>
              <w:t>Coloque a tampa grande da agulha na agulha como indicado no passo 6 na primeira página.</w:t>
            </w:r>
          </w:p>
          <w:p w14:paraId="28A6F73F" w14:textId="77777777" w:rsidR="00FF7EF3" w:rsidRPr="00230E60" w:rsidRDefault="00FF7EF3" w:rsidP="00FF7EF3">
            <w:pPr>
              <w:numPr>
                <w:ilvl w:val="0"/>
                <w:numId w:val="30"/>
              </w:numPr>
              <w:autoSpaceDE w:val="0"/>
              <w:autoSpaceDN w:val="0"/>
              <w:adjustRightInd w:val="0"/>
              <w:ind w:left="317" w:hanging="283"/>
              <w:rPr>
                <w:rFonts w:eastAsia="SimSun"/>
                <w:sz w:val="22"/>
                <w:szCs w:val="22"/>
              </w:rPr>
            </w:pPr>
            <w:r w:rsidRPr="00230E60">
              <w:rPr>
                <w:rFonts w:eastAsia="SimSun"/>
                <w:sz w:val="22"/>
                <w:szCs w:val="22"/>
              </w:rPr>
              <w:t>Para desenroscar a agulha, prima a agulha sobre a caneta rodando-a ao mesmo tempo no sentido anti-horário várias vezes.</w:t>
            </w:r>
          </w:p>
          <w:p w14:paraId="2867FF35" w14:textId="77777777" w:rsidR="00FF7EF3" w:rsidRPr="00230E60" w:rsidRDefault="00FF7EF3" w:rsidP="00FF7EF3">
            <w:pPr>
              <w:numPr>
                <w:ilvl w:val="0"/>
                <w:numId w:val="30"/>
              </w:numPr>
              <w:autoSpaceDE w:val="0"/>
              <w:autoSpaceDN w:val="0"/>
              <w:adjustRightInd w:val="0"/>
              <w:ind w:left="317" w:hanging="283"/>
              <w:rPr>
                <w:rFonts w:eastAsia="SimSun"/>
                <w:sz w:val="22"/>
                <w:szCs w:val="22"/>
              </w:rPr>
            </w:pPr>
            <w:r w:rsidRPr="00230E60">
              <w:rPr>
                <w:rFonts w:eastAsia="SimSun"/>
                <w:sz w:val="22"/>
                <w:szCs w:val="22"/>
              </w:rPr>
              <w:t>Retire a agulha e elimine-a como indicado pelo seu médico ou farmacêutico.</w:t>
            </w:r>
          </w:p>
          <w:p w14:paraId="38B66D7F" w14:textId="77777777" w:rsidR="00FF7EF3" w:rsidRPr="00230E60" w:rsidRDefault="00FF7EF3" w:rsidP="00FF7EF3">
            <w:pPr>
              <w:numPr>
                <w:ilvl w:val="0"/>
                <w:numId w:val="30"/>
              </w:numPr>
              <w:autoSpaceDE w:val="0"/>
              <w:autoSpaceDN w:val="0"/>
              <w:adjustRightInd w:val="0"/>
              <w:ind w:left="317" w:hanging="283"/>
              <w:rPr>
                <w:noProof/>
                <w:sz w:val="22"/>
                <w:szCs w:val="22"/>
              </w:rPr>
            </w:pPr>
            <w:r w:rsidRPr="00230E60">
              <w:rPr>
                <w:rFonts w:eastAsia="SimSun"/>
                <w:sz w:val="22"/>
                <w:szCs w:val="22"/>
              </w:rPr>
              <w:t>Se ainda não conseguir retirar a agulha, peça a alguém que o ajude.</w:t>
            </w:r>
          </w:p>
        </w:tc>
      </w:tr>
    </w:tbl>
    <w:p w14:paraId="360D6698" w14:textId="77777777" w:rsidR="00FF7EF3" w:rsidRPr="00230E60" w:rsidRDefault="00FF7EF3" w:rsidP="00FF7EF3">
      <w:pPr>
        <w:numPr>
          <w:ilvl w:val="12"/>
          <w:numId w:val="0"/>
        </w:num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F7EF3" w:rsidRPr="00230E60" w14:paraId="2D891D57" w14:textId="77777777" w:rsidTr="008B1072">
        <w:tc>
          <w:tcPr>
            <w:tcW w:w="9287" w:type="dxa"/>
            <w:shd w:val="clear" w:color="auto" w:fill="auto"/>
          </w:tcPr>
          <w:p w14:paraId="3B25A073"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Limpeza e conservação</w:t>
            </w:r>
          </w:p>
        </w:tc>
      </w:tr>
      <w:tr w:rsidR="00FF7EF3" w:rsidRPr="00230E60" w14:paraId="042860F5" w14:textId="77777777" w:rsidTr="008B1072">
        <w:tc>
          <w:tcPr>
            <w:tcW w:w="9287" w:type="dxa"/>
            <w:shd w:val="clear" w:color="auto" w:fill="auto"/>
          </w:tcPr>
          <w:p w14:paraId="003769FA"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Limpeza da sua caneta de Sondelbay:</w:t>
            </w:r>
          </w:p>
          <w:p w14:paraId="68E9475A"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Limpe a parte exterior da sua caneta de Sondelbay com um pano húmido.</w:t>
            </w:r>
          </w:p>
          <w:p w14:paraId="586335FD"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Não ponha a sua caneta de Sondelbay em água nem a limpe com qualquer líquido.</w:t>
            </w:r>
          </w:p>
          <w:p w14:paraId="711B2185" w14:textId="77777777" w:rsidR="00FF7EF3" w:rsidRPr="00230E60" w:rsidRDefault="00FF7EF3" w:rsidP="008B1072">
            <w:pPr>
              <w:numPr>
                <w:ilvl w:val="12"/>
                <w:numId w:val="0"/>
              </w:numPr>
              <w:spacing w:before="60" w:after="60"/>
              <w:rPr>
                <w:b/>
                <w:noProof/>
                <w:sz w:val="22"/>
                <w:szCs w:val="22"/>
              </w:rPr>
            </w:pPr>
          </w:p>
          <w:p w14:paraId="38E1D9C3"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Conservação da sua caneta de Sondelbay:</w:t>
            </w:r>
          </w:p>
          <w:p w14:paraId="4B6BDDCA" w14:textId="77777777" w:rsidR="00FF7EF3" w:rsidRPr="00230E60" w:rsidRDefault="00FF7EF3" w:rsidP="00E46B1F">
            <w:pPr>
              <w:numPr>
                <w:ilvl w:val="0"/>
                <w:numId w:val="27"/>
              </w:numPr>
              <w:spacing w:before="60" w:after="60"/>
              <w:ind w:left="284" w:hanging="284"/>
              <w:rPr>
                <w:noProof/>
                <w:sz w:val="22"/>
                <w:szCs w:val="22"/>
              </w:rPr>
            </w:pPr>
            <w:r w:rsidRPr="00230E60">
              <w:rPr>
                <w:noProof/>
                <w:sz w:val="22"/>
                <w:szCs w:val="22"/>
              </w:rPr>
              <w:t xml:space="preserve">Consulte o folheto </w:t>
            </w:r>
            <w:r w:rsidR="009A16A7" w:rsidRPr="00230E60">
              <w:rPr>
                <w:noProof/>
                <w:sz w:val="22"/>
                <w:szCs w:val="22"/>
              </w:rPr>
              <w:t xml:space="preserve">informativo </w:t>
            </w:r>
            <w:r w:rsidRPr="00230E60">
              <w:rPr>
                <w:noProof/>
                <w:sz w:val="22"/>
                <w:szCs w:val="22"/>
              </w:rPr>
              <w:t>no que respeita às instruções de conservação da sua caneta de Sondelbay.</w:t>
            </w:r>
          </w:p>
        </w:tc>
      </w:tr>
    </w:tbl>
    <w:p w14:paraId="1C1C50ED" w14:textId="77777777" w:rsidR="00FF7EF3" w:rsidRPr="00230E60" w:rsidRDefault="00FF7EF3" w:rsidP="00FF7EF3">
      <w:pPr>
        <w:numPr>
          <w:ilvl w:val="12"/>
          <w:numId w:val="0"/>
        </w:num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F7EF3" w:rsidRPr="00230E60" w14:paraId="4F74690B" w14:textId="77777777" w:rsidTr="008B1072">
        <w:tc>
          <w:tcPr>
            <w:tcW w:w="9287" w:type="dxa"/>
            <w:shd w:val="clear" w:color="auto" w:fill="auto"/>
          </w:tcPr>
          <w:p w14:paraId="0559573D"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Eliminação da caneta de Sondelbay e agulhas</w:t>
            </w:r>
          </w:p>
        </w:tc>
      </w:tr>
      <w:tr w:rsidR="00FF7EF3" w:rsidRPr="00230E60" w14:paraId="0BAE455C" w14:textId="77777777" w:rsidTr="008B1072">
        <w:tc>
          <w:tcPr>
            <w:tcW w:w="9287" w:type="dxa"/>
            <w:shd w:val="clear" w:color="auto" w:fill="auto"/>
          </w:tcPr>
          <w:p w14:paraId="3FEEB971"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Eliminação da caneta de Sondelbay</w:t>
            </w:r>
          </w:p>
          <w:p w14:paraId="444CF3D9"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Elimine a sua caneta de Sondelbay decorridos 28 dias após a sua primeira injeção, mesmo que não esteja completamente vazia.</w:t>
            </w:r>
          </w:p>
          <w:p w14:paraId="5733B6D4"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Retire sempre a agulha antes de eliminar a sua caneta de Sondelbay.</w:t>
            </w:r>
          </w:p>
          <w:p w14:paraId="75F9CB8A"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Pergunte ao seu médico ou farmacêutico como eliminar a sua caneta de Sondelbay.</w:t>
            </w:r>
          </w:p>
          <w:p w14:paraId="0B0255E3" w14:textId="77777777" w:rsidR="00FF7EF3" w:rsidRPr="00230E60" w:rsidRDefault="00FF7EF3" w:rsidP="008B1072">
            <w:pPr>
              <w:numPr>
                <w:ilvl w:val="12"/>
                <w:numId w:val="0"/>
              </w:numPr>
              <w:spacing w:before="60" w:after="60"/>
              <w:rPr>
                <w:b/>
                <w:noProof/>
                <w:sz w:val="22"/>
                <w:szCs w:val="22"/>
              </w:rPr>
            </w:pPr>
          </w:p>
          <w:p w14:paraId="73A5968A"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Eliminação das agulhas</w:t>
            </w:r>
          </w:p>
          <w:p w14:paraId="328D2B5D"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Coloque as agulhas usadas num recipiente para objetos cortantes ou num recipiente de plástico rígido com uma tampa segura.</w:t>
            </w:r>
          </w:p>
          <w:p w14:paraId="6CC552BE"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Não elimine agulhas diretamente no lixo doméstico.</w:t>
            </w:r>
          </w:p>
          <w:p w14:paraId="6904398F"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Não recicle o recipiente para objetos cortantes cheio.</w:t>
            </w:r>
          </w:p>
          <w:p w14:paraId="62210A93"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Pergunte ao seu médico ou farmacêutico como eliminar corretamente o recipiente para objetos cortantes.</w:t>
            </w:r>
          </w:p>
          <w:p w14:paraId="289F8B43"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Estas instruções respeitantes à eliminação de agulhas não se destinam a substituir as diretrizes locais institucionais ou para os profissionais de saúde.</w:t>
            </w:r>
          </w:p>
        </w:tc>
      </w:tr>
    </w:tbl>
    <w:p w14:paraId="37A7A0DB" w14:textId="77777777" w:rsidR="00FF7EF3" w:rsidRPr="00230E60" w:rsidRDefault="00FF7EF3" w:rsidP="00FF7EF3">
      <w:pPr>
        <w:numPr>
          <w:ilvl w:val="12"/>
          <w:numId w:val="0"/>
        </w:numPr>
        <w:rPr>
          <w:noProof/>
          <w:sz w:val="22"/>
          <w:szCs w:val="22"/>
        </w:rPr>
      </w:pPr>
    </w:p>
    <w:p w14:paraId="34D2C182" w14:textId="77777777" w:rsidR="00FF7EF3" w:rsidRPr="00230E60" w:rsidRDefault="00FF7EF3" w:rsidP="00FF7EF3">
      <w:pPr>
        <w:numPr>
          <w:ilvl w:val="12"/>
          <w:numId w:val="0"/>
        </w:num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F7EF3" w:rsidRPr="00230E60" w14:paraId="524BF464" w14:textId="77777777" w:rsidTr="008B1072">
        <w:tc>
          <w:tcPr>
            <w:tcW w:w="9287" w:type="dxa"/>
            <w:shd w:val="clear" w:color="auto" w:fill="auto"/>
          </w:tcPr>
          <w:p w14:paraId="14566ACD" w14:textId="77777777" w:rsidR="00FF7EF3" w:rsidRPr="00230E60" w:rsidRDefault="00FF7EF3" w:rsidP="008B1072">
            <w:pPr>
              <w:numPr>
                <w:ilvl w:val="12"/>
                <w:numId w:val="0"/>
              </w:numPr>
              <w:spacing w:before="60" w:after="60"/>
              <w:rPr>
                <w:b/>
                <w:noProof/>
                <w:sz w:val="22"/>
                <w:szCs w:val="22"/>
              </w:rPr>
            </w:pPr>
            <w:r w:rsidRPr="00230E60">
              <w:rPr>
                <w:b/>
                <w:bCs/>
                <w:noProof/>
                <w:sz w:val="22"/>
                <w:szCs w:val="22"/>
              </w:rPr>
              <w:t>Outras informações</w:t>
            </w:r>
          </w:p>
        </w:tc>
      </w:tr>
      <w:tr w:rsidR="00FF7EF3" w:rsidRPr="00230E60" w14:paraId="39D370AD" w14:textId="77777777" w:rsidTr="008B1072">
        <w:tc>
          <w:tcPr>
            <w:tcW w:w="9287" w:type="dxa"/>
            <w:shd w:val="clear" w:color="auto" w:fill="auto"/>
          </w:tcPr>
          <w:p w14:paraId="46EB89D4"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 xml:space="preserve">Leia e siga as instruções no folheto </w:t>
            </w:r>
            <w:r w:rsidR="009A16A7" w:rsidRPr="00230E60">
              <w:rPr>
                <w:noProof/>
                <w:sz w:val="22"/>
                <w:szCs w:val="22"/>
              </w:rPr>
              <w:t>informativo</w:t>
            </w:r>
            <w:r w:rsidRPr="00230E60">
              <w:rPr>
                <w:noProof/>
                <w:sz w:val="22"/>
                <w:szCs w:val="22"/>
              </w:rPr>
              <w:t xml:space="preserve"> para a utilização do medicamento.</w:t>
            </w:r>
          </w:p>
          <w:p w14:paraId="55135A43"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Não se recomenda a utilização da caneta de Sondelbay por uma pessoa cega ou com compromisso visual sem o auxílio de uma pessoa com formação na utilização adequada do dispositivo.</w:t>
            </w:r>
          </w:p>
          <w:p w14:paraId="627AAAC8"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Mantenha a sua caneta de Sondelbay fora da vista e do alcance das crianças.</w:t>
            </w:r>
          </w:p>
          <w:p w14:paraId="16F6B0D2"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Não transf</w:t>
            </w:r>
            <w:r w:rsidR="00AC6C05" w:rsidRPr="00230E60">
              <w:rPr>
                <w:noProof/>
                <w:sz w:val="22"/>
                <w:szCs w:val="22"/>
              </w:rPr>
              <w:t>ira</w:t>
            </w:r>
            <w:r w:rsidRPr="00230E60">
              <w:rPr>
                <w:noProof/>
                <w:sz w:val="22"/>
                <w:szCs w:val="22"/>
              </w:rPr>
              <w:t xml:space="preserve"> o medicamento para uma seringa.</w:t>
            </w:r>
          </w:p>
          <w:p w14:paraId="10EA2CED"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Utilize uma agulha nova para cada injeção.</w:t>
            </w:r>
          </w:p>
          <w:p w14:paraId="02CA4243"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Verifique o rótulo da caneta de Sondelbay para se certificar de que tem o medicamento correto e que ainda não expirou.</w:t>
            </w:r>
          </w:p>
          <w:p w14:paraId="245CC6BA"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Informe o seu médico ou farmacêutico se detetar qualquer um dos seguintes:</w:t>
            </w:r>
          </w:p>
          <w:p w14:paraId="1640A4DE" w14:textId="77777777" w:rsidR="00FF7EF3" w:rsidRPr="00230E60" w:rsidRDefault="00FF7EF3" w:rsidP="00FF7EF3">
            <w:pPr>
              <w:numPr>
                <w:ilvl w:val="0"/>
                <w:numId w:val="27"/>
              </w:numPr>
              <w:spacing w:before="60" w:after="60"/>
              <w:ind w:left="709" w:hanging="425"/>
              <w:rPr>
                <w:noProof/>
                <w:sz w:val="22"/>
                <w:szCs w:val="22"/>
              </w:rPr>
            </w:pPr>
            <w:r w:rsidRPr="00230E60">
              <w:rPr>
                <w:noProof/>
                <w:sz w:val="22"/>
                <w:szCs w:val="22"/>
              </w:rPr>
              <w:t>A sua caneta de Sondelbay parece estar danificada</w:t>
            </w:r>
          </w:p>
          <w:p w14:paraId="49019437" w14:textId="77777777" w:rsidR="00FF7EF3" w:rsidRPr="00230E60" w:rsidRDefault="00FF7EF3" w:rsidP="00FF7EF3">
            <w:pPr>
              <w:numPr>
                <w:ilvl w:val="0"/>
                <w:numId w:val="27"/>
              </w:numPr>
              <w:spacing w:before="60" w:after="60"/>
              <w:ind w:left="709" w:hanging="425"/>
              <w:rPr>
                <w:noProof/>
                <w:sz w:val="22"/>
                <w:szCs w:val="22"/>
              </w:rPr>
            </w:pPr>
            <w:r w:rsidRPr="00230E60">
              <w:rPr>
                <w:noProof/>
                <w:sz w:val="22"/>
                <w:szCs w:val="22"/>
              </w:rPr>
              <w:t>O seu medicamento NÃO está límpido, incolor e isento de partículas.</w:t>
            </w:r>
          </w:p>
          <w:p w14:paraId="5C9FEB54" w14:textId="77777777" w:rsidR="00FF7EF3" w:rsidRPr="00230E60" w:rsidRDefault="00FF7EF3" w:rsidP="00FF7EF3">
            <w:pPr>
              <w:numPr>
                <w:ilvl w:val="0"/>
                <w:numId w:val="27"/>
              </w:numPr>
              <w:spacing w:before="60" w:after="60"/>
              <w:ind w:left="284" w:hanging="284"/>
              <w:rPr>
                <w:noProof/>
                <w:sz w:val="22"/>
                <w:szCs w:val="22"/>
              </w:rPr>
            </w:pPr>
            <w:r w:rsidRPr="00230E60">
              <w:rPr>
                <w:noProof/>
                <w:sz w:val="22"/>
                <w:szCs w:val="22"/>
              </w:rPr>
              <w:t>A sua caneta de Sondelbay contém medicamento para 28 dias.</w:t>
            </w:r>
          </w:p>
          <w:p w14:paraId="7E13DE30" w14:textId="77777777" w:rsidR="00FF7EF3" w:rsidRPr="00230E60" w:rsidRDefault="00FF7EF3" w:rsidP="00FF7EF3">
            <w:pPr>
              <w:numPr>
                <w:ilvl w:val="0"/>
                <w:numId w:val="27"/>
              </w:numPr>
              <w:spacing w:before="60" w:after="60"/>
              <w:ind w:left="284" w:hanging="284"/>
              <w:rPr>
                <w:sz w:val="22"/>
                <w:szCs w:val="22"/>
              </w:rPr>
            </w:pPr>
            <w:r w:rsidRPr="00230E60">
              <w:rPr>
                <w:noProof/>
                <w:sz w:val="22"/>
                <w:szCs w:val="22"/>
              </w:rPr>
              <w:t>Registe a data da sua primeira injeção na embalagem exterior</w:t>
            </w:r>
            <w:r w:rsidR="00B21061" w:rsidRPr="00230E60">
              <w:rPr>
                <w:noProof/>
                <w:sz w:val="22"/>
                <w:szCs w:val="22"/>
              </w:rPr>
              <w:t xml:space="preserve"> da caneta de Sondelbay (ver o espaço fornecido para a data da primeira utilização</w:t>
            </w:r>
            <w:r w:rsidR="002A4C89" w:rsidRPr="00230E60">
              <w:rPr>
                <w:noProof/>
                <w:sz w:val="22"/>
                <w:szCs w:val="22"/>
              </w:rPr>
              <w:t>)</w:t>
            </w:r>
            <w:r w:rsidRPr="00230E60">
              <w:rPr>
                <w:noProof/>
                <w:sz w:val="22"/>
                <w:szCs w:val="22"/>
              </w:rPr>
              <w:t>. Deve eliminar a sua caneta de Sondelbay decorridos 28 dias após a sua primeira injeção.</w:t>
            </w:r>
          </w:p>
          <w:p w14:paraId="5B3FCE1F" w14:textId="77777777" w:rsidR="00FF7EF3" w:rsidRPr="00230E60" w:rsidRDefault="00FF7EF3" w:rsidP="008B1072">
            <w:pPr>
              <w:spacing w:before="60" w:after="60"/>
              <w:rPr>
                <w:b/>
                <w:noProof/>
                <w:sz w:val="22"/>
                <w:szCs w:val="22"/>
              </w:rPr>
            </w:pPr>
          </w:p>
        </w:tc>
      </w:tr>
    </w:tbl>
    <w:p w14:paraId="7F966886" w14:textId="77777777" w:rsidR="00FF7EF3" w:rsidRPr="00230E60" w:rsidRDefault="00FF7EF3" w:rsidP="00FF7EF3">
      <w:pPr>
        <w:numPr>
          <w:ilvl w:val="12"/>
          <w:numId w:val="0"/>
        </w:numPr>
        <w:rPr>
          <w:noProof/>
          <w:sz w:val="22"/>
          <w:szCs w:val="22"/>
        </w:rPr>
      </w:pPr>
    </w:p>
    <w:p w14:paraId="4834C80D" w14:textId="77777777" w:rsidR="002A4C89" w:rsidRPr="00230E60" w:rsidRDefault="002A4C89" w:rsidP="00FF7EF3">
      <w:pPr>
        <w:numPr>
          <w:ilvl w:val="12"/>
          <w:numId w:val="0"/>
        </w:numPr>
        <w:rPr>
          <w:i/>
          <w:iCs/>
          <w:noProof/>
          <w:sz w:val="22"/>
          <w:szCs w:val="22"/>
        </w:rPr>
      </w:pPr>
      <w:r w:rsidRPr="00230E60">
        <w:rPr>
          <w:i/>
          <w:iCs/>
          <w:sz w:val="22"/>
          <w:szCs w:val="22"/>
        </w:rPr>
        <w:t>Este manual do utilizador foi revisto pela última vez em</w:t>
      </w:r>
    </w:p>
    <w:p w14:paraId="2BEB7FCD" w14:textId="77777777" w:rsidR="004128FA" w:rsidRPr="00230E60" w:rsidRDefault="004128FA" w:rsidP="00FF7EF3">
      <w:pPr>
        <w:numPr>
          <w:ilvl w:val="12"/>
          <w:numId w:val="0"/>
        </w:numPr>
        <w:rPr>
          <w:noProof/>
          <w:sz w:val="22"/>
          <w:szCs w:val="22"/>
        </w:rPr>
      </w:pPr>
    </w:p>
    <w:p w14:paraId="0492B697" w14:textId="2326CBE2" w:rsidR="00F14651" w:rsidRPr="00230E60" w:rsidRDefault="00F14651" w:rsidP="004D5CC8">
      <w:pPr>
        <w:pStyle w:val="Heading7"/>
        <w:jc w:val="left"/>
        <w:rPr>
          <w:lang w:val="pt-PT"/>
        </w:rPr>
      </w:pPr>
      <w:r w:rsidRPr="00230E60">
        <w:rPr>
          <w:i/>
          <w:lang w:val="pt-PT"/>
        </w:rPr>
        <w:t xml:space="preserve"> </w:t>
      </w:r>
    </w:p>
    <w:sectPr w:rsidR="00F14651" w:rsidRPr="00230E60" w:rsidSect="001D481A">
      <w:footerReference w:type="even" r:id="rId39"/>
      <w:footerReference w:type="default" r:id="rId40"/>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A3C59" w14:textId="77777777" w:rsidR="00AA6F3D" w:rsidRDefault="00AA6F3D">
      <w:r>
        <w:separator/>
      </w:r>
    </w:p>
  </w:endnote>
  <w:endnote w:type="continuationSeparator" w:id="0">
    <w:p w14:paraId="4FE3C805" w14:textId="77777777" w:rsidR="00AA6F3D" w:rsidRDefault="00AA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T Extra Bold">
    <w:altName w:val="Bernard MT Condensed"/>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CCB97" w14:textId="77777777" w:rsidR="00B20AFE" w:rsidRDefault="00B20A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BB3858" w14:textId="77777777" w:rsidR="00B20AFE" w:rsidRDefault="00B20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7D19A" w14:textId="77777777" w:rsidR="00B20AFE" w:rsidRDefault="00B20AFE">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F86A16">
      <w:rPr>
        <w:rStyle w:val="PageNumber"/>
        <w:rFonts w:ascii="Arial" w:hAnsi="Arial" w:cs="Arial"/>
        <w:noProof/>
        <w:sz w:val="16"/>
      </w:rPr>
      <w:t>1</w:t>
    </w:r>
    <w:r>
      <w:rPr>
        <w:rStyle w:val="PageNumber"/>
        <w:rFonts w:ascii="Arial" w:hAnsi="Arial" w:cs="Arial"/>
        <w:sz w:val="16"/>
      </w:rPr>
      <w:fldChar w:fldCharType="end"/>
    </w:r>
  </w:p>
  <w:p w14:paraId="6F40C86D" w14:textId="77777777" w:rsidR="00B20AFE" w:rsidRDefault="00B20AFE">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4AF2B" w14:textId="77777777" w:rsidR="00AA6F3D" w:rsidRDefault="00AA6F3D">
      <w:r>
        <w:separator/>
      </w:r>
    </w:p>
  </w:footnote>
  <w:footnote w:type="continuationSeparator" w:id="0">
    <w:p w14:paraId="34EBAB32" w14:textId="77777777" w:rsidR="00AA6F3D" w:rsidRDefault="00AA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9" type="#_x0000_t75" alt="BT_1000x858px" style="width:15.75pt;height:13.5pt;visibility:visible" o:bullet="t">
        <v:imagedata r:id="rId1" o:title="BT_1000x858px"/>
      </v:shape>
    </w:pict>
  </w:numPicBullet>
  <w:abstractNum w:abstractNumId="0" w15:restartNumberingAfterBreak="0">
    <w:nsid w:val="FFFFFF89"/>
    <w:multiLevelType w:val="singleLevel"/>
    <w:tmpl w:val="F3361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277AF3"/>
    <w:multiLevelType w:val="multilevel"/>
    <w:tmpl w:val="2FDA33E8"/>
    <w:lvl w:ilvl="0">
      <w:start w:val="1"/>
      <w:numFmt w:val="upperLetter"/>
      <w:lvlText w:val="%1."/>
      <w:lvlJc w:val="left"/>
      <w:pPr>
        <w:ind w:left="135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55A10"/>
    <w:multiLevelType w:val="hybridMultilevel"/>
    <w:tmpl w:val="9EA4757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578F5"/>
    <w:multiLevelType w:val="hybridMultilevel"/>
    <w:tmpl w:val="1E668A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D15610"/>
    <w:multiLevelType w:val="hybridMultilevel"/>
    <w:tmpl w:val="37DC52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9" w15:restartNumberingAfterBreak="0">
    <w:nsid w:val="16EF750A"/>
    <w:multiLevelType w:val="hybridMultilevel"/>
    <w:tmpl w:val="9F260D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12A0F"/>
    <w:multiLevelType w:val="hybridMultilevel"/>
    <w:tmpl w:val="62C0CE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B45BF"/>
    <w:multiLevelType w:val="hybridMultilevel"/>
    <w:tmpl w:val="7F7C596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13" w15:restartNumberingAfterBreak="0">
    <w:nsid w:val="2D596F7B"/>
    <w:multiLevelType w:val="multilevel"/>
    <w:tmpl w:val="0E2C3502"/>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D0FFF"/>
    <w:multiLevelType w:val="hybridMultilevel"/>
    <w:tmpl w:val="E76826B4"/>
    <w:lvl w:ilvl="0" w:tplc="FFFFFFFF">
      <w:start w:val="6"/>
      <w:numFmt w:val="decimal"/>
      <w:lvlText w:val="%1."/>
      <w:lvlJc w:val="left"/>
      <w:pPr>
        <w:tabs>
          <w:tab w:val="num" w:pos="915"/>
        </w:tabs>
        <w:ind w:left="915" w:hanging="55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1410FAD"/>
    <w:multiLevelType w:val="hybridMultilevel"/>
    <w:tmpl w:val="26362E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BE1B51"/>
    <w:multiLevelType w:val="hybridMultilevel"/>
    <w:tmpl w:val="DCA06E5E"/>
    <w:lvl w:ilvl="0" w:tplc="FFFFFFFF">
      <w:start w:val="1"/>
      <w:numFmt w:val="bullet"/>
      <w:lvlText w:val=""/>
      <w:lvlJc w:val="left"/>
      <w:pPr>
        <w:tabs>
          <w:tab w:val="num" w:pos="765"/>
        </w:tabs>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7" w15:restartNumberingAfterBreak="0">
    <w:nsid w:val="471B2700"/>
    <w:multiLevelType w:val="multilevel"/>
    <w:tmpl w:val="E89A0C28"/>
    <w:lvl w:ilvl="0">
      <w:start w:val="6"/>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8" w15:restartNumberingAfterBreak="0">
    <w:nsid w:val="49E818E6"/>
    <w:multiLevelType w:val="hybridMultilevel"/>
    <w:tmpl w:val="E7DC85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03B3086"/>
    <w:multiLevelType w:val="singleLevel"/>
    <w:tmpl w:val="6010AF96"/>
    <w:lvl w:ilvl="0">
      <w:start w:val="10"/>
      <w:numFmt w:val="decimal"/>
      <w:lvlText w:val="%1."/>
      <w:legacy w:legacy="1" w:legacySpace="120" w:legacyIndent="360"/>
      <w:lvlJc w:val="left"/>
      <w:pPr>
        <w:ind w:left="360" w:hanging="360"/>
      </w:pPr>
    </w:lvl>
  </w:abstractNum>
  <w:abstractNum w:abstractNumId="20" w15:restartNumberingAfterBreak="0">
    <w:nsid w:val="527A5B24"/>
    <w:multiLevelType w:val="hybridMultilevel"/>
    <w:tmpl w:val="3BC0C2B4"/>
    <w:lvl w:ilvl="0" w:tplc="FFFFFFFF">
      <w:start w:val="10"/>
      <w:numFmt w:val="decimal"/>
      <w:lvlText w:val="%1."/>
      <w:lvlJc w:val="left"/>
      <w:pPr>
        <w:tabs>
          <w:tab w:val="num" w:pos="915"/>
        </w:tabs>
        <w:ind w:left="915" w:hanging="55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3B51831"/>
    <w:multiLevelType w:val="hybridMultilevel"/>
    <w:tmpl w:val="D72891E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666528B"/>
    <w:multiLevelType w:val="hybridMultilevel"/>
    <w:tmpl w:val="D088B1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A5131A"/>
    <w:multiLevelType w:val="hybridMultilevel"/>
    <w:tmpl w:val="E3DADF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8101BB"/>
    <w:multiLevelType w:val="hybridMultilevel"/>
    <w:tmpl w:val="2F289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26" w15:restartNumberingAfterBreak="0">
    <w:nsid w:val="65621EF0"/>
    <w:multiLevelType w:val="hybridMultilevel"/>
    <w:tmpl w:val="45B6C90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7420307"/>
    <w:multiLevelType w:val="hybridMultilevel"/>
    <w:tmpl w:val="9828D4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961801"/>
    <w:multiLevelType w:val="hybridMultilevel"/>
    <w:tmpl w:val="5290F82A"/>
    <w:lvl w:ilvl="0" w:tplc="FFFFFFFF">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4925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abstractNumId w:val="0"/>
  </w:num>
  <w:num w:numId="2">
    <w:abstractNumId w:val="3"/>
  </w:num>
  <w:num w:numId="3">
    <w:abstractNumId w:val="13"/>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0"/>
    </w:lvlOverride>
  </w:num>
  <w:num w:numId="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 w:ilvl="0">
        <w:numFmt w:val="bullet"/>
        <w:lvlText w:val="-"/>
        <w:legacy w:legacy="1" w:legacySpace="0" w:legacyIndent="360"/>
        <w:lvlJc w:val="left"/>
        <w:pPr>
          <w:ind w:left="360" w:hanging="360"/>
        </w:pPr>
      </w:lvl>
    </w:lvlOverride>
  </w:num>
  <w:num w:numId="9">
    <w:abstractNumId w:val="29"/>
  </w:num>
  <w:num w:numId="10">
    <w:abstractNumId w:val="2"/>
  </w:num>
  <w:num w:numId="11">
    <w:abstractNumId w:val="11"/>
  </w:num>
  <w:num w:numId="12">
    <w:abstractNumId w:val="10"/>
  </w:num>
  <w:num w:numId="13">
    <w:abstractNumId w:val="9"/>
  </w:num>
  <w:num w:numId="14">
    <w:abstractNumId w:val="21"/>
  </w:num>
  <w:num w:numId="15">
    <w:abstractNumId w:val="18"/>
  </w:num>
  <w:num w:numId="16">
    <w:abstractNumId w:val="28"/>
  </w:num>
  <w:num w:numId="17">
    <w:abstractNumId w:val="22"/>
  </w:num>
  <w:num w:numId="18">
    <w:abstractNumId w:val="23"/>
  </w:num>
  <w:num w:numId="19">
    <w:abstractNumId w:val="6"/>
  </w:num>
  <w:num w:numId="20">
    <w:abstractNumId w:val="5"/>
  </w:num>
  <w:num w:numId="21">
    <w:abstractNumId w:val="24"/>
  </w:num>
  <w:num w:numId="22">
    <w:abstractNumId w:val="16"/>
  </w:num>
  <w:num w:numId="23">
    <w:abstractNumId w:val="15"/>
  </w:num>
  <w:num w:numId="24">
    <w:abstractNumId w:val="7"/>
  </w:num>
  <w:num w:numId="25">
    <w:abstractNumId w:val="27"/>
  </w:num>
  <w:num w:numId="26">
    <w:abstractNumId w:val="26"/>
  </w:num>
  <w:num w:numId="27">
    <w:abstractNumId w:val="4"/>
  </w:num>
  <w:num w:numId="28">
    <w:abstractNumId w:val="30"/>
  </w:num>
  <w:num w:numId="29">
    <w:abstractNumId w:val="8"/>
  </w:num>
  <w:num w:numId="30">
    <w:abstractNumId w:val="1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23"/>
    <w:rsid w:val="00001743"/>
    <w:rsid w:val="000019AA"/>
    <w:rsid w:val="00001ECD"/>
    <w:rsid w:val="00004142"/>
    <w:rsid w:val="00022EAE"/>
    <w:rsid w:val="00024AF9"/>
    <w:rsid w:val="00040200"/>
    <w:rsid w:val="00045074"/>
    <w:rsid w:val="00050250"/>
    <w:rsid w:val="00052476"/>
    <w:rsid w:val="0006430A"/>
    <w:rsid w:val="0007556F"/>
    <w:rsid w:val="00082B28"/>
    <w:rsid w:val="000900A6"/>
    <w:rsid w:val="00091676"/>
    <w:rsid w:val="00096A55"/>
    <w:rsid w:val="000B2480"/>
    <w:rsid w:val="000B4895"/>
    <w:rsid w:val="000C209E"/>
    <w:rsid w:val="000C4946"/>
    <w:rsid w:val="000C7758"/>
    <w:rsid w:val="000D18ED"/>
    <w:rsid w:val="000D1A4E"/>
    <w:rsid w:val="000D51E9"/>
    <w:rsid w:val="000D5D44"/>
    <w:rsid w:val="000D6C77"/>
    <w:rsid w:val="000D7CE5"/>
    <w:rsid w:val="000E1E61"/>
    <w:rsid w:val="00115FA2"/>
    <w:rsid w:val="00124FF7"/>
    <w:rsid w:val="001529B9"/>
    <w:rsid w:val="00157BAA"/>
    <w:rsid w:val="00157BF9"/>
    <w:rsid w:val="00161991"/>
    <w:rsid w:val="00174AC0"/>
    <w:rsid w:val="001760CF"/>
    <w:rsid w:val="00183712"/>
    <w:rsid w:val="00191E03"/>
    <w:rsid w:val="00192EAA"/>
    <w:rsid w:val="001960CD"/>
    <w:rsid w:val="001A72C0"/>
    <w:rsid w:val="001B5273"/>
    <w:rsid w:val="001B7A92"/>
    <w:rsid w:val="001D481A"/>
    <w:rsid w:val="001D5242"/>
    <w:rsid w:val="001D6B8D"/>
    <w:rsid w:val="00200AF0"/>
    <w:rsid w:val="00207BF4"/>
    <w:rsid w:val="00212C95"/>
    <w:rsid w:val="00230E60"/>
    <w:rsid w:val="00234D87"/>
    <w:rsid w:val="00237780"/>
    <w:rsid w:val="00243DB6"/>
    <w:rsid w:val="00247EB8"/>
    <w:rsid w:val="00260498"/>
    <w:rsid w:val="00270507"/>
    <w:rsid w:val="0027095B"/>
    <w:rsid w:val="0027203D"/>
    <w:rsid w:val="002823AC"/>
    <w:rsid w:val="002A4C89"/>
    <w:rsid w:val="002A6D06"/>
    <w:rsid w:val="002A7BDA"/>
    <w:rsid w:val="002B2207"/>
    <w:rsid w:val="002B4C5A"/>
    <w:rsid w:val="002C3626"/>
    <w:rsid w:val="002D5411"/>
    <w:rsid w:val="002D69FC"/>
    <w:rsid w:val="002D76B6"/>
    <w:rsid w:val="002E4360"/>
    <w:rsid w:val="002F26FA"/>
    <w:rsid w:val="002F56E7"/>
    <w:rsid w:val="00300E7C"/>
    <w:rsid w:val="00327F71"/>
    <w:rsid w:val="00337494"/>
    <w:rsid w:val="00354B01"/>
    <w:rsid w:val="00357562"/>
    <w:rsid w:val="00373B1D"/>
    <w:rsid w:val="00390E5E"/>
    <w:rsid w:val="003A0D0C"/>
    <w:rsid w:val="003A4C08"/>
    <w:rsid w:val="003C32EB"/>
    <w:rsid w:val="003D269D"/>
    <w:rsid w:val="003D64EA"/>
    <w:rsid w:val="003F0FE9"/>
    <w:rsid w:val="00402987"/>
    <w:rsid w:val="0041261F"/>
    <w:rsid w:val="004128FA"/>
    <w:rsid w:val="00412CD4"/>
    <w:rsid w:val="00415634"/>
    <w:rsid w:val="00415984"/>
    <w:rsid w:val="0042094B"/>
    <w:rsid w:val="00421473"/>
    <w:rsid w:val="00434B94"/>
    <w:rsid w:val="00434F59"/>
    <w:rsid w:val="00443E9E"/>
    <w:rsid w:val="0045351F"/>
    <w:rsid w:val="004556DF"/>
    <w:rsid w:val="004812E3"/>
    <w:rsid w:val="00494C88"/>
    <w:rsid w:val="004A61A3"/>
    <w:rsid w:val="004B6F17"/>
    <w:rsid w:val="004C4F61"/>
    <w:rsid w:val="004D10AB"/>
    <w:rsid w:val="004D5CC8"/>
    <w:rsid w:val="004E0BE2"/>
    <w:rsid w:val="004E0C9F"/>
    <w:rsid w:val="004F4F41"/>
    <w:rsid w:val="0051763C"/>
    <w:rsid w:val="005218EF"/>
    <w:rsid w:val="00550239"/>
    <w:rsid w:val="0055732A"/>
    <w:rsid w:val="005633EA"/>
    <w:rsid w:val="005661C3"/>
    <w:rsid w:val="0057152F"/>
    <w:rsid w:val="00584808"/>
    <w:rsid w:val="00584B5A"/>
    <w:rsid w:val="005C2033"/>
    <w:rsid w:val="005D1DFE"/>
    <w:rsid w:val="005E0C79"/>
    <w:rsid w:val="005E5249"/>
    <w:rsid w:val="005E61EE"/>
    <w:rsid w:val="005F1E6F"/>
    <w:rsid w:val="005F2F66"/>
    <w:rsid w:val="00616CD5"/>
    <w:rsid w:val="006300CF"/>
    <w:rsid w:val="006306AB"/>
    <w:rsid w:val="00645A55"/>
    <w:rsid w:val="00646739"/>
    <w:rsid w:val="006544CB"/>
    <w:rsid w:val="00654C2A"/>
    <w:rsid w:val="00656B5A"/>
    <w:rsid w:val="006616A3"/>
    <w:rsid w:val="006751EE"/>
    <w:rsid w:val="00681F6C"/>
    <w:rsid w:val="006B3CB2"/>
    <w:rsid w:val="006C1334"/>
    <w:rsid w:val="006C4D05"/>
    <w:rsid w:val="006D299B"/>
    <w:rsid w:val="006D3018"/>
    <w:rsid w:val="006F509B"/>
    <w:rsid w:val="006F6FE9"/>
    <w:rsid w:val="006F7057"/>
    <w:rsid w:val="00711213"/>
    <w:rsid w:val="00716B63"/>
    <w:rsid w:val="007265BF"/>
    <w:rsid w:val="0073039F"/>
    <w:rsid w:val="00740D3B"/>
    <w:rsid w:val="00747E70"/>
    <w:rsid w:val="0075086A"/>
    <w:rsid w:val="00766DCC"/>
    <w:rsid w:val="00777D9D"/>
    <w:rsid w:val="00784C0E"/>
    <w:rsid w:val="007908AC"/>
    <w:rsid w:val="0079783A"/>
    <w:rsid w:val="007B43DF"/>
    <w:rsid w:val="007E5BA3"/>
    <w:rsid w:val="007F092B"/>
    <w:rsid w:val="007F44F1"/>
    <w:rsid w:val="008147E5"/>
    <w:rsid w:val="00860403"/>
    <w:rsid w:val="0088770E"/>
    <w:rsid w:val="00895A83"/>
    <w:rsid w:val="008A0619"/>
    <w:rsid w:val="008B1072"/>
    <w:rsid w:val="008B14D9"/>
    <w:rsid w:val="008B3B74"/>
    <w:rsid w:val="008B780B"/>
    <w:rsid w:val="008C483A"/>
    <w:rsid w:val="00900A79"/>
    <w:rsid w:val="00900CB3"/>
    <w:rsid w:val="00901D34"/>
    <w:rsid w:val="00913D0D"/>
    <w:rsid w:val="00982513"/>
    <w:rsid w:val="00985AAB"/>
    <w:rsid w:val="0099211C"/>
    <w:rsid w:val="009A142A"/>
    <w:rsid w:val="009A16A7"/>
    <w:rsid w:val="009C1D9C"/>
    <w:rsid w:val="009C7423"/>
    <w:rsid w:val="009F6899"/>
    <w:rsid w:val="009F78DA"/>
    <w:rsid w:val="00A256CB"/>
    <w:rsid w:val="00A43BB8"/>
    <w:rsid w:val="00A45F5A"/>
    <w:rsid w:val="00A53FE7"/>
    <w:rsid w:val="00A540E5"/>
    <w:rsid w:val="00A60DA9"/>
    <w:rsid w:val="00A63C42"/>
    <w:rsid w:val="00A6707D"/>
    <w:rsid w:val="00A7558E"/>
    <w:rsid w:val="00A81D53"/>
    <w:rsid w:val="00A90101"/>
    <w:rsid w:val="00A97205"/>
    <w:rsid w:val="00AA6F3D"/>
    <w:rsid w:val="00AC6969"/>
    <w:rsid w:val="00AC6B68"/>
    <w:rsid w:val="00AC6C05"/>
    <w:rsid w:val="00AC7596"/>
    <w:rsid w:val="00AD77DD"/>
    <w:rsid w:val="00AE177C"/>
    <w:rsid w:val="00AE6268"/>
    <w:rsid w:val="00B060A1"/>
    <w:rsid w:val="00B136AB"/>
    <w:rsid w:val="00B14521"/>
    <w:rsid w:val="00B2064E"/>
    <w:rsid w:val="00B20AFE"/>
    <w:rsid w:val="00B21061"/>
    <w:rsid w:val="00B23D35"/>
    <w:rsid w:val="00B300E4"/>
    <w:rsid w:val="00B43894"/>
    <w:rsid w:val="00B46A62"/>
    <w:rsid w:val="00B65937"/>
    <w:rsid w:val="00B67FB4"/>
    <w:rsid w:val="00B73E94"/>
    <w:rsid w:val="00B77C0F"/>
    <w:rsid w:val="00B80DAF"/>
    <w:rsid w:val="00B83B8A"/>
    <w:rsid w:val="00B952CE"/>
    <w:rsid w:val="00BA5450"/>
    <w:rsid w:val="00BB0D97"/>
    <w:rsid w:val="00BB169B"/>
    <w:rsid w:val="00BF1DBC"/>
    <w:rsid w:val="00BF5399"/>
    <w:rsid w:val="00BF7A60"/>
    <w:rsid w:val="00C020FA"/>
    <w:rsid w:val="00C11294"/>
    <w:rsid w:val="00C11755"/>
    <w:rsid w:val="00C13D39"/>
    <w:rsid w:val="00C263C4"/>
    <w:rsid w:val="00C405FC"/>
    <w:rsid w:val="00C44397"/>
    <w:rsid w:val="00C514D0"/>
    <w:rsid w:val="00C713BB"/>
    <w:rsid w:val="00C7624B"/>
    <w:rsid w:val="00C85F6B"/>
    <w:rsid w:val="00CA01CC"/>
    <w:rsid w:val="00CA1756"/>
    <w:rsid w:val="00CA340B"/>
    <w:rsid w:val="00CD6D52"/>
    <w:rsid w:val="00CE56B4"/>
    <w:rsid w:val="00CF6F4B"/>
    <w:rsid w:val="00D0208E"/>
    <w:rsid w:val="00D164B4"/>
    <w:rsid w:val="00D22EC8"/>
    <w:rsid w:val="00D4611B"/>
    <w:rsid w:val="00D52966"/>
    <w:rsid w:val="00D85DDE"/>
    <w:rsid w:val="00D87AAF"/>
    <w:rsid w:val="00D92AF9"/>
    <w:rsid w:val="00D92F3B"/>
    <w:rsid w:val="00D96AEB"/>
    <w:rsid w:val="00DA07CE"/>
    <w:rsid w:val="00DA21FE"/>
    <w:rsid w:val="00DA5304"/>
    <w:rsid w:val="00DC0CCC"/>
    <w:rsid w:val="00DD394A"/>
    <w:rsid w:val="00DF1FE4"/>
    <w:rsid w:val="00E00236"/>
    <w:rsid w:val="00E00B91"/>
    <w:rsid w:val="00E11C4A"/>
    <w:rsid w:val="00E27D13"/>
    <w:rsid w:val="00E3595E"/>
    <w:rsid w:val="00E46945"/>
    <w:rsid w:val="00E46B1F"/>
    <w:rsid w:val="00E51C26"/>
    <w:rsid w:val="00E552B0"/>
    <w:rsid w:val="00E57245"/>
    <w:rsid w:val="00E57562"/>
    <w:rsid w:val="00E60ABC"/>
    <w:rsid w:val="00E87B2E"/>
    <w:rsid w:val="00E95EAF"/>
    <w:rsid w:val="00ED2EB9"/>
    <w:rsid w:val="00ED6EBD"/>
    <w:rsid w:val="00F052F7"/>
    <w:rsid w:val="00F05B3C"/>
    <w:rsid w:val="00F07997"/>
    <w:rsid w:val="00F1170C"/>
    <w:rsid w:val="00F14651"/>
    <w:rsid w:val="00F146EA"/>
    <w:rsid w:val="00F17DD3"/>
    <w:rsid w:val="00F31A16"/>
    <w:rsid w:val="00F33981"/>
    <w:rsid w:val="00F36AE6"/>
    <w:rsid w:val="00F42ABF"/>
    <w:rsid w:val="00F45BE9"/>
    <w:rsid w:val="00F60F8B"/>
    <w:rsid w:val="00F73A61"/>
    <w:rsid w:val="00F80F02"/>
    <w:rsid w:val="00F86620"/>
    <w:rsid w:val="00F86A16"/>
    <w:rsid w:val="00F87164"/>
    <w:rsid w:val="00FC27C5"/>
    <w:rsid w:val="00FF7EF3"/>
  </w:rsids>
  <m:mathPr>
    <m:mathFont m:val="Cambria Math"/>
    <m:brkBin m:val="before"/>
    <m:brkBinSub m:val="--"/>
    <m:smallFrac m:val="0"/>
    <m:dispDef/>
    <m:lMargin m:val="0"/>
    <m:rMargin m:val="0"/>
    <m:defJc m:val="centerGroup"/>
    <m:wrapRight/>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384618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pt-PT" w:eastAsia="en-US" w:bidi="he-IL"/>
    </w:rPr>
  </w:style>
  <w:style w:type="paragraph" w:styleId="Heading1">
    <w:name w:val="heading 1"/>
    <w:basedOn w:val="Normal"/>
    <w:next w:val="Normal"/>
    <w:qFormat/>
    <w:pPr>
      <w:keepNext/>
      <w:outlineLvl w:val="0"/>
    </w:pPr>
    <w:rPr>
      <w:bCs/>
      <w:sz w:val="22"/>
    </w:rPr>
  </w:style>
  <w:style w:type="paragraph" w:styleId="Heading2">
    <w:name w:val="heading 2"/>
    <w:basedOn w:val="Normal"/>
    <w:next w:val="Normal"/>
    <w:qFormat/>
    <w:pPr>
      <w:keepNext/>
      <w:tabs>
        <w:tab w:val="left" w:pos="570"/>
      </w:tabs>
      <w:ind w:right="-19"/>
      <w:jc w:val="center"/>
      <w:outlineLvl w:val="1"/>
    </w:pPr>
    <w:rPr>
      <w:b/>
      <w:color w:val="000000"/>
      <w:sz w:val="22"/>
    </w:rPr>
  </w:style>
  <w:style w:type="paragraph" w:styleId="Heading3">
    <w:name w:val="heading 3"/>
    <w:basedOn w:val="Normal"/>
    <w:next w:val="Normal"/>
    <w:qFormat/>
    <w:pPr>
      <w:keepNext/>
      <w:jc w:val="center"/>
      <w:outlineLvl w:val="2"/>
    </w:pPr>
    <w:rPr>
      <w:rFonts w:ascii="Times New Roman MT Extra Bold" w:eastAsia="Times" w:hAnsi="Times New Roman MT Extra Bold"/>
      <w:b/>
      <w:sz w:val="34"/>
      <w:szCs w:val="20"/>
      <w:lang w:val="en-US" w:bidi="ar-SA"/>
    </w:rPr>
  </w:style>
  <w:style w:type="paragraph" w:styleId="Heading4">
    <w:name w:val="heading 4"/>
    <w:basedOn w:val="Normal"/>
    <w:next w:val="Normal"/>
    <w:qFormat/>
    <w:pPr>
      <w:keepNext/>
      <w:tabs>
        <w:tab w:val="left" w:pos="720"/>
        <w:tab w:val="left" w:pos="2880"/>
        <w:tab w:val="left" w:pos="4320"/>
      </w:tabs>
      <w:jc w:val="center"/>
      <w:outlineLvl w:val="3"/>
    </w:pPr>
    <w:rPr>
      <w:b/>
      <w:szCs w:val="20"/>
      <w:lang w:val="en-US" w:bidi="ar-SA"/>
    </w:rPr>
  </w:style>
  <w:style w:type="paragraph" w:styleId="Heading5">
    <w:name w:val="heading 5"/>
    <w:basedOn w:val="Normal"/>
    <w:next w:val="Normal"/>
    <w:qFormat/>
    <w:pPr>
      <w:keepNext/>
      <w:tabs>
        <w:tab w:val="right" w:pos="5490"/>
      </w:tabs>
      <w:spacing w:after="240" w:line="480" w:lineRule="auto"/>
      <w:outlineLvl w:val="4"/>
    </w:pPr>
    <w:rPr>
      <w:rFonts w:eastAsia="Times"/>
      <w:b/>
      <w:sz w:val="29"/>
      <w:szCs w:val="20"/>
      <w:lang w:val="en-US" w:bidi="ar-SA"/>
    </w:rPr>
  </w:style>
  <w:style w:type="paragraph" w:styleId="Heading6">
    <w:name w:val="heading 6"/>
    <w:basedOn w:val="Normal"/>
    <w:next w:val="Normal"/>
    <w:qFormat/>
    <w:pPr>
      <w:keepNext/>
      <w:tabs>
        <w:tab w:val="left" w:pos="720"/>
        <w:tab w:val="left" w:pos="2880"/>
        <w:tab w:val="left" w:pos="4320"/>
      </w:tabs>
      <w:outlineLvl w:val="5"/>
    </w:pPr>
    <w:rPr>
      <w:rFonts w:eastAsia="Arial Unicode MS"/>
      <w:color w:val="FF0000"/>
      <w:szCs w:val="20"/>
      <w:lang w:val="en-US" w:bidi="ar-SA"/>
    </w:rPr>
  </w:style>
  <w:style w:type="paragraph" w:styleId="Heading7">
    <w:name w:val="heading 7"/>
    <w:basedOn w:val="Normal"/>
    <w:next w:val="Normal"/>
    <w:qFormat/>
    <w:pPr>
      <w:keepNext/>
      <w:jc w:val="center"/>
      <w:outlineLvl w:val="6"/>
    </w:pPr>
    <w:rPr>
      <w:sz w:val="29"/>
      <w:szCs w:val="20"/>
      <w:lang w:val="en-US" w:bidi="ar-SA"/>
    </w:rPr>
  </w:style>
  <w:style w:type="paragraph" w:styleId="Heading8">
    <w:name w:val="heading 8"/>
    <w:basedOn w:val="Normal"/>
    <w:next w:val="Normal"/>
    <w:qFormat/>
    <w:pPr>
      <w:keepNext/>
      <w:tabs>
        <w:tab w:val="left" w:pos="270"/>
      </w:tabs>
      <w:jc w:val="center"/>
      <w:outlineLvl w:val="7"/>
    </w:pPr>
    <w:rPr>
      <w:b/>
      <w:color w:val="FF0000"/>
      <w:szCs w:val="20"/>
      <w:lang w:val="en-US" w:bidi="ar-SA"/>
    </w:rPr>
  </w:style>
  <w:style w:type="paragraph" w:styleId="Heading9">
    <w:name w:val="heading 9"/>
    <w:basedOn w:val="Normal"/>
    <w:next w:val="Normal"/>
    <w:qFormat/>
    <w:pPr>
      <w:keepNext/>
      <w:tabs>
        <w:tab w:val="right" w:pos="5490"/>
      </w:tabs>
      <w:spacing w:after="240" w:line="480" w:lineRule="auto"/>
      <w:outlineLvl w:val="8"/>
    </w:pPr>
    <w:rPr>
      <w:b/>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sz w:val="20"/>
      <w:szCs w:val="20"/>
      <w:lang w:bidi="ar-SA"/>
    </w:rPr>
  </w:style>
  <w:style w:type="paragraph" w:styleId="ListNumber2">
    <w:name w:val="List Number 2"/>
    <w:basedOn w:val="Normal"/>
    <w:pPr>
      <w:tabs>
        <w:tab w:val="num" w:pos="643"/>
      </w:tabs>
      <w:ind w:left="643" w:hanging="360"/>
    </w:pPr>
    <w:rPr>
      <w:sz w:val="20"/>
      <w:szCs w:val="20"/>
      <w:lang w:bidi="ar-SA"/>
    </w:rPr>
  </w:style>
  <w:style w:type="paragraph" w:styleId="ListNumber3">
    <w:name w:val="List Number 3"/>
    <w:basedOn w:val="Normal"/>
    <w:pPr>
      <w:tabs>
        <w:tab w:val="num" w:pos="926"/>
      </w:tabs>
      <w:ind w:left="926" w:hanging="360"/>
    </w:pPr>
    <w:rPr>
      <w:sz w:val="20"/>
      <w:szCs w:val="20"/>
      <w:lang w:bidi="ar-SA"/>
    </w:rPr>
  </w:style>
  <w:style w:type="paragraph" w:styleId="ListNumber4">
    <w:name w:val="List Number 4"/>
    <w:basedOn w:val="Normal"/>
    <w:pPr>
      <w:tabs>
        <w:tab w:val="num" w:pos="1209"/>
      </w:tabs>
      <w:ind w:left="1209" w:hanging="360"/>
    </w:pPr>
    <w:rPr>
      <w:sz w:val="20"/>
      <w:szCs w:val="20"/>
      <w:lang w:bidi="ar-SA"/>
    </w:rPr>
  </w:style>
  <w:style w:type="paragraph" w:styleId="ListNumber5">
    <w:name w:val="List Number 5"/>
    <w:basedOn w:val="Normal"/>
    <w:pPr>
      <w:tabs>
        <w:tab w:val="num" w:pos="1492"/>
      </w:tabs>
      <w:ind w:left="1492" w:hanging="360"/>
    </w:pPr>
    <w:rPr>
      <w:sz w:val="20"/>
      <w:szCs w:val="20"/>
      <w:lang w:bidi="ar-SA"/>
    </w:rPr>
  </w:style>
  <w:style w:type="paragraph" w:styleId="BodyText">
    <w:name w:val="Body Text"/>
    <w:basedOn w:val="Normal"/>
    <w:rPr>
      <w:rFonts w:ascii="Times" w:eastAsia="Times" w:hAnsi="Times"/>
      <w:sz w:val="27"/>
      <w:szCs w:val="20"/>
      <w:lang w:val="en-US" w:bidi="ar-SA"/>
    </w:rPr>
  </w:style>
  <w:style w:type="paragraph" w:styleId="Header">
    <w:name w:val="header"/>
    <w:basedOn w:val="Normal"/>
    <w:pPr>
      <w:tabs>
        <w:tab w:val="center" w:pos="4320"/>
        <w:tab w:val="right" w:pos="8640"/>
      </w:tabs>
    </w:pPr>
    <w:rPr>
      <w:sz w:val="20"/>
      <w:szCs w:val="20"/>
      <w:lang w:val="en-US" w:bidi="ar-SA"/>
    </w:rPr>
  </w:style>
  <w:style w:type="paragraph" w:styleId="BodyText3">
    <w:name w:val="Body Text 3"/>
    <w:basedOn w:val="Normal"/>
    <w:pPr>
      <w:tabs>
        <w:tab w:val="left" w:pos="270"/>
      </w:tabs>
    </w:pPr>
    <w:rPr>
      <w:szCs w:val="20"/>
      <w:lang w:val="en-US" w:bidi="ar-SA"/>
    </w:rPr>
  </w:style>
  <w:style w:type="paragraph" w:styleId="BodyTextIndent2">
    <w:name w:val="Body Text Indent 2"/>
    <w:basedOn w:val="Normal"/>
    <w:pPr>
      <w:tabs>
        <w:tab w:val="left" w:pos="450"/>
      </w:tabs>
      <w:spacing w:after="500"/>
      <w:ind w:left="450" w:hanging="450"/>
    </w:pPr>
    <w:rPr>
      <w:szCs w:val="20"/>
      <w:lang w:val="en-US" w:bidi="ar-SA"/>
    </w:rPr>
  </w:style>
  <w:style w:type="paragraph" w:styleId="BodyTextIndent">
    <w:name w:val="Body Text Indent"/>
    <w:basedOn w:val="Normal"/>
    <w:pPr>
      <w:tabs>
        <w:tab w:val="left" w:pos="360"/>
      </w:tabs>
      <w:ind w:left="120"/>
    </w:pPr>
  </w:style>
  <w:style w:type="paragraph" w:styleId="BodyText2">
    <w:name w:val="Body Text 2"/>
    <w:basedOn w:val="Normal"/>
    <w:pPr>
      <w:tabs>
        <w:tab w:val="left" w:pos="270"/>
      </w:tabs>
      <w:jc w:val="center"/>
    </w:pPr>
    <w:rPr>
      <w:b/>
      <w:sz w:val="22"/>
      <w:szCs w:val="20"/>
      <w:lang w:val="en-US" w:bidi="ar-SA"/>
    </w:rPr>
  </w:style>
  <w:style w:type="paragraph" w:styleId="EndnoteText">
    <w:name w:val="endnote text"/>
    <w:basedOn w:val="Normal"/>
    <w:link w:val="EndnoteTextChar"/>
    <w:semiHidden/>
    <w:pPr>
      <w:tabs>
        <w:tab w:val="left" w:pos="567"/>
      </w:tabs>
    </w:pPr>
    <w:rPr>
      <w:sz w:val="22"/>
      <w:szCs w:val="20"/>
      <w:lang w:val="en-GB" w:bidi="ar-SA"/>
    </w:rPr>
  </w:style>
  <w:style w:type="paragraph" w:styleId="BodyTextIndent3">
    <w:name w:val="Body Text Indent 3"/>
    <w:basedOn w:val="Normal"/>
    <w:pPr>
      <w:tabs>
        <w:tab w:val="left" w:pos="450"/>
      </w:tabs>
      <w:spacing w:after="1900"/>
      <w:ind w:left="446" w:hanging="446"/>
    </w:pPr>
    <w:rPr>
      <w:szCs w:val="20"/>
      <w:lang w:val="en-US" w:bidi="ar-SA"/>
    </w:rPr>
  </w:style>
  <w:style w:type="paragraph" w:styleId="Footer">
    <w:name w:val="footer"/>
    <w:basedOn w:val="Normal"/>
    <w:pPr>
      <w:tabs>
        <w:tab w:val="center" w:pos="4153"/>
        <w:tab w:val="right" w:pos="8306"/>
      </w:tabs>
    </w:pPr>
  </w:style>
  <w:style w:type="paragraph" w:customStyle="1" w:styleId="lblhead2">
    <w:name w:val="lbl_head2"/>
    <w:basedOn w:val="Normal"/>
    <w:pPr>
      <w:spacing w:after="120"/>
    </w:pPr>
    <w:rPr>
      <w:b/>
      <w:szCs w:val="20"/>
      <w:lang w:val="en-US" w:bidi="ar-SA"/>
    </w:rPr>
  </w:style>
  <w:style w:type="character" w:styleId="PageNumber">
    <w:name w:val="page number"/>
    <w:basedOn w:val="DefaultParagraphFont"/>
  </w:style>
  <w:style w:type="character" w:customStyle="1" w:styleId="LabelInstructions">
    <w:name w:val="Label Instructions"/>
    <w:rPr>
      <w:i/>
      <w:iCs/>
      <w:color w:val="0000FF"/>
    </w:rPr>
  </w:style>
  <w:style w:type="paragraph" w:customStyle="1" w:styleId="Bullet">
    <w:name w:val="Bullet"/>
    <w:basedOn w:val="Normal"/>
    <w:pPr>
      <w:spacing w:after="120"/>
      <w:ind w:left="619"/>
    </w:pPr>
    <w:rPr>
      <w:szCs w:val="20"/>
      <w:lang w:bidi="ar-SA"/>
    </w:rPr>
  </w:style>
  <w:style w:type="paragraph" w:styleId="CommentText">
    <w:name w:val="annotation text"/>
    <w:basedOn w:val="Normal"/>
    <w:link w:val="CommentTextChar"/>
    <w:semiHidden/>
    <w:pPr>
      <w:tabs>
        <w:tab w:val="left" w:pos="567"/>
      </w:tabs>
      <w:spacing w:line="260" w:lineRule="atLeast"/>
    </w:pPr>
    <w:rPr>
      <w:sz w:val="22"/>
      <w:szCs w:val="20"/>
      <w:lang w:val="en-GB" w:bidi="ar-SA"/>
    </w:rPr>
  </w:style>
  <w:style w:type="paragraph" w:styleId="BalloonText">
    <w:name w:val="Balloon Text"/>
    <w:basedOn w:val="Normal"/>
    <w:semiHidden/>
    <w:rsid w:val="0002034E"/>
    <w:rPr>
      <w:rFonts w:ascii="Tahoma" w:hAnsi="Tahoma" w:cs="Tahoma"/>
      <w:sz w:val="16"/>
      <w:szCs w:val="16"/>
    </w:rPr>
  </w:style>
  <w:style w:type="paragraph" w:customStyle="1" w:styleId="TitleA">
    <w:name w:val="Title A"/>
    <w:basedOn w:val="Normal"/>
    <w:rsid w:val="00E852E2"/>
    <w:pPr>
      <w:jc w:val="center"/>
    </w:pPr>
    <w:rPr>
      <w:b/>
      <w:sz w:val="22"/>
    </w:rPr>
  </w:style>
  <w:style w:type="paragraph" w:customStyle="1" w:styleId="TitleB">
    <w:name w:val="Title B"/>
    <w:basedOn w:val="Normal"/>
    <w:rsid w:val="00E852E2"/>
    <w:pPr>
      <w:ind w:left="567" w:hanging="567"/>
    </w:pPr>
    <w:rPr>
      <w:b/>
      <w:sz w:val="22"/>
    </w:rPr>
  </w:style>
  <w:style w:type="table" w:styleId="TableGrid">
    <w:name w:val="Table Grid"/>
    <w:basedOn w:val="TableNormal"/>
    <w:rsid w:val="001E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leA"/>
    <w:rsid w:val="0037385D"/>
  </w:style>
  <w:style w:type="paragraph" w:customStyle="1" w:styleId="Style2">
    <w:name w:val="Style2"/>
    <w:basedOn w:val="TitleB"/>
    <w:rsid w:val="0037385D"/>
  </w:style>
  <w:style w:type="paragraph" w:customStyle="1" w:styleId="Style3">
    <w:name w:val="Style3"/>
    <w:basedOn w:val="TitleA"/>
    <w:qFormat/>
    <w:rsid w:val="00300B7B"/>
  </w:style>
  <w:style w:type="paragraph" w:customStyle="1" w:styleId="Style4">
    <w:name w:val="Style4"/>
    <w:basedOn w:val="TitleA"/>
    <w:qFormat/>
    <w:rsid w:val="00300B7B"/>
  </w:style>
  <w:style w:type="paragraph" w:customStyle="1" w:styleId="Style5">
    <w:name w:val="Style5"/>
    <w:basedOn w:val="TitleA"/>
    <w:qFormat/>
    <w:rsid w:val="00300B7B"/>
  </w:style>
  <w:style w:type="paragraph" w:customStyle="1" w:styleId="Style6">
    <w:name w:val="Style6"/>
    <w:basedOn w:val="TitleB"/>
    <w:qFormat/>
    <w:rsid w:val="00300B7B"/>
  </w:style>
  <w:style w:type="paragraph" w:customStyle="1" w:styleId="Style7">
    <w:name w:val="Style7"/>
    <w:basedOn w:val="TitleB"/>
    <w:qFormat/>
    <w:rsid w:val="00300B7B"/>
  </w:style>
  <w:style w:type="paragraph" w:customStyle="1" w:styleId="Style8">
    <w:name w:val="Style8"/>
    <w:basedOn w:val="TitleB"/>
    <w:qFormat/>
    <w:rsid w:val="00300B7B"/>
  </w:style>
  <w:style w:type="character" w:styleId="FollowedHyperlink">
    <w:name w:val="FollowedHyperlink"/>
    <w:rsid w:val="00DA111E"/>
    <w:rPr>
      <w:color w:val="800080"/>
      <w:u w:val="single"/>
    </w:rPr>
  </w:style>
  <w:style w:type="paragraph" w:customStyle="1" w:styleId="Style9">
    <w:name w:val="Style9"/>
    <w:basedOn w:val="TitleB"/>
    <w:qFormat/>
    <w:rsid w:val="00212276"/>
  </w:style>
  <w:style w:type="paragraph" w:customStyle="1" w:styleId="Style10">
    <w:name w:val="Style10"/>
    <w:basedOn w:val="TitleA"/>
    <w:qFormat/>
    <w:rsid w:val="00C25AE2"/>
  </w:style>
  <w:style w:type="paragraph" w:customStyle="1" w:styleId="Style11">
    <w:name w:val="Style11"/>
    <w:basedOn w:val="TitleA"/>
    <w:qFormat/>
    <w:rsid w:val="00C25AE2"/>
  </w:style>
  <w:style w:type="paragraph" w:customStyle="1" w:styleId="Style12">
    <w:name w:val="Style12"/>
    <w:basedOn w:val="TitleA"/>
    <w:qFormat/>
    <w:rsid w:val="00C25AE2"/>
  </w:style>
  <w:style w:type="paragraph" w:customStyle="1" w:styleId="Style13">
    <w:name w:val="Style13"/>
    <w:basedOn w:val="TitleB"/>
    <w:qFormat/>
    <w:rsid w:val="00C25AE2"/>
  </w:style>
  <w:style w:type="paragraph" w:customStyle="1" w:styleId="Style14">
    <w:name w:val="Style14"/>
    <w:basedOn w:val="TitleB"/>
    <w:qFormat/>
    <w:rsid w:val="00BE65C4"/>
  </w:style>
  <w:style w:type="paragraph" w:customStyle="1" w:styleId="Style15">
    <w:name w:val="Style15"/>
    <w:basedOn w:val="TitleA"/>
    <w:qFormat/>
    <w:rsid w:val="00513914"/>
  </w:style>
  <w:style w:type="paragraph" w:customStyle="1" w:styleId="Style16">
    <w:name w:val="Style16"/>
    <w:basedOn w:val="TitleA"/>
    <w:qFormat/>
    <w:rsid w:val="00513914"/>
  </w:style>
  <w:style w:type="paragraph" w:customStyle="1" w:styleId="Style17">
    <w:name w:val="Style17"/>
    <w:basedOn w:val="TitleA"/>
    <w:qFormat/>
    <w:rsid w:val="00513914"/>
  </w:style>
  <w:style w:type="paragraph" w:customStyle="1" w:styleId="Style18">
    <w:name w:val="Style18"/>
    <w:basedOn w:val="TitleB"/>
    <w:qFormat/>
    <w:rsid w:val="00513914"/>
  </w:style>
  <w:style w:type="paragraph" w:customStyle="1" w:styleId="Style19">
    <w:name w:val="Style19"/>
    <w:basedOn w:val="TitleA"/>
    <w:qFormat/>
    <w:rsid w:val="00B00D42"/>
  </w:style>
  <w:style w:type="character" w:styleId="Hyperlink">
    <w:name w:val="Hyperlink"/>
    <w:uiPriority w:val="99"/>
    <w:rsid w:val="00AC7BB2"/>
    <w:rPr>
      <w:color w:val="0000FF"/>
      <w:u w:val="single"/>
    </w:rPr>
  </w:style>
  <w:style w:type="paragraph" w:styleId="ListParagraph">
    <w:name w:val="List Paragraph"/>
    <w:basedOn w:val="Normal"/>
    <w:link w:val="ListParagraphChar"/>
    <w:uiPriority w:val="34"/>
    <w:qFormat/>
    <w:rsid w:val="00C47033"/>
    <w:pPr>
      <w:ind w:left="708"/>
    </w:pPr>
  </w:style>
  <w:style w:type="paragraph" w:customStyle="1" w:styleId="TabletextrowsAgency">
    <w:name w:val="Table text rows (Agency)"/>
    <w:basedOn w:val="Normal"/>
    <w:rsid w:val="00FE64C3"/>
    <w:pPr>
      <w:spacing w:line="280" w:lineRule="exact"/>
    </w:pPr>
    <w:rPr>
      <w:rFonts w:ascii="Verdana" w:hAnsi="Verdana" w:cs="Verdana"/>
      <w:snapToGrid w:val="0"/>
      <w:sz w:val="18"/>
      <w:szCs w:val="18"/>
      <w:lang w:val="en-GB" w:bidi="ar-SA"/>
    </w:rPr>
  </w:style>
  <w:style w:type="paragraph" w:customStyle="1" w:styleId="Style20">
    <w:name w:val="Style20"/>
    <w:basedOn w:val="TitleA"/>
    <w:qFormat/>
    <w:rsid w:val="002D76B6"/>
    <w:rPr>
      <w:szCs w:val="22"/>
    </w:rPr>
  </w:style>
  <w:style w:type="paragraph" w:customStyle="1" w:styleId="Style21">
    <w:name w:val="Style21"/>
    <w:basedOn w:val="TitleB"/>
    <w:qFormat/>
    <w:rsid w:val="002D76B6"/>
  </w:style>
  <w:style w:type="character" w:styleId="Emphasis">
    <w:name w:val="Emphasis"/>
    <w:qFormat/>
    <w:rsid w:val="00900CB3"/>
    <w:rPr>
      <w:i/>
      <w:iCs/>
    </w:rPr>
  </w:style>
  <w:style w:type="paragraph" w:styleId="Title">
    <w:name w:val="Title"/>
    <w:basedOn w:val="Normal"/>
    <w:next w:val="Normal"/>
    <w:link w:val="TitleChar"/>
    <w:qFormat/>
    <w:rsid w:val="00900CB3"/>
    <w:pPr>
      <w:spacing w:before="240" w:after="60"/>
      <w:jc w:val="center"/>
      <w:outlineLvl w:val="0"/>
    </w:pPr>
    <w:rPr>
      <w:rFonts w:ascii="Cambria" w:hAnsi="Cambria"/>
      <w:b/>
      <w:bCs/>
      <w:kern w:val="28"/>
      <w:sz w:val="32"/>
      <w:szCs w:val="32"/>
    </w:rPr>
  </w:style>
  <w:style w:type="character" w:customStyle="1" w:styleId="TitleChar">
    <w:name w:val="Title Char"/>
    <w:link w:val="Title"/>
    <w:rsid w:val="00900CB3"/>
    <w:rPr>
      <w:rFonts w:ascii="Cambria" w:eastAsia="Times New Roman" w:hAnsi="Cambria" w:cs="Times New Roman"/>
      <w:b/>
      <w:bCs/>
      <w:kern w:val="28"/>
      <w:sz w:val="32"/>
      <w:szCs w:val="32"/>
      <w:lang w:eastAsia="en-US" w:bidi="he-IL"/>
    </w:rPr>
  </w:style>
  <w:style w:type="character" w:customStyle="1" w:styleId="EndnoteTextChar">
    <w:name w:val="Endnote Text Char"/>
    <w:link w:val="EndnoteText"/>
    <w:semiHidden/>
    <w:rsid w:val="00A6707D"/>
    <w:rPr>
      <w:sz w:val="22"/>
      <w:lang w:val="en-GB"/>
    </w:rPr>
  </w:style>
  <w:style w:type="character" w:styleId="CommentReference">
    <w:name w:val="annotation reference"/>
    <w:rsid w:val="0027203D"/>
    <w:rPr>
      <w:sz w:val="16"/>
      <w:szCs w:val="16"/>
    </w:rPr>
  </w:style>
  <w:style w:type="paragraph" w:styleId="CommentSubject">
    <w:name w:val="annotation subject"/>
    <w:basedOn w:val="CommentText"/>
    <w:next w:val="CommentText"/>
    <w:link w:val="CommentSubjectChar"/>
    <w:rsid w:val="0027203D"/>
    <w:pPr>
      <w:tabs>
        <w:tab w:val="clear" w:pos="567"/>
      </w:tabs>
      <w:spacing w:line="240" w:lineRule="auto"/>
    </w:pPr>
    <w:rPr>
      <w:b/>
      <w:bCs/>
      <w:sz w:val="20"/>
      <w:lang w:val="pt-PT" w:bidi="he-IL"/>
    </w:rPr>
  </w:style>
  <w:style w:type="character" w:customStyle="1" w:styleId="CommentTextChar">
    <w:name w:val="Comment Text Char"/>
    <w:link w:val="CommentText"/>
    <w:semiHidden/>
    <w:rsid w:val="0027203D"/>
    <w:rPr>
      <w:sz w:val="22"/>
      <w:lang w:eastAsia="en-US"/>
    </w:rPr>
  </w:style>
  <w:style w:type="character" w:customStyle="1" w:styleId="CommentSubjectChar">
    <w:name w:val="Comment Subject Char"/>
    <w:link w:val="CommentSubject"/>
    <w:rsid w:val="0027203D"/>
    <w:rPr>
      <w:b/>
      <w:bCs/>
      <w:sz w:val="22"/>
      <w:lang w:val="pt-PT" w:eastAsia="en-US" w:bidi="he-IL"/>
    </w:rPr>
  </w:style>
  <w:style w:type="paragraph" w:styleId="NormalWeb">
    <w:name w:val="Normal (Web)"/>
    <w:basedOn w:val="Normal"/>
    <w:uiPriority w:val="99"/>
    <w:unhideWhenUsed/>
    <w:rsid w:val="0088770E"/>
    <w:rPr>
      <w:lang w:val="en-GB" w:bidi="ar-SA"/>
    </w:rPr>
  </w:style>
  <w:style w:type="paragraph" w:styleId="Revision">
    <w:name w:val="Revision"/>
    <w:hidden/>
    <w:uiPriority w:val="99"/>
    <w:semiHidden/>
    <w:rsid w:val="007265BF"/>
    <w:rPr>
      <w:sz w:val="24"/>
      <w:szCs w:val="24"/>
      <w:lang w:val="pt-PT" w:eastAsia="en-US" w:bidi="he-IL"/>
    </w:rPr>
  </w:style>
  <w:style w:type="paragraph" w:customStyle="1" w:styleId="Default">
    <w:name w:val="Default"/>
    <w:rsid w:val="005F1E6F"/>
    <w:pPr>
      <w:autoSpaceDE w:val="0"/>
      <w:autoSpaceDN w:val="0"/>
      <w:adjustRightInd w:val="0"/>
    </w:pPr>
    <w:rPr>
      <w:rFonts w:eastAsia="SimSun"/>
      <w:color w:val="000000"/>
      <w:sz w:val="24"/>
      <w:szCs w:val="24"/>
      <w:lang w:eastAsia="en-GB"/>
    </w:rPr>
  </w:style>
  <w:style w:type="character" w:customStyle="1" w:styleId="ListParagraphChar">
    <w:name w:val="List Paragraph Char"/>
    <w:link w:val="ListParagraph"/>
    <w:uiPriority w:val="34"/>
    <w:locked/>
    <w:rsid w:val="00FF7EF3"/>
    <w:rPr>
      <w:sz w:val="24"/>
      <w:szCs w:val="24"/>
      <w:lang w:val="pt-PT"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0295">
      <w:bodyDiv w:val="1"/>
      <w:marLeft w:val="0"/>
      <w:marRight w:val="0"/>
      <w:marTop w:val="0"/>
      <w:marBottom w:val="0"/>
      <w:divBdr>
        <w:top w:val="none" w:sz="0" w:space="0" w:color="auto"/>
        <w:left w:val="none" w:sz="0" w:space="0" w:color="auto"/>
        <w:bottom w:val="none" w:sz="0" w:space="0" w:color="auto"/>
        <w:right w:val="none" w:sz="0" w:space="0" w:color="auto"/>
      </w:divBdr>
    </w:div>
    <w:div w:id="465395047">
      <w:bodyDiv w:val="1"/>
      <w:marLeft w:val="0"/>
      <w:marRight w:val="0"/>
      <w:marTop w:val="0"/>
      <w:marBottom w:val="0"/>
      <w:divBdr>
        <w:top w:val="none" w:sz="0" w:space="0" w:color="auto"/>
        <w:left w:val="none" w:sz="0" w:space="0" w:color="auto"/>
        <w:bottom w:val="none" w:sz="0" w:space="0" w:color="auto"/>
        <w:right w:val="none" w:sz="0" w:space="0" w:color="auto"/>
      </w:divBdr>
    </w:div>
    <w:div w:id="600574743">
      <w:bodyDiv w:val="1"/>
      <w:marLeft w:val="0"/>
      <w:marRight w:val="0"/>
      <w:marTop w:val="0"/>
      <w:marBottom w:val="0"/>
      <w:divBdr>
        <w:top w:val="none" w:sz="0" w:space="0" w:color="auto"/>
        <w:left w:val="none" w:sz="0" w:space="0" w:color="auto"/>
        <w:bottom w:val="none" w:sz="0" w:space="0" w:color="auto"/>
        <w:right w:val="none" w:sz="0" w:space="0" w:color="auto"/>
      </w:divBdr>
    </w:div>
    <w:div w:id="826483922">
      <w:bodyDiv w:val="1"/>
      <w:marLeft w:val="0"/>
      <w:marRight w:val="0"/>
      <w:marTop w:val="0"/>
      <w:marBottom w:val="0"/>
      <w:divBdr>
        <w:top w:val="none" w:sz="0" w:space="0" w:color="auto"/>
        <w:left w:val="none" w:sz="0" w:space="0" w:color="auto"/>
        <w:bottom w:val="none" w:sz="0" w:space="0" w:color="auto"/>
        <w:right w:val="none" w:sz="0" w:space="0" w:color="auto"/>
      </w:divBdr>
    </w:div>
    <w:div w:id="1279263037">
      <w:bodyDiv w:val="1"/>
      <w:marLeft w:val="0"/>
      <w:marRight w:val="0"/>
      <w:marTop w:val="0"/>
      <w:marBottom w:val="0"/>
      <w:divBdr>
        <w:top w:val="none" w:sz="0" w:space="0" w:color="auto"/>
        <w:left w:val="none" w:sz="0" w:space="0" w:color="auto"/>
        <w:bottom w:val="none" w:sz="0" w:space="0" w:color="auto"/>
        <w:right w:val="none" w:sz="0" w:space="0" w:color="auto"/>
      </w:divBdr>
    </w:div>
    <w:div w:id="1367682869">
      <w:bodyDiv w:val="1"/>
      <w:marLeft w:val="0"/>
      <w:marRight w:val="0"/>
      <w:marTop w:val="0"/>
      <w:marBottom w:val="0"/>
      <w:divBdr>
        <w:top w:val="none" w:sz="0" w:space="0" w:color="auto"/>
        <w:left w:val="none" w:sz="0" w:space="0" w:color="auto"/>
        <w:bottom w:val="none" w:sz="0" w:space="0" w:color="auto"/>
        <w:right w:val="none" w:sz="0" w:space="0" w:color="auto"/>
      </w:divBdr>
    </w:div>
    <w:div w:id="1442725640">
      <w:bodyDiv w:val="1"/>
      <w:marLeft w:val="0"/>
      <w:marRight w:val="0"/>
      <w:marTop w:val="0"/>
      <w:marBottom w:val="0"/>
      <w:divBdr>
        <w:top w:val="none" w:sz="0" w:space="0" w:color="auto"/>
        <w:left w:val="none" w:sz="0" w:space="0" w:color="auto"/>
        <w:bottom w:val="none" w:sz="0" w:space="0" w:color="auto"/>
        <w:right w:val="none" w:sz="0" w:space="0" w:color="auto"/>
      </w:divBdr>
    </w:div>
    <w:div w:id="1586187018">
      <w:bodyDiv w:val="1"/>
      <w:marLeft w:val="0"/>
      <w:marRight w:val="0"/>
      <w:marTop w:val="0"/>
      <w:marBottom w:val="0"/>
      <w:divBdr>
        <w:top w:val="none" w:sz="0" w:space="0" w:color="auto"/>
        <w:left w:val="none" w:sz="0" w:space="0" w:color="auto"/>
        <w:bottom w:val="none" w:sz="0" w:space="0" w:color="auto"/>
        <w:right w:val="none" w:sz="0" w:space="0" w:color="auto"/>
      </w:divBdr>
    </w:div>
    <w:div w:id="2127238254">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cid:image013.png@01DBB81F.FECFF4A0" TargetMode="External"/><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footer" Target="footer2.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emf"/><Relationship Id="rId36" Type="http://schemas.openxmlformats.org/officeDocument/2006/relationships/image" Target="media/image27.png"/><Relationship Id="rId10" Type="http://schemas.openxmlformats.org/officeDocument/2006/relationships/hyperlink" Target="http://www.ema.europa.eu" TargetMode="External"/><Relationship Id="rId19" Type="http://schemas.openxmlformats.org/officeDocument/2006/relationships/image" Target="media/image11.png"/><Relationship Id="rId31" Type="http://schemas.openxmlformats.org/officeDocument/2006/relationships/image" Target="media/image22.png"/><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emf"/><Relationship Id="rId46" Type="http://schemas.openxmlformats.org/officeDocument/2006/relationships/customXml" Target="../customXml/item6.xml"/><Relationship Id="rId20" Type="http://schemas.openxmlformats.org/officeDocument/2006/relationships/image" Target="media/image12.png"/><Relationship Id="rId4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EMADOC-1700519818-2307285</_dlc_DocId>
    <_dlc_DocIdUrl xmlns="a034c160-bfb7-45f5-8632-2eb7e0508071">
      <Url>https://euema.sharepoint.com/sites/CRM/_layouts/15/DocIdRedir.aspx?ID=EMADOC-1700519818-2307285</Url>
      <Description>EMADOC-1700519818-2307285</Description>
    </_dlc_DocIdUrl>
  </documentManagement>
</p:properties>
</file>

<file path=customXml/itemProps1.xml><?xml version="1.0" encoding="utf-8"?>
<ds:datastoreItem xmlns:ds="http://schemas.openxmlformats.org/officeDocument/2006/customXml" ds:itemID="{08422B3C-454D-40C6-B2DE-5C3B0C74FFF0}">
  <ds:schemaRefs>
    <ds:schemaRef ds:uri="http://schemas.microsoft.com/office/2006/metadata/longProperties"/>
  </ds:schemaRefs>
</ds:datastoreItem>
</file>

<file path=customXml/itemProps2.xml><?xml version="1.0" encoding="utf-8"?>
<ds:datastoreItem xmlns:ds="http://schemas.openxmlformats.org/officeDocument/2006/customXml" ds:itemID="{F99CB5CC-3F2F-4A40-9952-AF90AAD4C210}">
  <ds:schemaRefs>
    <ds:schemaRef ds:uri="http://schemas.openxmlformats.org/officeDocument/2006/bibliography"/>
  </ds:schemaRefs>
</ds:datastoreItem>
</file>

<file path=customXml/itemProps3.xml><?xml version="1.0" encoding="utf-8"?>
<ds:datastoreItem xmlns:ds="http://schemas.openxmlformats.org/officeDocument/2006/customXml" ds:itemID="{FFF6C55A-52E1-4BCB-A7CB-F88CCA07E208}"/>
</file>

<file path=customXml/itemProps4.xml><?xml version="1.0" encoding="utf-8"?>
<ds:datastoreItem xmlns:ds="http://schemas.openxmlformats.org/officeDocument/2006/customXml" ds:itemID="{01196B33-10AF-414B-812D-02C0C06C82ED}"/>
</file>

<file path=customXml/itemProps5.xml><?xml version="1.0" encoding="utf-8"?>
<ds:datastoreItem xmlns:ds="http://schemas.openxmlformats.org/officeDocument/2006/customXml" ds:itemID="{9AE86AA3-9E9E-4C2D-95A8-05B15C907F22}"/>
</file>

<file path=customXml/itemProps6.xml><?xml version="1.0" encoding="utf-8"?>
<ds:datastoreItem xmlns:ds="http://schemas.openxmlformats.org/officeDocument/2006/customXml" ds:itemID="{4EF304B7-3510-46B4-B282-C0DB59A98F3D}"/>
</file>

<file path=docProps/app.xml><?xml version="1.0" encoding="utf-8"?>
<Properties xmlns="http://schemas.openxmlformats.org/officeDocument/2006/extended-properties" xmlns:vt="http://schemas.openxmlformats.org/officeDocument/2006/docPropsVTypes">
  <Template>Normal</Template>
  <TotalTime>0</TotalTime>
  <Pages>34</Pages>
  <Words>9158</Words>
  <Characters>51045</Characters>
  <Application>Microsoft Office Word</Application>
  <DocSecurity>0</DocSecurity>
  <Lines>425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60083</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dcterms:created xsi:type="dcterms:W3CDTF">2025-02-20T06:18:00Z</dcterms:created>
  <dcterms:modified xsi:type="dcterms:W3CDTF">2025-07-18T04:32:00Z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735ef3bf-c357-497e-bfe2-a8c89e403f8a</vt:lpwstr>
  </property>
</Properties>
</file>