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090A3A" w14:paraId="40C15ABB" w14:textId="77777777" w:rsidTr="00090A3A">
        <w:tc>
          <w:tcPr>
            <w:tcW w:w="9061" w:type="dxa"/>
          </w:tcPr>
          <w:p w14:paraId="7CA3C435" w14:textId="57D96B25" w:rsidR="00090A3A" w:rsidRPr="00220238" w:rsidRDefault="00090A3A" w:rsidP="00090A3A">
            <w:pPr>
              <w:widowControl w:val="0"/>
              <w:tabs>
                <w:tab w:val="clear" w:pos="567"/>
              </w:tabs>
            </w:pPr>
            <w:r w:rsidRPr="00220238">
              <w:t xml:space="preserve">Este documento é a informação do medicamento aprovada para </w:t>
            </w:r>
            <w:r>
              <w:t>Sugammadex Mylan,</w:t>
            </w:r>
            <w:r w:rsidRPr="00220238">
              <w:t xml:space="preserve"> tendo sido destacadas as alterações desde o procedimento anterior que afetam a informação do medicamento </w:t>
            </w:r>
            <w:r>
              <w:t>(</w:t>
            </w:r>
            <w:r w:rsidRPr="00596B05">
              <w:rPr>
                <w:color w:val="000000"/>
                <w:lang w:eastAsia="fr-FR"/>
              </w:rPr>
              <w:t>EMEA/H/C/005403</w:t>
            </w:r>
            <w:r>
              <w:t>)</w:t>
            </w:r>
            <w:r>
              <w:t>.</w:t>
            </w:r>
          </w:p>
          <w:p w14:paraId="31AB27C8" w14:textId="77777777" w:rsidR="00090A3A" w:rsidRPr="00220238" w:rsidRDefault="00090A3A" w:rsidP="00090A3A">
            <w:pPr>
              <w:widowControl w:val="0"/>
              <w:tabs>
                <w:tab w:val="clear" w:pos="567"/>
              </w:tabs>
            </w:pPr>
          </w:p>
          <w:p w14:paraId="25D03D03" w14:textId="767E67A7" w:rsidR="00090A3A" w:rsidRDefault="00090A3A" w:rsidP="00090A3A">
            <w:pPr>
              <w:spacing w:line="240" w:lineRule="auto"/>
              <w:rPr>
                <w:bCs/>
                <w:noProof/>
              </w:rPr>
            </w:pPr>
            <w:r w:rsidRPr="00220238">
              <w:t xml:space="preserve">Para mais informações, consultar o sítio da internet da Agência Europeia de Medicamentos: </w:t>
            </w:r>
            <w:r>
              <w:fldChar w:fldCharType="begin"/>
            </w:r>
            <w:r>
              <w:instrText>HYPERLINK "</w:instrText>
            </w:r>
            <w:r w:rsidRPr="001C407C">
              <w:instrText>https://www.ema.europa.eu/en/medicines/human/epar/sugammadex-mylan</w:instrText>
            </w:r>
            <w:r>
              <w:instrText>"</w:instrText>
            </w:r>
            <w:r>
              <w:fldChar w:fldCharType="separate"/>
            </w:r>
            <w:r w:rsidRPr="001C407C">
              <w:rPr>
                <w:rStyle w:val="Hyperlink"/>
              </w:rPr>
              <w:t>https://www.ema.europa.eu/en/medicines/human/epar/sugammadex-mylan</w:t>
            </w:r>
            <w:r>
              <w:fldChar w:fldCharType="end"/>
            </w:r>
          </w:p>
        </w:tc>
      </w:tr>
    </w:tbl>
    <w:p w14:paraId="204F8494" w14:textId="0684BF3C" w:rsidR="00F77912" w:rsidRPr="007F6B74" w:rsidRDefault="00F77912" w:rsidP="00534235">
      <w:pPr>
        <w:spacing w:line="240" w:lineRule="auto"/>
        <w:rPr>
          <w:bCs/>
          <w:noProof/>
        </w:rPr>
      </w:pPr>
    </w:p>
    <w:p w14:paraId="068BE0AF" w14:textId="77777777" w:rsidR="00812D16" w:rsidRPr="007F6B74" w:rsidRDefault="00812D16" w:rsidP="00534235">
      <w:pPr>
        <w:spacing w:line="240" w:lineRule="auto"/>
        <w:rPr>
          <w:bCs/>
          <w:noProof/>
        </w:rPr>
      </w:pPr>
    </w:p>
    <w:p w14:paraId="3F375691" w14:textId="77777777" w:rsidR="00812D16" w:rsidRPr="007F6B74" w:rsidRDefault="00812D16" w:rsidP="00534235">
      <w:pPr>
        <w:spacing w:line="240" w:lineRule="auto"/>
        <w:rPr>
          <w:bCs/>
          <w:noProof/>
        </w:rPr>
      </w:pPr>
    </w:p>
    <w:p w14:paraId="4900CCF8" w14:textId="77777777" w:rsidR="00812D16" w:rsidRPr="007F6B74" w:rsidRDefault="00812D16" w:rsidP="00534235">
      <w:pPr>
        <w:spacing w:line="240" w:lineRule="auto"/>
        <w:rPr>
          <w:bCs/>
          <w:noProof/>
        </w:rPr>
      </w:pPr>
    </w:p>
    <w:p w14:paraId="3EC42D32" w14:textId="77777777" w:rsidR="00812D16" w:rsidRPr="007F6B74" w:rsidRDefault="00812D16" w:rsidP="00534235">
      <w:pPr>
        <w:spacing w:line="240" w:lineRule="auto"/>
        <w:rPr>
          <w:bCs/>
          <w:noProof/>
          <w:szCs w:val="22"/>
        </w:rPr>
      </w:pPr>
    </w:p>
    <w:p w14:paraId="0706AE9C" w14:textId="77777777" w:rsidR="00812D16" w:rsidRPr="007F6B74" w:rsidRDefault="00812D16" w:rsidP="00534235">
      <w:pPr>
        <w:spacing w:line="240" w:lineRule="auto"/>
        <w:rPr>
          <w:bCs/>
          <w:noProof/>
          <w:szCs w:val="22"/>
        </w:rPr>
      </w:pPr>
    </w:p>
    <w:p w14:paraId="2665492D" w14:textId="77777777" w:rsidR="00812D16" w:rsidRPr="007F6B74" w:rsidRDefault="00812D16" w:rsidP="00534235">
      <w:pPr>
        <w:spacing w:line="240" w:lineRule="auto"/>
        <w:rPr>
          <w:bCs/>
          <w:noProof/>
          <w:szCs w:val="22"/>
        </w:rPr>
      </w:pPr>
    </w:p>
    <w:p w14:paraId="16B50729" w14:textId="77777777" w:rsidR="00812D16" w:rsidRPr="00F82205" w:rsidRDefault="00812D16" w:rsidP="00F82205">
      <w:pPr>
        <w:spacing w:line="240" w:lineRule="auto"/>
        <w:rPr>
          <w:bCs/>
          <w:noProof/>
          <w:szCs w:val="22"/>
        </w:rPr>
      </w:pPr>
    </w:p>
    <w:p w14:paraId="39E07222" w14:textId="77777777" w:rsidR="00812D16" w:rsidRPr="007F6B74" w:rsidRDefault="00812D16" w:rsidP="00534235">
      <w:pPr>
        <w:spacing w:line="240" w:lineRule="auto"/>
        <w:rPr>
          <w:bCs/>
          <w:noProof/>
          <w:szCs w:val="22"/>
        </w:rPr>
      </w:pPr>
    </w:p>
    <w:p w14:paraId="72874BB4" w14:textId="77777777" w:rsidR="00812D16" w:rsidRPr="007F6B74" w:rsidRDefault="00812D16" w:rsidP="00534235">
      <w:pPr>
        <w:spacing w:line="240" w:lineRule="auto"/>
        <w:rPr>
          <w:bCs/>
          <w:noProof/>
          <w:szCs w:val="22"/>
        </w:rPr>
      </w:pPr>
    </w:p>
    <w:p w14:paraId="4B7031ED" w14:textId="77777777" w:rsidR="00812D16" w:rsidRPr="007F6B74" w:rsidRDefault="00812D16" w:rsidP="00534235">
      <w:pPr>
        <w:spacing w:line="240" w:lineRule="auto"/>
        <w:rPr>
          <w:bCs/>
          <w:noProof/>
          <w:szCs w:val="22"/>
        </w:rPr>
      </w:pPr>
    </w:p>
    <w:p w14:paraId="2A381C8D" w14:textId="77777777" w:rsidR="00812D16" w:rsidRPr="007F6B74" w:rsidRDefault="00812D16" w:rsidP="00534235">
      <w:pPr>
        <w:spacing w:line="240" w:lineRule="auto"/>
        <w:rPr>
          <w:bCs/>
          <w:noProof/>
          <w:szCs w:val="22"/>
        </w:rPr>
      </w:pPr>
    </w:p>
    <w:p w14:paraId="45AC23B1" w14:textId="77777777" w:rsidR="00812D16" w:rsidRPr="007F6B74" w:rsidRDefault="00812D16" w:rsidP="00534235">
      <w:pPr>
        <w:spacing w:line="240" w:lineRule="auto"/>
        <w:rPr>
          <w:bCs/>
          <w:noProof/>
          <w:szCs w:val="22"/>
        </w:rPr>
      </w:pPr>
    </w:p>
    <w:p w14:paraId="77E2084D" w14:textId="77777777" w:rsidR="00812D16" w:rsidRPr="007F6B74" w:rsidRDefault="00812D16" w:rsidP="00534235">
      <w:pPr>
        <w:spacing w:line="240" w:lineRule="auto"/>
        <w:rPr>
          <w:bCs/>
          <w:noProof/>
          <w:szCs w:val="22"/>
        </w:rPr>
      </w:pPr>
    </w:p>
    <w:p w14:paraId="35656B5C" w14:textId="77777777" w:rsidR="00812D16" w:rsidRPr="007F6B74" w:rsidRDefault="00812D16" w:rsidP="00534235">
      <w:pPr>
        <w:spacing w:line="240" w:lineRule="auto"/>
        <w:rPr>
          <w:bCs/>
          <w:noProof/>
          <w:szCs w:val="22"/>
        </w:rPr>
      </w:pPr>
    </w:p>
    <w:p w14:paraId="0ED465CB" w14:textId="77777777" w:rsidR="00812D16" w:rsidRPr="007F6B74" w:rsidRDefault="00812D16" w:rsidP="00534235">
      <w:pPr>
        <w:spacing w:line="240" w:lineRule="auto"/>
        <w:rPr>
          <w:bCs/>
          <w:noProof/>
          <w:szCs w:val="22"/>
        </w:rPr>
      </w:pPr>
    </w:p>
    <w:p w14:paraId="0551C729" w14:textId="77777777" w:rsidR="00812D16" w:rsidRPr="007F6B74" w:rsidRDefault="00812D16" w:rsidP="00534235">
      <w:pPr>
        <w:spacing w:line="240" w:lineRule="auto"/>
        <w:rPr>
          <w:bCs/>
          <w:noProof/>
          <w:szCs w:val="22"/>
        </w:rPr>
      </w:pPr>
    </w:p>
    <w:p w14:paraId="2D521C07" w14:textId="77777777" w:rsidR="00812D16" w:rsidRPr="007F6B74" w:rsidRDefault="00812D16" w:rsidP="00534235">
      <w:pPr>
        <w:spacing w:line="240" w:lineRule="auto"/>
        <w:rPr>
          <w:bCs/>
        </w:rPr>
      </w:pPr>
    </w:p>
    <w:p w14:paraId="420A11DC" w14:textId="77777777" w:rsidR="00812D16" w:rsidRPr="007F6B74" w:rsidRDefault="00812D16" w:rsidP="00534235">
      <w:pPr>
        <w:spacing w:line="240" w:lineRule="auto"/>
        <w:rPr>
          <w:bCs/>
        </w:rPr>
      </w:pPr>
    </w:p>
    <w:p w14:paraId="175BEC2E" w14:textId="77777777" w:rsidR="00812D16" w:rsidRPr="007F6B74" w:rsidRDefault="00812D16" w:rsidP="00534235">
      <w:pPr>
        <w:spacing w:line="240" w:lineRule="auto"/>
        <w:rPr>
          <w:bCs/>
        </w:rPr>
      </w:pPr>
    </w:p>
    <w:p w14:paraId="3C807096" w14:textId="77777777" w:rsidR="00812D16" w:rsidRPr="007F6B74" w:rsidRDefault="00812D16" w:rsidP="00534235">
      <w:pPr>
        <w:spacing w:line="240" w:lineRule="auto"/>
        <w:rPr>
          <w:bCs/>
        </w:rPr>
      </w:pPr>
    </w:p>
    <w:p w14:paraId="266BF619" w14:textId="30CE07A5" w:rsidR="00812D16" w:rsidRPr="007F6B74" w:rsidRDefault="00812D16" w:rsidP="00534235">
      <w:pPr>
        <w:spacing w:line="240" w:lineRule="auto"/>
        <w:rPr>
          <w:bCs/>
        </w:rPr>
      </w:pPr>
    </w:p>
    <w:p w14:paraId="6B080E72" w14:textId="77777777" w:rsidR="003D6B44" w:rsidRPr="007F6B74" w:rsidRDefault="003D6B44" w:rsidP="00534235">
      <w:pPr>
        <w:spacing w:line="240" w:lineRule="auto"/>
        <w:rPr>
          <w:bCs/>
        </w:rPr>
      </w:pPr>
    </w:p>
    <w:p w14:paraId="16CCDB20" w14:textId="77777777" w:rsidR="00812D16" w:rsidRPr="00F82205" w:rsidRDefault="001B0069" w:rsidP="000D147D">
      <w:pPr>
        <w:spacing w:line="240" w:lineRule="auto"/>
        <w:jc w:val="center"/>
        <w:rPr>
          <w:b/>
        </w:rPr>
      </w:pPr>
      <w:r w:rsidRPr="007F6B74">
        <w:rPr>
          <w:b/>
        </w:rPr>
        <w:t>ANEXO I</w:t>
      </w:r>
    </w:p>
    <w:p w14:paraId="4BFF1D63" w14:textId="77777777" w:rsidR="00812D16" w:rsidRPr="00F82205" w:rsidRDefault="00812D16" w:rsidP="00F82205">
      <w:pPr>
        <w:spacing w:line="240" w:lineRule="auto"/>
        <w:jc w:val="center"/>
        <w:rPr>
          <w:szCs w:val="22"/>
        </w:rPr>
      </w:pPr>
    </w:p>
    <w:p w14:paraId="151732BD" w14:textId="77777777" w:rsidR="00812D16" w:rsidRPr="00F82205" w:rsidRDefault="001B0069" w:rsidP="00F82205">
      <w:pPr>
        <w:pStyle w:val="Heading1"/>
        <w:spacing w:before="0" w:line="240" w:lineRule="auto"/>
        <w:jc w:val="center"/>
        <w:rPr>
          <w:rFonts w:ascii="Times New Roman" w:hAnsi="Times New Roman" w:cs="Times New Roman"/>
          <w:b/>
          <w:color w:val="auto"/>
          <w:sz w:val="22"/>
          <w:szCs w:val="22"/>
        </w:rPr>
      </w:pPr>
      <w:r w:rsidRPr="00F82205">
        <w:rPr>
          <w:rFonts w:ascii="Times New Roman" w:hAnsi="Times New Roman" w:cs="Times New Roman"/>
          <w:b/>
          <w:color w:val="auto"/>
          <w:sz w:val="22"/>
          <w:szCs w:val="22"/>
        </w:rPr>
        <w:t>RESUMO DAS CARACTERÍSTICAS DO MEDICAMENTO</w:t>
      </w:r>
    </w:p>
    <w:p w14:paraId="360232FC" w14:textId="77777777" w:rsidR="00033D26" w:rsidRPr="007F6B74" w:rsidRDefault="001B0069" w:rsidP="00204AAB">
      <w:pPr>
        <w:spacing w:line="240" w:lineRule="auto"/>
        <w:rPr>
          <w:szCs w:val="22"/>
        </w:rPr>
      </w:pPr>
      <w:r w:rsidRPr="007F6B74">
        <w:br w:type="page"/>
      </w:r>
    </w:p>
    <w:p w14:paraId="52A6E733" w14:textId="77777777" w:rsidR="00812D16" w:rsidRPr="007F6B74" w:rsidRDefault="001B0069" w:rsidP="00204AAB">
      <w:pPr>
        <w:suppressAutoHyphens/>
        <w:spacing w:line="240" w:lineRule="auto"/>
        <w:ind w:left="567" w:hanging="567"/>
        <w:rPr>
          <w:noProof/>
          <w:szCs w:val="22"/>
        </w:rPr>
      </w:pPr>
      <w:r w:rsidRPr="007F6B74">
        <w:rPr>
          <w:b/>
        </w:rPr>
        <w:lastRenderedPageBreak/>
        <w:t>1.</w:t>
      </w:r>
      <w:r w:rsidRPr="007F6B74">
        <w:rPr>
          <w:b/>
        </w:rPr>
        <w:tab/>
        <w:t>NOME DO MEDICAMENTO</w:t>
      </w:r>
    </w:p>
    <w:p w14:paraId="68006BFD" w14:textId="77777777" w:rsidR="00812D16" w:rsidRPr="007F6B74" w:rsidRDefault="00812D16" w:rsidP="00204AAB">
      <w:pPr>
        <w:spacing w:line="240" w:lineRule="auto"/>
        <w:rPr>
          <w:iCs/>
          <w:noProof/>
          <w:szCs w:val="22"/>
        </w:rPr>
      </w:pPr>
    </w:p>
    <w:p w14:paraId="733BA84B" w14:textId="65806A11" w:rsidR="00812D16" w:rsidRPr="007F6B74" w:rsidRDefault="006A3638" w:rsidP="00204AAB">
      <w:pPr>
        <w:widowControl w:val="0"/>
        <w:spacing w:line="240" w:lineRule="auto"/>
        <w:rPr>
          <w:noProof/>
          <w:szCs w:val="22"/>
        </w:rPr>
      </w:pPr>
      <w:r w:rsidRPr="007F6B74">
        <w:t>Sugam</w:t>
      </w:r>
      <w:r w:rsidR="001B0069" w:rsidRPr="007F6B74">
        <w:t>adex Mylan 100 mg/ml solução injetável</w:t>
      </w:r>
    </w:p>
    <w:p w14:paraId="52B427DA" w14:textId="77777777" w:rsidR="00812D16" w:rsidRPr="007F6B74" w:rsidRDefault="00812D16" w:rsidP="00204AAB">
      <w:pPr>
        <w:spacing w:line="240" w:lineRule="auto"/>
        <w:rPr>
          <w:iCs/>
          <w:noProof/>
          <w:szCs w:val="22"/>
        </w:rPr>
      </w:pPr>
    </w:p>
    <w:p w14:paraId="6469B188" w14:textId="77777777" w:rsidR="00812D16" w:rsidRPr="007F6B74" w:rsidRDefault="00812D16" w:rsidP="00204AAB">
      <w:pPr>
        <w:spacing w:line="240" w:lineRule="auto"/>
        <w:rPr>
          <w:iCs/>
          <w:noProof/>
          <w:szCs w:val="22"/>
        </w:rPr>
      </w:pPr>
    </w:p>
    <w:p w14:paraId="45CC985B" w14:textId="77777777" w:rsidR="00812D16" w:rsidRPr="007F6B74" w:rsidRDefault="001B0069" w:rsidP="00204AAB">
      <w:pPr>
        <w:suppressAutoHyphens/>
        <w:spacing w:line="240" w:lineRule="auto"/>
        <w:ind w:left="567" w:hanging="567"/>
        <w:rPr>
          <w:noProof/>
          <w:szCs w:val="22"/>
        </w:rPr>
      </w:pPr>
      <w:r w:rsidRPr="007F6B74">
        <w:rPr>
          <w:b/>
        </w:rPr>
        <w:t>2.</w:t>
      </w:r>
      <w:r w:rsidRPr="007F6B74">
        <w:rPr>
          <w:b/>
        </w:rPr>
        <w:tab/>
        <w:t>COMPOSIÇÃO QUALITATIVA E QUANTITATIVA</w:t>
      </w:r>
    </w:p>
    <w:p w14:paraId="54FDAEC1" w14:textId="77777777" w:rsidR="00812D16" w:rsidRPr="007F6B74" w:rsidRDefault="00812D16" w:rsidP="00204AAB">
      <w:pPr>
        <w:spacing w:line="240" w:lineRule="auto"/>
        <w:rPr>
          <w:iCs/>
          <w:noProof/>
          <w:szCs w:val="22"/>
        </w:rPr>
      </w:pPr>
    </w:p>
    <w:p w14:paraId="2325F7D5" w14:textId="7C457DB1" w:rsidR="00812D16" w:rsidRPr="007F6B74" w:rsidRDefault="001B0069" w:rsidP="00204AAB">
      <w:pPr>
        <w:spacing w:line="240" w:lineRule="auto"/>
        <w:rPr>
          <w:bCs/>
          <w:noProof/>
          <w:szCs w:val="22"/>
        </w:rPr>
      </w:pPr>
      <w:r w:rsidRPr="007F6B74">
        <w:t>1 ml contém sugamadex sódico equivalente a 100 mg de sugamadex.</w:t>
      </w:r>
    </w:p>
    <w:p w14:paraId="02A1786E" w14:textId="5CF076F0" w:rsidR="005A76BE" w:rsidRPr="007F6B74" w:rsidRDefault="001B0069" w:rsidP="00204AAB">
      <w:pPr>
        <w:spacing w:line="240" w:lineRule="auto"/>
        <w:rPr>
          <w:bCs/>
          <w:noProof/>
          <w:szCs w:val="22"/>
        </w:rPr>
      </w:pPr>
      <w:bookmarkStart w:id="0" w:name="_Hlk22539763"/>
      <w:r w:rsidRPr="007F6B74">
        <w:t>Cada frasco para injetáveis de 2 ml contém sugamadex sódico equivalente a 200 mg de sugamadex</w:t>
      </w:r>
      <w:r w:rsidR="001C2DF2">
        <w:t>.</w:t>
      </w:r>
    </w:p>
    <w:bookmarkEnd w:id="0"/>
    <w:p w14:paraId="0795C378" w14:textId="77777777" w:rsidR="005A76BE" w:rsidRPr="007F6B74" w:rsidRDefault="001B0069" w:rsidP="005A76BE">
      <w:pPr>
        <w:spacing w:line="240" w:lineRule="auto"/>
        <w:rPr>
          <w:bCs/>
          <w:szCs w:val="22"/>
        </w:rPr>
      </w:pPr>
      <w:r w:rsidRPr="007F6B74">
        <w:t>Cada frasco para injetáveis de 5 ml contém sugamadex sódico equivalente a 500 mg de sugamadex.</w:t>
      </w:r>
    </w:p>
    <w:p w14:paraId="17788C38" w14:textId="77777777" w:rsidR="00812D16" w:rsidRPr="007F6B74" w:rsidRDefault="00812D16" w:rsidP="00204AAB">
      <w:pPr>
        <w:spacing w:line="240" w:lineRule="auto"/>
        <w:rPr>
          <w:szCs w:val="22"/>
        </w:rPr>
      </w:pPr>
    </w:p>
    <w:p w14:paraId="06A7FE9B" w14:textId="77777777" w:rsidR="00812D16" w:rsidRPr="007F6B74" w:rsidRDefault="001B0069" w:rsidP="00204AAB">
      <w:pPr>
        <w:pStyle w:val="EMEAEnBodyText"/>
        <w:autoSpaceDE w:val="0"/>
        <w:autoSpaceDN w:val="0"/>
        <w:adjustRightInd w:val="0"/>
        <w:spacing w:before="0" w:after="0"/>
        <w:jc w:val="left"/>
        <w:rPr>
          <w:szCs w:val="22"/>
        </w:rPr>
      </w:pPr>
      <w:r w:rsidRPr="007F6B74">
        <w:rPr>
          <w:u w:val="single"/>
        </w:rPr>
        <w:t>Excipiente(s) com efeito conhecido</w:t>
      </w:r>
    </w:p>
    <w:p w14:paraId="75DF225C" w14:textId="10F3FA98" w:rsidR="00E00995" w:rsidRPr="007F6B74" w:rsidRDefault="001B0069" w:rsidP="00534235">
      <w:pPr>
        <w:spacing w:line="240" w:lineRule="auto"/>
        <w:rPr>
          <w:noProof/>
          <w:szCs w:val="22"/>
        </w:rPr>
      </w:pPr>
      <w:r w:rsidRPr="007F6B74">
        <w:t>Contém até 9,2 mg/ml de sódio (ver secção 4.4).</w:t>
      </w:r>
    </w:p>
    <w:p w14:paraId="0C3625C3" w14:textId="77777777" w:rsidR="00E60374" w:rsidRPr="007F6B74" w:rsidRDefault="00E60374" w:rsidP="00534235">
      <w:pPr>
        <w:spacing w:line="240" w:lineRule="auto"/>
        <w:rPr>
          <w:noProof/>
          <w:szCs w:val="22"/>
        </w:rPr>
      </w:pPr>
    </w:p>
    <w:p w14:paraId="14536F27" w14:textId="623C21E3" w:rsidR="00812D16" w:rsidRPr="007F6B74" w:rsidRDefault="001B0069" w:rsidP="00534235">
      <w:pPr>
        <w:spacing w:line="240" w:lineRule="auto"/>
        <w:rPr>
          <w:noProof/>
          <w:szCs w:val="22"/>
        </w:rPr>
      </w:pPr>
      <w:r w:rsidRPr="007F6B74">
        <w:t>Lista completa de excipientes, ver secção 6.1.</w:t>
      </w:r>
    </w:p>
    <w:p w14:paraId="5FDBDF51" w14:textId="77777777" w:rsidR="00812D16" w:rsidRPr="007F6B74" w:rsidRDefault="00812D16" w:rsidP="00534235">
      <w:pPr>
        <w:spacing w:line="240" w:lineRule="auto"/>
        <w:rPr>
          <w:noProof/>
          <w:szCs w:val="22"/>
        </w:rPr>
      </w:pPr>
    </w:p>
    <w:p w14:paraId="11131074" w14:textId="77777777" w:rsidR="00812D16" w:rsidRPr="007F6B74" w:rsidRDefault="00812D16" w:rsidP="00534235">
      <w:pPr>
        <w:spacing w:line="240" w:lineRule="auto"/>
        <w:rPr>
          <w:noProof/>
          <w:szCs w:val="22"/>
        </w:rPr>
      </w:pPr>
    </w:p>
    <w:p w14:paraId="236AE671" w14:textId="77777777" w:rsidR="00812D16" w:rsidRPr="007F6B74" w:rsidRDefault="001B0069" w:rsidP="00534235">
      <w:pPr>
        <w:suppressAutoHyphens/>
        <w:spacing w:line="240" w:lineRule="auto"/>
        <w:ind w:left="567" w:hanging="567"/>
        <w:rPr>
          <w:caps/>
          <w:noProof/>
          <w:szCs w:val="22"/>
        </w:rPr>
      </w:pPr>
      <w:r w:rsidRPr="007F6B74">
        <w:rPr>
          <w:b/>
        </w:rPr>
        <w:t>3.</w:t>
      </w:r>
      <w:r w:rsidRPr="007F6B74">
        <w:rPr>
          <w:b/>
        </w:rPr>
        <w:tab/>
        <w:t>FORMA FARMACÊUTICA</w:t>
      </w:r>
    </w:p>
    <w:p w14:paraId="57174EA6" w14:textId="77777777" w:rsidR="00812D16" w:rsidRPr="007F6B74" w:rsidRDefault="00812D16" w:rsidP="00534235">
      <w:pPr>
        <w:spacing w:line="240" w:lineRule="auto"/>
        <w:rPr>
          <w:noProof/>
          <w:szCs w:val="22"/>
        </w:rPr>
      </w:pPr>
    </w:p>
    <w:p w14:paraId="343108BA" w14:textId="77777777" w:rsidR="00812D16" w:rsidRPr="007F6B74" w:rsidRDefault="001B0069" w:rsidP="00534235">
      <w:pPr>
        <w:spacing w:line="240" w:lineRule="auto"/>
        <w:rPr>
          <w:noProof/>
          <w:szCs w:val="22"/>
        </w:rPr>
      </w:pPr>
      <w:r w:rsidRPr="007F6B74">
        <w:t>Solução injetável (injetável).</w:t>
      </w:r>
    </w:p>
    <w:p w14:paraId="582899EA" w14:textId="3F535593" w:rsidR="00812D16" w:rsidRPr="007F6B74" w:rsidRDefault="001B0069" w:rsidP="00534235">
      <w:pPr>
        <w:spacing w:line="240" w:lineRule="auto"/>
        <w:rPr>
          <w:noProof/>
          <w:szCs w:val="22"/>
        </w:rPr>
      </w:pPr>
      <w:r w:rsidRPr="007F6B74">
        <w:t>Solução transparente incolor a ligeiramente amarela.</w:t>
      </w:r>
    </w:p>
    <w:p w14:paraId="28A597C0" w14:textId="729375C7" w:rsidR="00E60374" w:rsidRPr="007F6B74" w:rsidRDefault="001B0069" w:rsidP="00534235">
      <w:pPr>
        <w:spacing w:line="240" w:lineRule="auto"/>
        <w:rPr>
          <w:noProof/>
          <w:szCs w:val="22"/>
        </w:rPr>
      </w:pPr>
      <w:r w:rsidRPr="007F6B74">
        <w:t>O pH situa</w:t>
      </w:r>
      <w:r w:rsidRPr="007F6B74">
        <w:noBreakHyphen/>
        <w:t>se entre 7 e 8 e a osmolalidade entre 300 e 500 mOsm/kg.</w:t>
      </w:r>
    </w:p>
    <w:p w14:paraId="73BB703F" w14:textId="76F9339D" w:rsidR="00E60374" w:rsidRPr="007F6B74" w:rsidRDefault="00E60374" w:rsidP="00534235">
      <w:pPr>
        <w:suppressAutoHyphens/>
        <w:spacing w:line="240" w:lineRule="auto"/>
        <w:ind w:left="567" w:hanging="567"/>
        <w:rPr>
          <w:bCs/>
          <w:caps/>
          <w:noProof/>
          <w:szCs w:val="22"/>
        </w:rPr>
      </w:pPr>
    </w:p>
    <w:p w14:paraId="513E13C8" w14:textId="77777777" w:rsidR="005B27F1" w:rsidRPr="007F6B74" w:rsidRDefault="005B27F1" w:rsidP="00534235">
      <w:pPr>
        <w:suppressAutoHyphens/>
        <w:spacing w:line="240" w:lineRule="auto"/>
        <w:ind w:left="567" w:hanging="567"/>
        <w:rPr>
          <w:bCs/>
          <w:caps/>
          <w:noProof/>
          <w:szCs w:val="22"/>
        </w:rPr>
      </w:pPr>
    </w:p>
    <w:p w14:paraId="78CE165F" w14:textId="77777777" w:rsidR="00812D16" w:rsidRPr="007F6B74" w:rsidRDefault="001B0069" w:rsidP="00534235">
      <w:pPr>
        <w:suppressAutoHyphens/>
        <w:spacing w:line="240" w:lineRule="auto"/>
        <w:ind w:left="567" w:hanging="567"/>
        <w:rPr>
          <w:caps/>
          <w:noProof/>
          <w:szCs w:val="22"/>
        </w:rPr>
      </w:pPr>
      <w:r w:rsidRPr="007F6B74">
        <w:rPr>
          <w:b/>
          <w:caps/>
        </w:rPr>
        <w:t>4.</w:t>
      </w:r>
      <w:r w:rsidRPr="007F6B74">
        <w:rPr>
          <w:b/>
          <w:caps/>
        </w:rPr>
        <w:tab/>
      </w:r>
      <w:r w:rsidRPr="007F6B74">
        <w:rPr>
          <w:b/>
        </w:rPr>
        <w:t>INFORMAÇÕES CLÍNICAS</w:t>
      </w:r>
    </w:p>
    <w:p w14:paraId="153D3386" w14:textId="77777777" w:rsidR="00812D16" w:rsidRPr="007F6B74" w:rsidRDefault="00812D16" w:rsidP="00534235">
      <w:pPr>
        <w:spacing w:line="240" w:lineRule="auto"/>
        <w:rPr>
          <w:noProof/>
          <w:szCs w:val="22"/>
        </w:rPr>
      </w:pPr>
    </w:p>
    <w:p w14:paraId="67EE5CA4" w14:textId="77777777" w:rsidR="00812D16" w:rsidRPr="007F6B74" w:rsidRDefault="001B0069" w:rsidP="00534235">
      <w:pPr>
        <w:spacing w:line="240" w:lineRule="auto"/>
        <w:ind w:left="567" w:hanging="567"/>
        <w:rPr>
          <w:noProof/>
          <w:szCs w:val="22"/>
        </w:rPr>
      </w:pPr>
      <w:r w:rsidRPr="007F6B74">
        <w:rPr>
          <w:b/>
        </w:rPr>
        <w:t>4.1</w:t>
      </w:r>
      <w:r w:rsidRPr="007F6B74">
        <w:rPr>
          <w:b/>
        </w:rPr>
        <w:tab/>
        <w:t>Indicações terapêuticas</w:t>
      </w:r>
    </w:p>
    <w:p w14:paraId="3E64EBED" w14:textId="77777777" w:rsidR="00812D16" w:rsidRPr="007F6B74" w:rsidRDefault="00812D16" w:rsidP="00534235">
      <w:pPr>
        <w:spacing w:line="240" w:lineRule="auto"/>
        <w:rPr>
          <w:noProof/>
          <w:szCs w:val="22"/>
        </w:rPr>
      </w:pPr>
    </w:p>
    <w:p w14:paraId="40BBAF9A" w14:textId="77777777" w:rsidR="00E60374" w:rsidRPr="007F6B74" w:rsidRDefault="001B0069" w:rsidP="00534235">
      <w:pPr>
        <w:tabs>
          <w:tab w:val="clear" w:pos="567"/>
        </w:tabs>
        <w:autoSpaceDE w:val="0"/>
        <w:autoSpaceDN w:val="0"/>
        <w:adjustRightInd w:val="0"/>
        <w:spacing w:line="240" w:lineRule="auto"/>
        <w:rPr>
          <w:rFonts w:eastAsia="SimSun"/>
          <w:szCs w:val="22"/>
        </w:rPr>
      </w:pPr>
      <w:r w:rsidRPr="007F6B74">
        <w:t>Reversão do bloqueio neuromuscular induzido pelo rocurónio ou pelo vecurónio em adultos.</w:t>
      </w:r>
    </w:p>
    <w:p w14:paraId="769AACFC" w14:textId="77777777" w:rsidR="0004134F" w:rsidRPr="007F6B74" w:rsidRDefault="0004134F" w:rsidP="00534235">
      <w:pPr>
        <w:tabs>
          <w:tab w:val="clear" w:pos="567"/>
        </w:tabs>
        <w:autoSpaceDE w:val="0"/>
        <w:autoSpaceDN w:val="0"/>
        <w:adjustRightInd w:val="0"/>
        <w:spacing w:line="240" w:lineRule="auto"/>
        <w:rPr>
          <w:rFonts w:eastAsia="SimSun"/>
          <w:szCs w:val="22"/>
          <w:lang w:eastAsia="en-GB"/>
        </w:rPr>
      </w:pPr>
    </w:p>
    <w:p w14:paraId="7B4C6BE0" w14:textId="4AB9A2E2" w:rsidR="00812D16" w:rsidRPr="007F6B74" w:rsidRDefault="001B0069" w:rsidP="00534235">
      <w:pPr>
        <w:tabs>
          <w:tab w:val="clear" w:pos="567"/>
        </w:tabs>
        <w:autoSpaceDE w:val="0"/>
        <w:autoSpaceDN w:val="0"/>
        <w:adjustRightInd w:val="0"/>
        <w:spacing w:line="240" w:lineRule="auto"/>
        <w:rPr>
          <w:noProof/>
          <w:szCs w:val="22"/>
        </w:rPr>
      </w:pPr>
      <w:r w:rsidRPr="007F6B74">
        <w:t xml:space="preserve">Para a população pediátrica: sugamadex é apenas recomendado para a reversão de rotina do bloqueio induzido pelo rocurónio em </w:t>
      </w:r>
      <w:r w:rsidR="00F03E63">
        <w:t>doentes pediátricos desde o nascimento até 17 anos de idade</w:t>
      </w:r>
      <w:r w:rsidR="00F03E63" w:rsidRPr="00892582">
        <w:t>.</w:t>
      </w:r>
    </w:p>
    <w:p w14:paraId="7CCB3ED2" w14:textId="77777777" w:rsidR="00812D16" w:rsidRPr="007F6B74" w:rsidRDefault="00812D16" w:rsidP="00534235">
      <w:pPr>
        <w:spacing w:line="240" w:lineRule="auto"/>
        <w:rPr>
          <w:noProof/>
          <w:szCs w:val="22"/>
        </w:rPr>
      </w:pPr>
    </w:p>
    <w:p w14:paraId="1C3603E4" w14:textId="77777777" w:rsidR="00812D16" w:rsidRPr="007F6B74" w:rsidRDefault="001B0069" w:rsidP="00534235">
      <w:pPr>
        <w:spacing w:line="240" w:lineRule="auto"/>
        <w:rPr>
          <w:b/>
          <w:noProof/>
          <w:szCs w:val="22"/>
        </w:rPr>
      </w:pPr>
      <w:r w:rsidRPr="007F6B74">
        <w:rPr>
          <w:b/>
        </w:rPr>
        <w:t>4.2</w:t>
      </w:r>
      <w:r w:rsidRPr="007F6B74">
        <w:rPr>
          <w:b/>
        </w:rPr>
        <w:tab/>
        <w:t>Posologia e modo de administração</w:t>
      </w:r>
    </w:p>
    <w:p w14:paraId="5F3FF035" w14:textId="77777777" w:rsidR="00812D16" w:rsidRPr="007F6B74" w:rsidRDefault="00812D16" w:rsidP="00534235">
      <w:pPr>
        <w:spacing w:line="240" w:lineRule="auto"/>
        <w:rPr>
          <w:szCs w:val="22"/>
        </w:rPr>
      </w:pPr>
    </w:p>
    <w:p w14:paraId="32EF0BCE" w14:textId="77777777" w:rsidR="00812D16" w:rsidRPr="007F6B74" w:rsidRDefault="001B0069" w:rsidP="00534235">
      <w:pPr>
        <w:spacing w:line="240" w:lineRule="auto"/>
        <w:rPr>
          <w:szCs w:val="22"/>
          <w:u w:val="single"/>
        </w:rPr>
      </w:pPr>
      <w:r w:rsidRPr="007F6B74">
        <w:rPr>
          <w:u w:val="single"/>
        </w:rPr>
        <w:t>Posologia</w:t>
      </w:r>
    </w:p>
    <w:p w14:paraId="17A49C8E" w14:textId="77777777" w:rsidR="00812D16" w:rsidRPr="007F6B74" w:rsidRDefault="00812D16" w:rsidP="00534235">
      <w:pPr>
        <w:spacing w:line="240" w:lineRule="auto"/>
        <w:rPr>
          <w:szCs w:val="22"/>
        </w:rPr>
      </w:pPr>
    </w:p>
    <w:p w14:paraId="2116A856" w14:textId="77777777" w:rsidR="000C3255" w:rsidRPr="007F6B74" w:rsidRDefault="001B0069" w:rsidP="00534235">
      <w:pPr>
        <w:spacing w:line="240" w:lineRule="auto"/>
        <w:rPr>
          <w:rFonts w:eastAsia="SimSun"/>
          <w:szCs w:val="22"/>
        </w:rPr>
      </w:pPr>
      <w:r w:rsidRPr="007F6B74">
        <w:t>Sugamadex deverá ser apenas administrado por ou sob supervisão de um anestesista.</w:t>
      </w:r>
    </w:p>
    <w:p w14:paraId="7D44C048" w14:textId="73BAA91F" w:rsidR="000C3255" w:rsidRPr="007F6B74" w:rsidRDefault="001B0069" w:rsidP="00534235">
      <w:pPr>
        <w:spacing w:line="240" w:lineRule="auto"/>
        <w:rPr>
          <w:rFonts w:eastAsia="SimSun"/>
          <w:szCs w:val="22"/>
        </w:rPr>
      </w:pPr>
      <w:r w:rsidRPr="007F6B74">
        <w:t>Recomenda</w:t>
      </w:r>
      <w:r w:rsidRPr="007F6B74">
        <w:noBreakHyphen/>
        <w:t>se o uso de uma técnica de monitorização neuromuscular apropriada para avaliar a recuperação do bloqueio neuromuscular (ver secção 4.4).</w:t>
      </w:r>
    </w:p>
    <w:p w14:paraId="51919094" w14:textId="77777777" w:rsidR="000C3255" w:rsidRPr="007F6B74" w:rsidRDefault="001B0069" w:rsidP="00534235">
      <w:pPr>
        <w:spacing w:line="240" w:lineRule="auto"/>
        <w:rPr>
          <w:rFonts w:eastAsia="SimSun"/>
          <w:szCs w:val="22"/>
        </w:rPr>
      </w:pPr>
      <w:r w:rsidRPr="007F6B74">
        <w:t>A dose recomendada de sugamadex depende do nível de bloqueio neuromuscular a ser revertido.</w:t>
      </w:r>
    </w:p>
    <w:p w14:paraId="58645282" w14:textId="77777777" w:rsidR="000C3255" w:rsidRPr="007F6B74" w:rsidRDefault="001B0069" w:rsidP="00534235">
      <w:pPr>
        <w:spacing w:line="240" w:lineRule="auto"/>
        <w:rPr>
          <w:rFonts w:eastAsia="SimSun"/>
          <w:szCs w:val="22"/>
        </w:rPr>
      </w:pPr>
      <w:r w:rsidRPr="007F6B74">
        <w:t>A dose recomendada não depende do esquema anestésico.</w:t>
      </w:r>
    </w:p>
    <w:p w14:paraId="1BBE2FC7" w14:textId="77777777" w:rsidR="000C3255" w:rsidRPr="007F6B74" w:rsidRDefault="001B0069" w:rsidP="00534235">
      <w:pPr>
        <w:spacing w:line="240" w:lineRule="auto"/>
        <w:rPr>
          <w:rFonts w:eastAsia="SimSun"/>
          <w:szCs w:val="22"/>
        </w:rPr>
      </w:pPr>
      <w:r w:rsidRPr="007F6B74">
        <w:t>Sugamadex pode ser usado para reversão de diferentes níveis de bloqueio neuromuscular induzido pelo rocurónio ou pelo vecurónio:</w:t>
      </w:r>
    </w:p>
    <w:p w14:paraId="6A3BA401" w14:textId="77777777" w:rsidR="00637EA0" w:rsidRPr="007F6B74" w:rsidRDefault="00637EA0" w:rsidP="00534235">
      <w:pPr>
        <w:spacing w:line="240" w:lineRule="auto"/>
        <w:rPr>
          <w:rFonts w:eastAsia="TimesNewRoman,Italic"/>
          <w:szCs w:val="22"/>
          <w:lang w:eastAsia="en-GB"/>
        </w:rPr>
      </w:pPr>
    </w:p>
    <w:p w14:paraId="0D0FBBD8" w14:textId="77777777" w:rsidR="000C3255" w:rsidRPr="007F6B74" w:rsidRDefault="001B0069" w:rsidP="00534235">
      <w:pPr>
        <w:rPr>
          <w:rFonts w:eastAsia="TimesNewRoman,Italic"/>
          <w:i/>
          <w:iCs/>
          <w:szCs w:val="22"/>
        </w:rPr>
      </w:pPr>
      <w:r w:rsidRPr="007F6B74">
        <w:rPr>
          <w:i/>
        </w:rPr>
        <w:t>Adultos</w:t>
      </w:r>
    </w:p>
    <w:p w14:paraId="463A3573" w14:textId="77777777" w:rsidR="001E77A2" w:rsidRPr="007F6B74" w:rsidRDefault="001E77A2" w:rsidP="00534235">
      <w:pPr>
        <w:rPr>
          <w:rFonts w:eastAsia="SimSun"/>
          <w:szCs w:val="22"/>
          <w:lang w:eastAsia="en-GB"/>
        </w:rPr>
      </w:pPr>
    </w:p>
    <w:p w14:paraId="2FA5FC27" w14:textId="72551CAE" w:rsidR="000C3255" w:rsidRPr="007F6B74" w:rsidRDefault="001B0069" w:rsidP="00534235">
      <w:pPr>
        <w:spacing w:line="240" w:lineRule="auto"/>
        <w:rPr>
          <w:rFonts w:eastAsia="SimSun"/>
          <w:szCs w:val="22"/>
          <w:u w:val="single"/>
        </w:rPr>
      </w:pPr>
      <w:r w:rsidRPr="007F6B74">
        <w:rPr>
          <w:u w:val="single"/>
        </w:rPr>
        <w:t>Reversão de rotina:</w:t>
      </w:r>
    </w:p>
    <w:p w14:paraId="0DC71DDE" w14:textId="62078B3E" w:rsidR="000C3255" w:rsidRPr="007F6B74" w:rsidRDefault="001B0069" w:rsidP="00534235">
      <w:pPr>
        <w:spacing w:line="240" w:lineRule="auto"/>
        <w:rPr>
          <w:rFonts w:eastAsia="SimSun"/>
          <w:szCs w:val="22"/>
        </w:rPr>
      </w:pPr>
      <w:r w:rsidRPr="007F6B74">
        <w:t>É recomendada uma dose de 4 mg/kg de sugamadex se a recuperação atingiu, pelo menos, 1</w:t>
      </w:r>
      <w:r w:rsidRPr="007F6B74">
        <w:noBreakHyphen/>
        <w:t>2 contagens pós</w:t>
      </w:r>
      <w:r w:rsidRPr="007F6B74">
        <w:noBreakHyphen/>
        <w:t>tetânica</w:t>
      </w:r>
      <w:r w:rsidR="009D3B67" w:rsidRPr="007F6B74">
        <w:t>s</w:t>
      </w:r>
      <w:r w:rsidRPr="007F6B74">
        <w:t xml:space="preserve"> (PTC) após o bloqueio induzido pelo rocurónio ou pelo vecurónio. O tempo médio para recuperação da relação </w:t>
      </w:r>
      <w:r w:rsidR="00112CC4" w:rsidRPr="007F6B74">
        <w:t>T</w:t>
      </w:r>
      <w:r w:rsidR="00112CC4" w:rsidRPr="007F6B74">
        <w:rPr>
          <w:vertAlign w:val="subscript"/>
        </w:rPr>
        <w:t>4</w:t>
      </w:r>
      <w:r w:rsidR="00112CC4" w:rsidRPr="007F6B74">
        <w:t>/T</w:t>
      </w:r>
      <w:r w:rsidR="00112CC4" w:rsidRPr="007F6B74">
        <w:rPr>
          <w:vertAlign w:val="subscript"/>
        </w:rPr>
        <w:t>1</w:t>
      </w:r>
      <w:r w:rsidRPr="007F6B74">
        <w:t xml:space="preserve"> para 0,9 é de, aproximadamente, 3 minutos (ver secção 5.1).</w:t>
      </w:r>
    </w:p>
    <w:p w14:paraId="2AD17BE1" w14:textId="380F3517" w:rsidR="00FB44D0" w:rsidRPr="007F6B74" w:rsidRDefault="001B0069" w:rsidP="00534235">
      <w:pPr>
        <w:spacing w:line="240" w:lineRule="auto"/>
        <w:rPr>
          <w:rFonts w:eastAsia="SimSun"/>
          <w:szCs w:val="22"/>
        </w:rPr>
      </w:pPr>
      <w:r w:rsidRPr="007F6B74">
        <w:t>É recomendada uma dose de 2 mg/kg de sugamadex se a recuperação espontânea ocorreu até, pelo menos, ao reaparecimento de T</w:t>
      </w:r>
      <w:r w:rsidRPr="007F6B74">
        <w:rPr>
          <w:vertAlign w:val="subscript"/>
        </w:rPr>
        <w:t>2</w:t>
      </w:r>
      <w:r w:rsidRPr="007F6B74">
        <w:t xml:space="preserve"> após o bloqueio induzido pelo rocurónio ou pelo vecurónio. O tempo médio para recuperação da relação T</w:t>
      </w:r>
      <w:r w:rsidRPr="007F6B74">
        <w:rPr>
          <w:vertAlign w:val="subscript"/>
        </w:rPr>
        <w:t>4</w:t>
      </w:r>
      <w:r w:rsidRPr="007F6B74">
        <w:t>/T</w:t>
      </w:r>
      <w:r w:rsidRPr="007F6B74">
        <w:rPr>
          <w:vertAlign w:val="subscript"/>
        </w:rPr>
        <w:t>1</w:t>
      </w:r>
      <w:r w:rsidRPr="007F6B74">
        <w:t xml:space="preserve"> para 0,9 é de, aproximadamente, 2 minutos (ver secção 5.1).</w:t>
      </w:r>
    </w:p>
    <w:p w14:paraId="418A435A" w14:textId="77777777" w:rsidR="00FB44D0" w:rsidRPr="007F6B74" w:rsidRDefault="00FB44D0" w:rsidP="00637EA0">
      <w:pPr>
        <w:rPr>
          <w:rFonts w:eastAsia="SimSun"/>
          <w:szCs w:val="22"/>
          <w:lang w:eastAsia="en-GB"/>
        </w:rPr>
      </w:pPr>
    </w:p>
    <w:p w14:paraId="70469AA6" w14:textId="3BA217D8" w:rsidR="00637EA0" w:rsidRPr="007F6B74" w:rsidRDefault="009D3B67" w:rsidP="00637EA0">
      <w:pPr>
        <w:tabs>
          <w:tab w:val="clear" w:pos="567"/>
        </w:tabs>
        <w:autoSpaceDE w:val="0"/>
        <w:autoSpaceDN w:val="0"/>
        <w:adjustRightInd w:val="0"/>
        <w:spacing w:line="240" w:lineRule="auto"/>
        <w:rPr>
          <w:rFonts w:eastAsia="SimSun"/>
          <w:szCs w:val="22"/>
        </w:rPr>
      </w:pPr>
      <w:r w:rsidRPr="007F6B74">
        <w:lastRenderedPageBreak/>
        <w:t>A utilização d</w:t>
      </w:r>
      <w:r w:rsidR="001B0069" w:rsidRPr="007F6B74">
        <w:t>as doses recomendadas para reversão de rotina irá resultar num tempo médio ligeiramente mais rápido para recuperação da relação T</w:t>
      </w:r>
      <w:r w:rsidR="001B0069" w:rsidRPr="007F6B74">
        <w:rPr>
          <w:vertAlign w:val="subscript"/>
        </w:rPr>
        <w:t>4</w:t>
      </w:r>
      <w:r w:rsidR="001B0069" w:rsidRPr="007F6B74">
        <w:t>/T</w:t>
      </w:r>
      <w:r w:rsidR="001B0069" w:rsidRPr="007F6B74">
        <w:rPr>
          <w:vertAlign w:val="subscript"/>
        </w:rPr>
        <w:t>1</w:t>
      </w:r>
      <w:r w:rsidR="001B0069" w:rsidRPr="007F6B74">
        <w:t xml:space="preserve"> para 0,9 do bloqueio neuromuscular induzido pelo rocurónio quando comparado com o vecurónio (ver secção 5.1).</w:t>
      </w:r>
    </w:p>
    <w:p w14:paraId="5FA7D308" w14:textId="77777777" w:rsidR="00637EA0" w:rsidRPr="007F6B74" w:rsidRDefault="00637EA0" w:rsidP="00637EA0">
      <w:pPr>
        <w:tabs>
          <w:tab w:val="clear" w:pos="567"/>
        </w:tabs>
        <w:autoSpaceDE w:val="0"/>
        <w:autoSpaceDN w:val="0"/>
        <w:adjustRightInd w:val="0"/>
        <w:spacing w:line="240" w:lineRule="auto"/>
        <w:rPr>
          <w:rFonts w:eastAsia="SimSun"/>
          <w:szCs w:val="22"/>
          <w:lang w:eastAsia="en-GB"/>
        </w:rPr>
      </w:pPr>
    </w:p>
    <w:p w14:paraId="4457B625" w14:textId="7AE16677" w:rsidR="00637EA0" w:rsidRPr="007F6B74" w:rsidRDefault="001B0069" w:rsidP="00637EA0">
      <w:pPr>
        <w:tabs>
          <w:tab w:val="clear" w:pos="567"/>
        </w:tabs>
        <w:autoSpaceDE w:val="0"/>
        <w:autoSpaceDN w:val="0"/>
        <w:adjustRightInd w:val="0"/>
        <w:spacing w:line="240" w:lineRule="auto"/>
        <w:rPr>
          <w:rFonts w:eastAsia="SimSun"/>
          <w:szCs w:val="22"/>
          <w:u w:val="single"/>
        </w:rPr>
      </w:pPr>
      <w:r w:rsidRPr="007F6B74">
        <w:rPr>
          <w:u w:val="single"/>
        </w:rPr>
        <w:t>Reversão imediata após bloqueio induzido pelo rocurónio:</w:t>
      </w:r>
    </w:p>
    <w:p w14:paraId="73F373EB" w14:textId="2AB787B9" w:rsidR="00637EA0" w:rsidRPr="007F6B74" w:rsidRDefault="009D3B67" w:rsidP="00637EA0">
      <w:pPr>
        <w:tabs>
          <w:tab w:val="clear" w:pos="567"/>
        </w:tabs>
        <w:autoSpaceDE w:val="0"/>
        <w:autoSpaceDN w:val="0"/>
        <w:adjustRightInd w:val="0"/>
        <w:spacing w:line="240" w:lineRule="auto"/>
        <w:rPr>
          <w:rFonts w:eastAsia="SimSun"/>
          <w:szCs w:val="22"/>
        </w:rPr>
      </w:pPr>
      <w:r w:rsidRPr="007F6B74">
        <w:t>Se existir</w:t>
      </w:r>
      <w:r w:rsidR="001B0069" w:rsidRPr="007F6B74">
        <w:t xml:space="preserve"> a necessidade clínica de reversão imediata após administração de rocurónio, é recomendada uma dose de 16 mg/kg de </w:t>
      </w:r>
      <w:r w:rsidRPr="007F6B74">
        <w:t>sugamadex. Quando é administrada</w:t>
      </w:r>
      <w:r w:rsidR="001B0069" w:rsidRPr="007F6B74">
        <w:t xml:space="preserve"> uma dose de 16 mg/kg de sugamadex 3 minutos após um bólus de 1,2 mg/kg de brometo de rocurónio, pode ser esperado um tempo médio de recuperação da relação T</w:t>
      </w:r>
      <w:r w:rsidR="001B0069" w:rsidRPr="007F6B74">
        <w:rPr>
          <w:vertAlign w:val="subscript"/>
        </w:rPr>
        <w:t>4</w:t>
      </w:r>
      <w:r w:rsidR="001B0069" w:rsidRPr="007F6B74">
        <w:t>/T</w:t>
      </w:r>
      <w:r w:rsidR="001B0069" w:rsidRPr="007F6B74">
        <w:rPr>
          <w:vertAlign w:val="subscript"/>
        </w:rPr>
        <w:t>1</w:t>
      </w:r>
      <w:r w:rsidR="001B0069" w:rsidRPr="007F6B74">
        <w:t xml:space="preserve"> para 0,9 de, aproximadamente, 1,5 minutos (ver secção 5.1).</w:t>
      </w:r>
    </w:p>
    <w:p w14:paraId="5DB2ED57" w14:textId="58973391" w:rsidR="00637EA0" w:rsidRPr="007F6B74" w:rsidRDefault="001B0069" w:rsidP="00637EA0">
      <w:pPr>
        <w:tabs>
          <w:tab w:val="clear" w:pos="567"/>
        </w:tabs>
        <w:autoSpaceDE w:val="0"/>
        <w:autoSpaceDN w:val="0"/>
        <w:adjustRightInd w:val="0"/>
        <w:spacing w:line="240" w:lineRule="auto"/>
        <w:rPr>
          <w:bCs/>
          <w:i/>
          <w:iCs/>
          <w:szCs w:val="22"/>
        </w:rPr>
      </w:pPr>
      <w:r w:rsidRPr="007F6B74">
        <w:t>Não há dados que permitam recomendar o uso de sugamadex na reversão imediata após bloqueio induzido pelo vecurónio.</w:t>
      </w:r>
    </w:p>
    <w:p w14:paraId="3447FCE5" w14:textId="77777777" w:rsidR="00637EA0" w:rsidRPr="007F6B74" w:rsidRDefault="00637EA0" w:rsidP="000C3255">
      <w:pPr>
        <w:spacing w:line="240" w:lineRule="auto"/>
        <w:rPr>
          <w:bCs/>
          <w:szCs w:val="22"/>
        </w:rPr>
      </w:pPr>
    </w:p>
    <w:p w14:paraId="7BF4F0A5" w14:textId="1D181C66" w:rsidR="00C07F14" w:rsidRPr="007F6B74" w:rsidRDefault="001B0069" w:rsidP="00C07F14">
      <w:pPr>
        <w:tabs>
          <w:tab w:val="clear" w:pos="567"/>
        </w:tabs>
        <w:autoSpaceDE w:val="0"/>
        <w:autoSpaceDN w:val="0"/>
        <w:adjustRightInd w:val="0"/>
        <w:spacing w:line="240" w:lineRule="auto"/>
        <w:rPr>
          <w:rFonts w:eastAsia="SimSun"/>
          <w:szCs w:val="22"/>
          <w:u w:val="single"/>
        </w:rPr>
      </w:pPr>
      <w:r w:rsidRPr="007F6B74">
        <w:rPr>
          <w:u w:val="single"/>
        </w:rPr>
        <w:t>Readministração de sugamadex:</w:t>
      </w:r>
    </w:p>
    <w:p w14:paraId="72749518" w14:textId="5675A862" w:rsidR="00C07F14" w:rsidRPr="007F6B74" w:rsidRDefault="001B0069" w:rsidP="00C07F14">
      <w:pPr>
        <w:tabs>
          <w:tab w:val="clear" w:pos="567"/>
        </w:tabs>
        <w:autoSpaceDE w:val="0"/>
        <w:autoSpaceDN w:val="0"/>
        <w:adjustRightInd w:val="0"/>
        <w:spacing w:line="240" w:lineRule="auto"/>
        <w:rPr>
          <w:rFonts w:eastAsia="SimSun"/>
          <w:szCs w:val="22"/>
        </w:rPr>
      </w:pPr>
      <w:r w:rsidRPr="007F6B74">
        <w:t>Na situação excecional de recorrência de bloqueio neuromuscular pós</w:t>
      </w:r>
      <w:r w:rsidRPr="007F6B74">
        <w:noBreakHyphen/>
        <w:t>operatório (ver secção 4.4) após uma dose inicial de 2 mg/kg ou 4 mg/kg de sugamadex, é recomendado repetir uma dose de 4 mg/kg de sugamadex. Após a segunda dose de sugamadex, o doente deve ser rigorosamente monitorizado para assegurar um retorno sustentado da função neuromuscular.</w:t>
      </w:r>
    </w:p>
    <w:p w14:paraId="1F7C0D4C" w14:textId="77777777" w:rsidR="00C07F14" w:rsidRPr="007F6B74" w:rsidRDefault="00C07F14" w:rsidP="00C07F14">
      <w:pPr>
        <w:tabs>
          <w:tab w:val="clear" w:pos="567"/>
        </w:tabs>
        <w:autoSpaceDE w:val="0"/>
        <w:autoSpaceDN w:val="0"/>
        <w:adjustRightInd w:val="0"/>
        <w:spacing w:line="240" w:lineRule="auto"/>
        <w:rPr>
          <w:rFonts w:eastAsia="SimSun"/>
          <w:szCs w:val="22"/>
          <w:lang w:eastAsia="en-GB"/>
        </w:rPr>
      </w:pPr>
    </w:p>
    <w:p w14:paraId="7D88B9C5" w14:textId="31056405" w:rsidR="00C07F14" w:rsidRPr="007F6B74" w:rsidRDefault="001B0069" w:rsidP="00C07F14">
      <w:pPr>
        <w:tabs>
          <w:tab w:val="clear" w:pos="567"/>
        </w:tabs>
        <w:autoSpaceDE w:val="0"/>
        <w:autoSpaceDN w:val="0"/>
        <w:adjustRightInd w:val="0"/>
        <w:spacing w:line="240" w:lineRule="auto"/>
        <w:rPr>
          <w:rFonts w:eastAsia="SimSun"/>
          <w:szCs w:val="22"/>
          <w:u w:val="single"/>
        </w:rPr>
      </w:pPr>
      <w:r w:rsidRPr="007F6B74">
        <w:rPr>
          <w:u w:val="single"/>
        </w:rPr>
        <w:t>Readministração de rocurónio ou vecurónio após sugamadex:</w:t>
      </w:r>
    </w:p>
    <w:p w14:paraId="4DFBCF56" w14:textId="1650E911" w:rsidR="00C07F14" w:rsidRPr="007F6B74" w:rsidRDefault="001B0069" w:rsidP="00C07F14">
      <w:pPr>
        <w:tabs>
          <w:tab w:val="clear" w:pos="567"/>
        </w:tabs>
        <w:autoSpaceDE w:val="0"/>
        <w:autoSpaceDN w:val="0"/>
        <w:adjustRightInd w:val="0"/>
        <w:spacing w:line="240" w:lineRule="auto"/>
        <w:rPr>
          <w:rFonts w:eastAsia="SimSun"/>
          <w:szCs w:val="22"/>
        </w:rPr>
      </w:pPr>
      <w:r w:rsidRPr="007F6B74">
        <w:t xml:space="preserve">Para informação sobre </w:t>
      </w:r>
      <w:r w:rsidR="009D3B67" w:rsidRPr="007F6B74">
        <w:t xml:space="preserve">o </w:t>
      </w:r>
      <w:r w:rsidRPr="007F6B74">
        <w:t>tempo de espera para readministração de rocurónio ou vecurónio após reversão com sugamadex</w:t>
      </w:r>
      <w:r w:rsidR="009D3B67" w:rsidRPr="007F6B74">
        <w:t>,</w:t>
      </w:r>
      <w:r w:rsidRPr="007F6B74">
        <w:t xml:space="preserve"> </w:t>
      </w:r>
      <w:r w:rsidR="009D3B67" w:rsidRPr="007F6B74">
        <w:t>ver</w:t>
      </w:r>
      <w:r w:rsidRPr="007F6B74">
        <w:t xml:space="preserve"> secção 4.4.</w:t>
      </w:r>
    </w:p>
    <w:p w14:paraId="3A2206D2" w14:textId="77777777" w:rsidR="00C07F14" w:rsidRPr="007F6B74" w:rsidRDefault="00C07F14" w:rsidP="00C07F14">
      <w:pPr>
        <w:tabs>
          <w:tab w:val="clear" w:pos="567"/>
        </w:tabs>
        <w:autoSpaceDE w:val="0"/>
        <w:autoSpaceDN w:val="0"/>
        <w:adjustRightInd w:val="0"/>
        <w:spacing w:line="240" w:lineRule="auto"/>
        <w:rPr>
          <w:rFonts w:eastAsia="TimesNewRoman,Italic"/>
          <w:szCs w:val="22"/>
          <w:lang w:eastAsia="en-GB"/>
        </w:rPr>
      </w:pPr>
    </w:p>
    <w:p w14:paraId="504DE691" w14:textId="17D74FED" w:rsidR="00C07F14" w:rsidRPr="007F6B74" w:rsidRDefault="001B0069" w:rsidP="00C07F14">
      <w:pPr>
        <w:tabs>
          <w:tab w:val="clear" w:pos="567"/>
        </w:tabs>
        <w:autoSpaceDE w:val="0"/>
        <w:autoSpaceDN w:val="0"/>
        <w:adjustRightInd w:val="0"/>
        <w:spacing w:line="240" w:lineRule="auto"/>
        <w:rPr>
          <w:rFonts w:eastAsia="TimesNewRoman,Italic"/>
          <w:i/>
          <w:iCs/>
          <w:szCs w:val="22"/>
        </w:rPr>
      </w:pPr>
      <w:r w:rsidRPr="007F6B74">
        <w:rPr>
          <w:i/>
        </w:rPr>
        <w:t>Informação adicional em população especial</w:t>
      </w:r>
    </w:p>
    <w:p w14:paraId="62231FD2" w14:textId="77777777" w:rsidR="00C07F14" w:rsidRPr="007F6B74" w:rsidRDefault="00C07F14" w:rsidP="00C07F14">
      <w:pPr>
        <w:tabs>
          <w:tab w:val="clear" w:pos="567"/>
        </w:tabs>
        <w:autoSpaceDE w:val="0"/>
        <w:autoSpaceDN w:val="0"/>
        <w:adjustRightInd w:val="0"/>
        <w:spacing w:line="240" w:lineRule="auto"/>
        <w:rPr>
          <w:rFonts w:eastAsia="SimSun"/>
          <w:szCs w:val="22"/>
          <w:lang w:eastAsia="en-GB"/>
        </w:rPr>
      </w:pPr>
    </w:p>
    <w:p w14:paraId="57932330" w14:textId="0EA4C4EB" w:rsidR="00C07F14" w:rsidRPr="007F6B74" w:rsidRDefault="001B0069" w:rsidP="00EF4EA2">
      <w:pPr>
        <w:tabs>
          <w:tab w:val="clear" w:pos="567"/>
        </w:tabs>
        <w:autoSpaceDE w:val="0"/>
        <w:autoSpaceDN w:val="0"/>
        <w:adjustRightInd w:val="0"/>
        <w:spacing w:line="240" w:lineRule="auto"/>
        <w:rPr>
          <w:rFonts w:eastAsia="SimSun"/>
          <w:szCs w:val="22"/>
          <w:u w:val="single"/>
        </w:rPr>
      </w:pPr>
      <w:r w:rsidRPr="007F6B74">
        <w:rPr>
          <w:u w:val="single"/>
        </w:rPr>
        <w:t>Compromisso renal:</w:t>
      </w:r>
    </w:p>
    <w:p w14:paraId="6DCBD387" w14:textId="7AC98FCA" w:rsidR="00C07F14" w:rsidRPr="007F6B74" w:rsidRDefault="001B0069" w:rsidP="00EF4EA2">
      <w:pPr>
        <w:tabs>
          <w:tab w:val="clear" w:pos="567"/>
        </w:tabs>
        <w:autoSpaceDE w:val="0"/>
        <w:autoSpaceDN w:val="0"/>
        <w:adjustRightInd w:val="0"/>
        <w:spacing w:line="240" w:lineRule="auto"/>
        <w:rPr>
          <w:rFonts w:eastAsia="SimSun"/>
          <w:szCs w:val="22"/>
        </w:rPr>
      </w:pPr>
      <w:r w:rsidRPr="007F6B74">
        <w:t>Não é recomendada a utilização de sugamadex em doentes com compromisso renal grave [incluindo doentes a requerer diálise (CrCl &lt; 30 ml/min)] (ver secção 4.4).</w:t>
      </w:r>
    </w:p>
    <w:p w14:paraId="007E2ADD" w14:textId="5B0C9030" w:rsidR="00C07F14" w:rsidRPr="007F6B74" w:rsidRDefault="009D3B67" w:rsidP="00EF4EA2">
      <w:pPr>
        <w:tabs>
          <w:tab w:val="clear" w:pos="567"/>
        </w:tabs>
        <w:autoSpaceDE w:val="0"/>
        <w:autoSpaceDN w:val="0"/>
        <w:adjustRightInd w:val="0"/>
        <w:spacing w:line="240" w:lineRule="auto"/>
        <w:rPr>
          <w:rFonts w:eastAsia="SimSun"/>
          <w:szCs w:val="22"/>
        </w:rPr>
      </w:pPr>
      <w:r w:rsidRPr="007F6B74">
        <w:t>Os e</w:t>
      </w:r>
      <w:r w:rsidR="001B0069" w:rsidRPr="007F6B74">
        <w:t>studos em doentes com compromisso renal grave não fornecem informação de segurança suficiente que suporte o uso de sugamadex nestes doentes (ver também secção 5.1).</w:t>
      </w:r>
    </w:p>
    <w:p w14:paraId="5DC8C699" w14:textId="55DB6E6D" w:rsidR="00C07F14" w:rsidRPr="007F6B74" w:rsidRDefault="001B0069" w:rsidP="00EF4EA2">
      <w:pPr>
        <w:tabs>
          <w:tab w:val="clear" w:pos="567"/>
        </w:tabs>
        <w:autoSpaceDE w:val="0"/>
        <w:autoSpaceDN w:val="0"/>
        <w:adjustRightInd w:val="0"/>
        <w:spacing w:line="240" w:lineRule="auto"/>
        <w:rPr>
          <w:bCs/>
          <w:i/>
          <w:iCs/>
          <w:szCs w:val="22"/>
        </w:rPr>
      </w:pPr>
      <w:r w:rsidRPr="007F6B74">
        <w:t>No compromisso renal ligeiro e moderado (depuração da creatinina ≥ 30 e &lt; 80 ml/min): as doses recomendadas são as mesmas que para os adultos sem compromisso renal.</w:t>
      </w:r>
    </w:p>
    <w:p w14:paraId="563A7C65" w14:textId="3E228D69" w:rsidR="00C07F14" w:rsidRPr="007F6B74" w:rsidRDefault="00C07F14" w:rsidP="00EF4EA2">
      <w:pPr>
        <w:spacing w:line="240" w:lineRule="auto"/>
        <w:rPr>
          <w:bCs/>
          <w:szCs w:val="22"/>
        </w:rPr>
      </w:pPr>
    </w:p>
    <w:p w14:paraId="7CB0EF8D" w14:textId="77777777" w:rsidR="00C07F14" w:rsidRPr="007F6B74" w:rsidRDefault="001B0069" w:rsidP="00EF4EA2">
      <w:pPr>
        <w:tabs>
          <w:tab w:val="clear" w:pos="567"/>
        </w:tabs>
        <w:autoSpaceDE w:val="0"/>
        <w:autoSpaceDN w:val="0"/>
        <w:adjustRightInd w:val="0"/>
        <w:spacing w:line="240" w:lineRule="auto"/>
        <w:rPr>
          <w:rFonts w:eastAsia="SimSun"/>
          <w:szCs w:val="22"/>
          <w:u w:val="single"/>
        </w:rPr>
      </w:pPr>
      <w:r w:rsidRPr="007F6B74">
        <w:rPr>
          <w:u w:val="single"/>
        </w:rPr>
        <w:t>Doentes idosos:</w:t>
      </w:r>
    </w:p>
    <w:p w14:paraId="318A689A" w14:textId="219E3092" w:rsidR="00C07F14" w:rsidRPr="007F6B74" w:rsidRDefault="001B0069" w:rsidP="00EF4EA2">
      <w:pPr>
        <w:tabs>
          <w:tab w:val="clear" w:pos="567"/>
        </w:tabs>
        <w:autoSpaceDE w:val="0"/>
        <w:autoSpaceDN w:val="0"/>
        <w:adjustRightInd w:val="0"/>
        <w:spacing w:line="240" w:lineRule="auto"/>
        <w:rPr>
          <w:rFonts w:eastAsia="SimSun"/>
          <w:szCs w:val="22"/>
        </w:rPr>
      </w:pPr>
      <w:r w:rsidRPr="007F6B74">
        <w:t>Após administração de sugamadex ao reaparecimento de T</w:t>
      </w:r>
      <w:r w:rsidRPr="007F6B74">
        <w:rPr>
          <w:vertAlign w:val="subscript"/>
        </w:rPr>
        <w:t>2</w:t>
      </w:r>
      <w:r w:rsidRPr="007F6B74">
        <w:t xml:space="preserve"> após um bloqueio induzido pelo rocurónio, o tempo médio para recuperação da relação T</w:t>
      </w:r>
      <w:r w:rsidRPr="007F6B74">
        <w:rPr>
          <w:vertAlign w:val="subscript"/>
        </w:rPr>
        <w:t>4</w:t>
      </w:r>
      <w:r w:rsidRPr="007F6B74">
        <w:t>/T</w:t>
      </w:r>
      <w:r w:rsidRPr="007F6B74">
        <w:rPr>
          <w:vertAlign w:val="subscript"/>
        </w:rPr>
        <w:t>1</w:t>
      </w:r>
      <w:r w:rsidRPr="007F6B74">
        <w:t xml:space="preserve"> para 0,9 em adultos (18</w:t>
      </w:r>
      <w:r w:rsidRPr="007F6B74">
        <w:noBreakHyphen/>
        <w:t>64 anos) foi de 2,2 minutos, em adultos idosos (65</w:t>
      </w:r>
      <w:r w:rsidRPr="007F6B74">
        <w:noBreakHyphen/>
        <w:t>74 anos) foi de 2,6 minutos e em adultos muito idosos (75 anos ou mais) foi de 3,6 minutos. Mesmo pensando que os tempos de recuperação em idosos tendem a ser mais prolongados, devem ser usadas as doses recomendadas para os adultos (ver secção 4.4).</w:t>
      </w:r>
    </w:p>
    <w:p w14:paraId="10AE7731" w14:textId="77777777" w:rsidR="00C07F14" w:rsidRPr="007F6B74" w:rsidRDefault="00C07F14" w:rsidP="00EF4EA2">
      <w:pPr>
        <w:tabs>
          <w:tab w:val="clear" w:pos="567"/>
        </w:tabs>
        <w:autoSpaceDE w:val="0"/>
        <w:autoSpaceDN w:val="0"/>
        <w:adjustRightInd w:val="0"/>
        <w:spacing w:line="240" w:lineRule="auto"/>
        <w:rPr>
          <w:rFonts w:eastAsia="SimSun"/>
          <w:szCs w:val="22"/>
          <w:lang w:eastAsia="en-GB"/>
        </w:rPr>
      </w:pPr>
    </w:p>
    <w:p w14:paraId="25DBACCB" w14:textId="38F1008A" w:rsidR="00C07F14" w:rsidRPr="007F6B74" w:rsidRDefault="001B0069" w:rsidP="00EF4EA2">
      <w:pPr>
        <w:tabs>
          <w:tab w:val="clear" w:pos="567"/>
        </w:tabs>
        <w:autoSpaceDE w:val="0"/>
        <w:autoSpaceDN w:val="0"/>
        <w:adjustRightInd w:val="0"/>
        <w:spacing w:line="240" w:lineRule="auto"/>
        <w:rPr>
          <w:rFonts w:eastAsia="SimSun"/>
          <w:szCs w:val="22"/>
          <w:u w:val="single"/>
        </w:rPr>
      </w:pPr>
      <w:r w:rsidRPr="007F6B74">
        <w:rPr>
          <w:u w:val="single"/>
        </w:rPr>
        <w:t>Doentes obesos:</w:t>
      </w:r>
    </w:p>
    <w:p w14:paraId="218109D0" w14:textId="19517659" w:rsidR="00C07F14" w:rsidRPr="007F6B74" w:rsidRDefault="001B0069" w:rsidP="00EF4EA2">
      <w:pPr>
        <w:tabs>
          <w:tab w:val="clear" w:pos="567"/>
        </w:tabs>
        <w:autoSpaceDE w:val="0"/>
        <w:autoSpaceDN w:val="0"/>
        <w:adjustRightInd w:val="0"/>
        <w:spacing w:line="240" w:lineRule="auto"/>
        <w:rPr>
          <w:rFonts w:eastAsia="SimSun"/>
          <w:szCs w:val="22"/>
        </w:rPr>
      </w:pPr>
      <w:r w:rsidRPr="007F6B74">
        <w:t>Em doentes obesos, incluindo doentes com obesidade mórbida (índice de massa corporal </w:t>
      </w:r>
      <w:r w:rsidRPr="007F6B74">
        <w:rPr>
          <w:rFonts w:ascii="Symbol" w:hAnsi="Symbol"/>
        </w:rPr>
        <w:sym w:font="Symbol" w:char="F0B3"/>
      </w:r>
      <w:r w:rsidRPr="007F6B74">
        <w:t> 40 kg/m</w:t>
      </w:r>
      <w:r w:rsidRPr="007F6B74">
        <w:rPr>
          <w:vertAlign w:val="superscript"/>
        </w:rPr>
        <w:t>2</w:t>
      </w:r>
      <w:r w:rsidRPr="007F6B74">
        <w:t>), a dose de sugamadex deverá ter como base o peso corporal atual</w:t>
      </w:r>
      <w:r w:rsidR="009D3B67" w:rsidRPr="007F6B74">
        <w:t>.</w:t>
      </w:r>
      <w:r w:rsidRPr="007F6B74">
        <w:t xml:space="preserve"> Devem ser usadas as mesmas doses recomendadas para os adultos.</w:t>
      </w:r>
    </w:p>
    <w:p w14:paraId="1B6A7CDF" w14:textId="77777777" w:rsidR="00C07F14" w:rsidRPr="007F6B74" w:rsidRDefault="00C07F14" w:rsidP="00EF4EA2">
      <w:pPr>
        <w:tabs>
          <w:tab w:val="clear" w:pos="567"/>
        </w:tabs>
        <w:autoSpaceDE w:val="0"/>
        <w:autoSpaceDN w:val="0"/>
        <w:adjustRightInd w:val="0"/>
        <w:spacing w:line="240" w:lineRule="auto"/>
        <w:rPr>
          <w:rFonts w:eastAsia="SimSun"/>
          <w:szCs w:val="22"/>
          <w:lang w:eastAsia="en-GB"/>
        </w:rPr>
      </w:pPr>
    </w:p>
    <w:p w14:paraId="6E623844" w14:textId="101F4A1A" w:rsidR="00C07F14" w:rsidRPr="007F6B74" w:rsidRDefault="001B0069" w:rsidP="00EF4EA2">
      <w:pPr>
        <w:tabs>
          <w:tab w:val="clear" w:pos="567"/>
        </w:tabs>
        <w:autoSpaceDE w:val="0"/>
        <w:autoSpaceDN w:val="0"/>
        <w:adjustRightInd w:val="0"/>
        <w:spacing w:line="240" w:lineRule="auto"/>
        <w:rPr>
          <w:rFonts w:eastAsia="SimSun"/>
          <w:szCs w:val="22"/>
          <w:u w:val="single"/>
        </w:rPr>
      </w:pPr>
      <w:r w:rsidRPr="007F6B74">
        <w:rPr>
          <w:u w:val="single"/>
        </w:rPr>
        <w:t>Compromisso hepático:</w:t>
      </w:r>
    </w:p>
    <w:p w14:paraId="50FA568B" w14:textId="2E2D48FF" w:rsidR="00C07F14" w:rsidRPr="007F6B74" w:rsidRDefault="001B0069" w:rsidP="00EF4EA2">
      <w:pPr>
        <w:tabs>
          <w:tab w:val="clear" w:pos="567"/>
        </w:tabs>
        <w:autoSpaceDE w:val="0"/>
        <w:autoSpaceDN w:val="0"/>
        <w:adjustRightInd w:val="0"/>
        <w:spacing w:line="240" w:lineRule="auto"/>
        <w:rPr>
          <w:rFonts w:eastAsia="SimSun"/>
          <w:szCs w:val="22"/>
        </w:rPr>
      </w:pPr>
      <w:r w:rsidRPr="007F6B74">
        <w:t>Não foram realizados estudos em doentes com compromisso hepático. Devem ser tomadas precauções quando se considerar o uso de sugamadex em doentes com compromisso hepático grave ou quando este compromisso hepático é acompanhado de coagulopatia (ver secção 4.4).</w:t>
      </w:r>
    </w:p>
    <w:p w14:paraId="4E97D979" w14:textId="7E4D2879" w:rsidR="00C07F14" w:rsidRPr="007F6B74" w:rsidRDefault="001B0069" w:rsidP="00EF4EA2">
      <w:pPr>
        <w:tabs>
          <w:tab w:val="clear" w:pos="567"/>
        </w:tabs>
        <w:autoSpaceDE w:val="0"/>
        <w:autoSpaceDN w:val="0"/>
        <w:adjustRightInd w:val="0"/>
        <w:spacing w:line="240" w:lineRule="auto"/>
        <w:rPr>
          <w:bCs/>
          <w:i/>
          <w:iCs/>
          <w:szCs w:val="22"/>
        </w:rPr>
      </w:pPr>
      <w:r w:rsidRPr="007F6B74">
        <w:t>No compromisso hepático ligeiro a moderado: dado que sugamadex é eliminado principalmente por via renal, não são necessários ajustes na dose.</w:t>
      </w:r>
    </w:p>
    <w:p w14:paraId="28462B2E" w14:textId="77777777" w:rsidR="00C07F14" w:rsidRPr="007F6B74" w:rsidRDefault="00C07F14" w:rsidP="000C3255">
      <w:pPr>
        <w:spacing w:line="240" w:lineRule="auto"/>
        <w:rPr>
          <w:bCs/>
          <w:szCs w:val="22"/>
        </w:rPr>
      </w:pPr>
    </w:p>
    <w:p w14:paraId="48BDB24F" w14:textId="77F6FAEF" w:rsidR="00812D16" w:rsidRPr="007F6B74" w:rsidRDefault="001B0069" w:rsidP="00271B31">
      <w:pPr>
        <w:keepNext/>
        <w:spacing w:line="240" w:lineRule="auto"/>
        <w:rPr>
          <w:bCs/>
          <w:i/>
          <w:iCs/>
          <w:szCs w:val="22"/>
        </w:rPr>
      </w:pPr>
      <w:r w:rsidRPr="007F6B74">
        <w:rPr>
          <w:i/>
        </w:rPr>
        <w:lastRenderedPageBreak/>
        <w:t>População pediátrica</w:t>
      </w:r>
      <w:r w:rsidR="00791B1A">
        <w:rPr>
          <w:i/>
        </w:rPr>
        <w:t xml:space="preserve"> (desde o nascimento até 17 anos de idade)</w:t>
      </w:r>
    </w:p>
    <w:p w14:paraId="7FDD983F" w14:textId="63CAD6AD" w:rsidR="001C2DF2" w:rsidRPr="001C2DF2" w:rsidRDefault="001C2DF2" w:rsidP="001C2DF2">
      <w:pPr>
        <w:keepNext/>
        <w:tabs>
          <w:tab w:val="clear" w:pos="567"/>
        </w:tabs>
        <w:autoSpaceDE w:val="0"/>
        <w:autoSpaceDN w:val="0"/>
        <w:adjustRightInd w:val="0"/>
        <w:spacing w:line="240" w:lineRule="auto"/>
        <w:rPr>
          <w:rFonts w:eastAsia="SimSun"/>
          <w:szCs w:val="22"/>
          <w:lang w:eastAsia="en-GB"/>
        </w:rPr>
      </w:pPr>
      <w:r w:rsidRPr="007F6B74">
        <w:t>Sugamadex Mylan 100 mg/ml pode ser diluído para 10 mg/ml para aumentar a exatidão da dose na população pediátrica (ver secção 6.6).</w:t>
      </w:r>
    </w:p>
    <w:p w14:paraId="7326AC02" w14:textId="77777777" w:rsidR="001C2DF2" w:rsidRPr="001C2DF2" w:rsidRDefault="001C2DF2" w:rsidP="001C2DF2">
      <w:pPr>
        <w:keepNext/>
        <w:tabs>
          <w:tab w:val="clear" w:pos="567"/>
        </w:tabs>
        <w:autoSpaceDE w:val="0"/>
        <w:autoSpaceDN w:val="0"/>
        <w:adjustRightInd w:val="0"/>
        <w:spacing w:line="240" w:lineRule="auto"/>
        <w:rPr>
          <w:rFonts w:eastAsia="SimSun"/>
          <w:szCs w:val="22"/>
          <w:lang w:eastAsia="en-GB"/>
        </w:rPr>
      </w:pPr>
    </w:p>
    <w:p w14:paraId="2DA1C423" w14:textId="0FCF85B1" w:rsidR="001C2DF2" w:rsidRPr="00791B1A" w:rsidRDefault="001C2DF2" w:rsidP="001C2DF2">
      <w:pPr>
        <w:keepNext/>
        <w:tabs>
          <w:tab w:val="clear" w:pos="567"/>
        </w:tabs>
        <w:autoSpaceDE w:val="0"/>
        <w:autoSpaceDN w:val="0"/>
        <w:adjustRightInd w:val="0"/>
        <w:spacing w:line="240" w:lineRule="auto"/>
        <w:rPr>
          <w:rFonts w:eastAsia="SimSun"/>
          <w:szCs w:val="22"/>
          <w:u w:val="single"/>
          <w:lang w:eastAsia="en-GB"/>
        </w:rPr>
      </w:pPr>
      <w:r w:rsidRPr="00791B1A">
        <w:rPr>
          <w:rFonts w:eastAsia="SimSun"/>
          <w:szCs w:val="22"/>
          <w:u w:val="single"/>
          <w:lang w:eastAsia="en-GB"/>
        </w:rPr>
        <w:t>R</w:t>
      </w:r>
      <w:r w:rsidRPr="00791B1A">
        <w:t>eversão de rotina</w:t>
      </w:r>
      <w:r w:rsidRPr="00791B1A">
        <w:rPr>
          <w:rFonts w:eastAsia="SimSun"/>
          <w:szCs w:val="22"/>
          <w:u w:val="single"/>
          <w:lang w:eastAsia="en-GB"/>
        </w:rPr>
        <w:t>:</w:t>
      </w:r>
    </w:p>
    <w:p w14:paraId="23233E3D" w14:textId="6EB6FFFF" w:rsidR="001C2DF2" w:rsidRPr="00021670" w:rsidRDefault="00021670" w:rsidP="003827D7">
      <w:pPr>
        <w:keepNext/>
        <w:tabs>
          <w:tab w:val="clear" w:pos="567"/>
        </w:tabs>
        <w:autoSpaceDE w:val="0"/>
        <w:autoSpaceDN w:val="0"/>
        <w:adjustRightInd w:val="0"/>
        <w:spacing w:line="240" w:lineRule="auto"/>
        <w:rPr>
          <w:rFonts w:eastAsia="SimSun"/>
          <w:szCs w:val="22"/>
          <w:u w:val="single"/>
        </w:rPr>
      </w:pPr>
      <w:r>
        <w:t>É recomendada uma dose de 4 mg/kg de sugamadex para reversão do bloqueio induzido pelo rocurónio se a recuperação tiver atingido, pelo menos, 1</w:t>
      </w:r>
      <w:r>
        <w:noBreakHyphen/>
        <w:t>2 PTC.</w:t>
      </w:r>
    </w:p>
    <w:p w14:paraId="00E2E275" w14:textId="523EF0B1" w:rsidR="00EF4EA2" w:rsidRPr="007F6B74" w:rsidRDefault="00021670" w:rsidP="000A76A0">
      <w:pPr>
        <w:keepNext/>
        <w:tabs>
          <w:tab w:val="clear" w:pos="567"/>
        </w:tabs>
        <w:autoSpaceDE w:val="0"/>
        <w:autoSpaceDN w:val="0"/>
        <w:adjustRightInd w:val="0"/>
        <w:spacing w:line="240" w:lineRule="auto"/>
        <w:rPr>
          <w:rFonts w:eastAsia="SimSun"/>
          <w:szCs w:val="22"/>
        </w:rPr>
      </w:pPr>
      <w:r>
        <w:t>É recomendada uma dose de 2 mg/kg</w:t>
      </w:r>
      <w:r w:rsidRPr="00892582">
        <w:t xml:space="preserve"> </w:t>
      </w:r>
      <w:r>
        <w:t>p</w:t>
      </w:r>
      <w:r w:rsidRPr="00892582">
        <w:t>ara</w:t>
      </w:r>
      <w:r w:rsidRPr="007F6B74">
        <w:t xml:space="preserve"> </w:t>
      </w:r>
      <w:r w:rsidR="001B0069" w:rsidRPr="007F6B74">
        <w:t>reversão</w:t>
      </w:r>
      <w:r w:rsidR="001B0069" w:rsidRPr="007F6B74">
        <w:rPr>
          <w:b/>
        </w:rPr>
        <w:t xml:space="preserve"> </w:t>
      </w:r>
      <w:r w:rsidR="001B0069" w:rsidRPr="007F6B74">
        <w:t xml:space="preserve">do bloqueio induzido pelo rocurónio </w:t>
      </w:r>
      <w:r>
        <w:t>ao</w:t>
      </w:r>
      <w:r w:rsidRPr="007F6B74">
        <w:t xml:space="preserve"> </w:t>
      </w:r>
      <w:r w:rsidR="001B0069" w:rsidRPr="007F6B74">
        <w:t>reaparecimento de T</w:t>
      </w:r>
      <w:r w:rsidR="001B0069" w:rsidRPr="007F6B74">
        <w:rPr>
          <w:vertAlign w:val="subscript"/>
        </w:rPr>
        <w:t>2</w:t>
      </w:r>
      <w:r w:rsidR="001B0069" w:rsidRPr="007F6B74">
        <w:t xml:space="preserve"> </w:t>
      </w:r>
      <w:r>
        <w:t>(ver secção 5.1)</w:t>
      </w:r>
      <w:r w:rsidR="001B0069" w:rsidRPr="007F6B74">
        <w:t>.</w:t>
      </w:r>
    </w:p>
    <w:p w14:paraId="6F369CBF" w14:textId="77777777" w:rsidR="00EF4EA2" w:rsidRPr="007F6B74" w:rsidRDefault="00EF4EA2" w:rsidP="00EF4EA2">
      <w:pPr>
        <w:tabs>
          <w:tab w:val="clear" w:pos="567"/>
        </w:tabs>
        <w:autoSpaceDE w:val="0"/>
        <w:autoSpaceDN w:val="0"/>
        <w:adjustRightInd w:val="0"/>
        <w:spacing w:line="240" w:lineRule="auto"/>
        <w:rPr>
          <w:rFonts w:eastAsia="TimesNewRoman,Bold"/>
          <w:szCs w:val="22"/>
          <w:lang w:eastAsia="en-GB"/>
        </w:rPr>
      </w:pPr>
    </w:p>
    <w:p w14:paraId="616037DC" w14:textId="77777777" w:rsidR="00021670" w:rsidRDefault="00021670" w:rsidP="00EF4EA2">
      <w:pPr>
        <w:tabs>
          <w:tab w:val="clear" w:pos="567"/>
        </w:tabs>
        <w:autoSpaceDE w:val="0"/>
        <w:autoSpaceDN w:val="0"/>
        <w:adjustRightInd w:val="0"/>
        <w:spacing w:line="240" w:lineRule="auto"/>
      </w:pPr>
      <w:r>
        <w:t>Reversão imediata:</w:t>
      </w:r>
    </w:p>
    <w:p w14:paraId="45296D1E" w14:textId="1D0862BA" w:rsidR="00EF4EA2" w:rsidRPr="007F6B74" w:rsidRDefault="001B0069" w:rsidP="00EF4EA2">
      <w:pPr>
        <w:tabs>
          <w:tab w:val="clear" w:pos="567"/>
        </w:tabs>
        <w:autoSpaceDE w:val="0"/>
        <w:autoSpaceDN w:val="0"/>
        <w:adjustRightInd w:val="0"/>
        <w:spacing w:line="240" w:lineRule="auto"/>
        <w:rPr>
          <w:rFonts w:eastAsia="SimSun"/>
          <w:szCs w:val="22"/>
        </w:rPr>
      </w:pPr>
      <w:r w:rsidRPr="007F6B74">
        <w:t xml:space="preserve">A reversão </w:t>
      </w:r>
      <w:r w:rsidRPr="000A76A0">
        <w:t>imediata</w:t>
      </w:r>
      <w:r w:rsidR="00791B1A">
        <w:t xml:space="preserve"> na população pediátrica</w:t>
      </w:r>
      <w:r w:rsidRPr="007F6B74">
        <w:rPr>
          <w:b/>
        </w:rPr>
        <w:t xml:space="preserve"> </w:t>
      </w:r>
      <w:r w:rsidRPr="007F6B74">
        <w:t>não foi estudada.</w:t>
      </w:r>
    </w:p>
    <w:p w14:paraId="17D3B9F9" w14:textId="77777777" w:rsidR="00EF4EA2" w:rsidRPr="007F6B74" w:rsidRDefault="00EF4EA2" w:rsidP="00EF4EA2">
      <w:pPr>
        <w:tabs>
          <w:tab w:val="clear" w:pos="567"/>
        </w:tabs>
        <w:autoSpaceDE w:val="0"/>
        <w:autoSpaceDN w:val="0"/>
        <w:adjustRightInd w:val="0"/>
        <w:spacing w:line="240" w:lineRule="auto"/>
        <w:rPr>
          <w:rFonts w:eastAsia="SimSun"/>
          <w:szCs w:val="22"/>
          <w:lang w:eastAsia="en-GB"/>
        </w:rPr>
      </w:pPr>
    </w:p>
    <w:p w14:paraId="052C211F" w14:textId="7C710B84" w:rsidR="00EF4EA2" w:rsidRPr="007F6B74" w:rsidRDefault="001B0069" w:rsidP="00EF4EA2">
      <w:pPr>
        <w:tabs>
          <w:tab w:val="clear" w:pos="567"/>
        </w:tabs>
        <w:autoSpaceDE w:val="0"/>
        <w:autoSpaceDN w:val="0"/>
        <w:adjustRightInd w:val="0"/>
        <w:spacing w:line="240" w:lineRule="auto"/>
        <w:rPr>
          <w:rFonts w:eastAsia="SimSun"/>
          <w:szCs w:val="22"/>
          <w:u w:val="single"/>
        </w:rPr>
      </w:pPr>
      <w:r w:rsidRPr="007F6B74">
        <w:rPr>
          <w:u w:val="single"/>
        </w:rPr>
        <w:t>Modo de administração</w:t>
      </w:r>
    </w:p>
    <w:p w14:paraId="673631FE" w14:textId="77777777" w:rsidR="00582CFC" w:rsidRPr="007F6B74" w:rsidRDefault="00582CFC" w:rsidP="00EF4EA2">
      <w:pPr>
        <w:tabs>
          <w:tab w:val="clear" w:pos="567"/>
        </w:tabs>
        <w:autoSpaceDE w:val="0"/>
        <w:autoSpaceDN w:val="0"/>
        <w:adjustRightInd w:val="0"/>
        <w:spacing w:line="240" w:lineRule="auto"/>
        <w:rPr>
          <w:rFonts w:eastAsia="SimSun"/>
          <w:szCs w:val="22"/>
          <w:lang w:eastAsia="en-GB"/>
        </w:rPr>
      </w:pPr>
    </w:p>
    <w:p w14:paraId="448C3C39" w14:textId="60E0E53D" w:rsidR="00EF4EA2" w:rsidRPr="007F6B74" w:rsidRDefault="001B0069" w:rsidP="00EF4EA2">
      <w:pPr>
        <w:tabs>
          <w:tab w:val="clear" w:pos="567"/>
        </w:tabs>
        <w:autoSpaceDE w:val="0"/>
        <w:autoSpaceDN w:val="0"/>
        <w:adjustRightInd w:val="0"/>
        <w:spacing w:line="240" w:lineRule="auto"/>
        <w:rPr>
          <w:rFonts w:eastAsia="SimSun"/>
          <w:szCs w:val="22"/>
        </w:rPr>
      </w:pPr>
      <w:r w:rsidRPr="007F6B74">
        <w:t xml:space="preserve">Sugamadex deverá ser administrado intravenosamente em </w:t>
      </w:r>
      <w:r w:rsidRPr="007F6B74">
        <w:rPr>
          <w:iCs/>
        </w:rPr>
        <w:t>bólus</w:t>
      </w:r>
      <w:r w:rsidRPr="007F6B74">
        <w:t xml:space="preserve"> único. O </w:t>
      </w:r>
      <w:r w:rsidRPr="007F6B74">
        <w:rPr>
          <w:iCs/>
        </w:rPr>
        <w:t>bólus</w:t>
      </w:r>
      <w:r w:rsidRPr="007F6B74">
        <w:t xml:space="preserve"> deverá ser administrado rapidamente, dentro de 10 segundos, numa via endovenosa existente (ver secção 6.6).</w:t>
      </w:r>
    </w:p>
    <w:p w14:paraId="6647058A" w14:textId="52EF309F" w:rsidR="00EF4EA2" w:rsidRPr="007F6B74" w:rsidRDefault="001B0069" w:rsidP="00EF4EA2">
      <w:pPr>
        <w:spacing w:line="240" w:lineRule="auto"/>
        <w:rPr>
          <w:szCs w:val="22"/>
          <w:u w:val="single"/>
        </w:rPr>
      </w:pPr>
      <w:r w:rsidRPr="007F6B74">
        <w:t xml:space="preserve">Nos ensaios clínicos, sugamadex foi apenas administrado em </w:t>
      </w:r>
      <w:r w:rsidRPr="007F6B74">
        <w:rPr>
          <w:iCs/>
        </w:rPr>
        <w:t>bólus</w:t>
      </w:r>
      <w:r w:rsidRPr="007F6B74">
        <w:t xml:space="preserve"> único.</w:t>
      </w:r>
    </w:p>
    <w:p w14:paraId="5AB51331" w14:textId="77777777" w:rsidR="00812D16" w:rsidRPr="007F6B74" w:rsidRDefault="00812D16" w:rsidP="00204AAB">
      <w:pPr>
        <w:spacing w:line="240" w:lineRule="auto"/>
        <w:rPr>
          <w:noProof/>
          <w:szCs w:val="22"/>
        </w:rPr>
      </w:pPr>
    </w:p>
    <w:p w14:paraId="6FAE21A1" w14:textId="77777777" w:rsidR="00812D16" w:rsidRPr="007F6B74" w:rsidRDefault="001B0069" w:rsidP="00204AAB">
      <w:pPr>
        <w:spacing w:line="240" w:lineRule="auto"/>
        <w:ind w:left="567" w:hanging="567"/>
        <w:rPr>
          <w:noProof/>
          <w:szCs w:val="22"/>
        </w:rPr>
      </w:pPr>
      <w:r w:rsidRPr="007F6B74">
        <w:rPr>
          <w:b/>
        </w:rPr>
        <w:t>4.3</w:t>
      </w:r>
      <w:r w:rsidRPr="007F6B74">
        <w:rPr>
          <w:b/>
        </w:rPr>
        <w:tab/>
        <w:t>Contraindicações</w:t>
      </w:r>
    </w:p>
    <w:p w14:paraId="064D0DBC" w14:textId="77777777" w:rsidR="00812D16" w:rsidRPr="007F6B74" w:rsidRDefault="00812D16" w:rsidP="00204AAB">
      <w:pPr>
        <w:spacing w:line="240" w:lineRule="auto"/>
        <w:rPr>
          <w:noProof/>
          <w:szCs w:val="22"/>
        </w:rPr>
      </w:pPr>
    </w:p>
    <w:p w14:paraId="55149CAB" w14:textId="17DA1C38" w:rsidR="00812D16" w:rsidRPr="007F6B74" w:rsidRDefault="001B0069" w:rsidP="00204AAB">
      <w:pPr>
        <w:spacing w:line="240" w:lineRule="auto"/>
        <w:rPr>
          <w:noProof/>
          <w:szCs w:val="22"/>
        </w:rPr>
      </w:pPr>
      <w:r w:rsidRPr="007F6B74">
        <w:t xml:space="preserve">Hipersensibilidade à substância ativa ou a qualquer um dos excipientes </w:t>
      </w:r>
      <w:r w:rsidR="00846C01" w:rsidRPr="007F6B74">
        <w:t>mencionados</w:t>
      </w:r>
      <w:r w:rsidRPr="007F6B74">
        <w:t xml:space="preserve"> na secção 6.1.</w:t>
      </w:r>
    </w:p>
    <w:p w14:paraId="12CB2EE1" w14:textId="77777777" w:rsidR="00812D16" w:rsidRPr="007F6B74" w:rsidRDefault="00812D16" w:rsidP="00204AAB">
      <w:pPr>
        <w:spacing w:line="240" w:lineRule="auto"/>
        <w:rPr>
          <w:noProof/>
          <w:szCs w:val="22"/>
        </w:rPr>
      </w:pPr>
    </w:p>
    <w:p w14:paraId="17D230A7" w14:textId="77777777" w:rsidR="00812D16" w:rsidRPr="007F6B74" w:rsidRDefault="001B0069" w:rsidP="00204AAB">
      <w:pPr>
        <w:spacing w:line="240" w:lineRule="auto"/>
        <w:ind w:left="567" w:hanging="567"/>
        <w:rPr>
          <w:b/>
          <w:noProof/>
          <w:szCs w:val="22"/>
        </w:rPr>
      </w:pPr>
      <w:r w:rsidRPr="007F6B74">
        <w:rPr>
          <w:b/>
        </w:rPr>
        <w:t>4.4</w:t>
      </w:r>
      <w:r w:rsidRPr="007F6B74">
        <w:rPr>
          <w:b/>
        </w:rPr>
        <w:tab/>
        <w:t>Advertências e precauções especiais de utilização</w:t>
      </w:r>
    </w:p>
    <w:p w14:paraId="75A13202" w14:textId="77777777" w:rsidR="00812D16" w:rsidRPr="007F6B74" w:rsidRDefault="00812D16" w:rsidP="00204AAB">
      <w:pPr>
        <w:spacing w:line="240" w:lineRule="auto"/>
        <w:ind w:left="567" w:hanging="567"/>
        <w:rPr>
          <w:bCs/>
          <w:noProof/>
          <w:szCs w:val="22"/>
        </w:rPr>
      </w:pPr>
    </w:p>
    <w:p w14:paraId="41682017" w14:textId="07C5792C" w:rsidR="00EF4EA2" w:rsidRPr="007F6B74" w:rsidRDefault="001B0069" w:rsidP="00455383">
      <w:pPr>
        <w:tabs>
          <w:tab w:val="clear" w:pos="567"/>
        </w:tabs>
        <w:autoSpaceDE w:val="0"/>
        <w:autoSpaceDN w:val="0"/>
        <w:adjustRightInd w:val="0"/>
        <w:spacing w:line="240" w:lineRule="auto"/>
        <w:rPr>
          <w:noProof/>
          <w:szCs w:val="22"/>
          <w:u w:val="single"/>
        </w:rPr>
      </w:pPr>
      <w:r w:rsidRPr="007F6B74">
        <w:t>Conforme a prática pós</w:t>
      </w:r>
      <w:r w:rsidRPr="007F6B74">
        <w:noBreakHyphen/>
        <w:t>anestésica normal, após o bloqueio neuromuscular é recomendado monitorizar o doente no período pós</w:t>
      </w:r>
      <w:r w:rsidRPr="007F6B74">
        <w:noBreakHyphen/>
        <w:t>operatório imediato relativamente a acontecimentos indesejáveis, incluindo recorrência de bloqueio neuromuscular.</w:t>
      </w:r>
    </w:p>
    <w:p w14:paraId="31D7F422" w14:textId="77777777" w:rsidR="00455383" w:rsidRPr="007F6B74" w:rsidRDefault="00455383" w:rsidP="008C4858">
      <w:pPr>
        <w:tabs>
          <w:tab w:val="clear" w:pos="567"/>
        </w:tabs>
        <w:spacing w:line="240" w:lineRule="auto"/>
        <w:rPr>
          <w:noProof/>
          <w:szCs w:val="22"/>
        </w:rPr>
      </w:pPr>
    </w:p>
    <w:p w14:paraId="308209A1" w14:textId="77777777" w:rsidR="00455383" w:rsidRPr="007F6B74" w:rsidRDefault="001B0069" w:rsidP="00455383">
      <w:pPr>
        <w:tabs>
          <w:tab w:val="clear" w:pos="567"/>
        </w:tabs>
        <w:autoSpaceDE w:val="0"/>
        <w:autoSpaceDN w:val="0"/>
        <w:adjustRightInd w:val="0"/>
        <w:spacing w:line="240" w:lineRule="auto"/>
        <w:rPr>
          <w:rFonts w:eastAsia="SimSun"/>
          <w:szCs w:val="22"/>
          <w:u w:val="single"/>
        </w:rPr>
      </w:pPr>
      <w:r w:rsidRPr="007F6B74">
        <w:rPr>
          <w:u w:val="single"/>
        </w:rPr>
        <w:t>Monitorização da função respiratória durante a recuperação:</w:t>
      </w:r>
    </w:p>
    <w:p w14:paraId="2EF65AA3" w14:textId="2432733D" w:rsidR="00455383" w:rsidRPr="007F6B74" w:rsidRDefault="001B0069" w:rsidP="00455383">
      <w:pPr>
        <w:tabs>
          <w:tab w:val="clear" w:pos="567"/>
        </w:tabs>
        <w:autoSpaceDE w:val="0"/>
        <w:autoSpaceDN w:val="0"/>
        <w:adjustRightInd w:val="0"/>
        <w:spacing w:line="240" w:lineRule="auto"/>
        <w:rPr>
          <w:rFonts w:eastAsia="SimSun"/>
          <w:szCs w:val="22"/>
        </w:rPr>
      </w:pPr>
      <w:r w:rsidRPr="007F6B74">
        <w:t>É obrigatório manter o doente sob ventilação assistida até que recupere a respiração espontânea eficaz após a reversão do bloqueio neuromuscular. Mesmo que esteja completa a recuperação do bloqueio neuromuscular, outros fármacos usados no período peri e pós</w:t>
      </w:r>
      <w:r w:rsidRPr="007F6B74">
        <w:noBreakHyphen/>
        <w:t>operatório poderão deprimir a função respiratória</w:t>
      </w:r>
      <w:r w:rsidR="006F1BEB" w:rsidRPr="007F6B74">
        <w:t>,</w:t>
      </w:r>
      <w:r w:rsidRPr="007F6B74">
        <w:t xml:space="preserve"> podendo assim ser necessário continuar a ventilação de suporte.</w:t>
      </w:r>
    </w:p>
    <w:p w14:paraId="663BDD2B" w14:textId="3E7BB7E3" w:rsidR="00455383" w:rsidRPr="007F6B74" w:rsidRDefault="001B0069" w:rsidP="00455383">
      <w:pPr>
        <w:tabs>
          <w:tab w:val="clear" w:pos="567"/>
        </w:tabs>
        <w:autoSpaceDE w:val="0"/>
        <w:autoSpaceDN w:val="0"/>
        <w:adjustRightInd w:val="0"/>
        <w:spacing w:line="240" w:lineRule="auto"/>
        <w:rPr>
          <w:rFonts w:eastAsia="SimSun"/>
          <w:szCs w:val="22"/>
        </w:rPr>
      </w:pPr>
      <w:r w:rsidRPr="007F6B74">
        <w:t xml:space="preserve">Se houver </w:t>
      </w:r>
      <w:r w:rsidR="006F1BEB" w:rsidRPr="007F6B74">
        <w:t>recorrência</w:t>
      </w:r>
      <w:r w:rsidRPr="007F6B74">
        <w:t xml:space="preserve"> de bloqueio neuromuscular após extubação, deve ser disponibilizado suporte ventilatório adequado.</w:t>
      </w:r>
    </w:p>
    <w:p w14:paraId="602978EE" w14:textId="77777777" w:rsidR="00455383" w:rsidRPr="007F6B74" w:rsidRDefault="00455383" w:rsidP="00455383">
      <w:pPr>
        <w:tabs>
          <w:tab w:val="clear" w:pos="567"/>
        </w:tabs>
        <w:autoSpaceDE w:val="0"/>
        <w:autoSpaceDN w:val="0"/>
        <w:adjustRightInd w:val="0"/>
        <w:spacing w:line="240" w:lineRule="auto"/>
        <w:rPr>
          <w:rFonts w:eastAsia="SimSun"/>
          <w:szCs w:val="22"/>
          <w:lang w:eastAsia="en-GB"/>
        </w:rPr>
      </w:pPr>
    </w:p>
    <w:p w14:paraId="21A0B4AE" w14:textId="77A3C0D4" w:rsidR="00455383" w:rsidRPr="007F6B74" w:rsidRDefault="001B0069" w:rsidP="00455383">
      <w:pPr>
        <w:tabs>
          <w:tab w:val="clear" w:pos="567"/>
        </w:tabs>
        <w:autoSpaceDE w:val="0"/>
        <w:autoSpaceDN w:val="0"/>
        <w:adjustRightInd w:val="0"/>
        <w:spacing w:line="240" w:lineRule="auto"/>
        <w:rPr>
          <w:rFonts w:eastAsia="SimSun"/>
          <w:szCs w:val="22"/>
          <w:u w:val="single"/>
        </w:rPr>
      </w:pPr>
      <w:r w:rsidRPr="007F6B74">
        <w:rPr>
          <w:u w:val="single"/>
        </w:rPr>
        <w:t>Recorrência de bloqueio neuromuscular:</w:t>
      </w:r>
    </w:p>
    <w:p w14:paraId="3971AAC1" w14:textId="73BC1567" w:rsidR="00455383" w:rsidRPr="007F6B74" w:rsidRDefault="001B0069" w:rsidP="00455383">
      <w:pPr>
        <w:tabs>
          <w:tab w:val="clear" w:pos="567"/>
        </w:tabs>
        <w:autoSpaceDE w:val="0"/>
        <w:autoSpaceDN w:val="0"/>
        <w:adjustRightInd w:val="0"/>
        <w:spacing w:line="240" w:lineRule="auto"/>
        <w:rPr>
          <w:noProof/>
          <w:szCs w:val="22"/>
          <w:u w:val="single"/>
        </w:rPr>
      </w:pPr>
      <w:r w:rsidRPr="007F6B74">
        <w:t xml:space="preserve">Em estudos clínicos com indivíduos tratados com rocurónio ou vecurónio, </w:t>
      </w:r>
      <w:r w:rsidR="006F1BEB" w:rsidRPr="007F6B74">
        <w:t>em que</w:t>
      </w:r>
      <w:r w:rsidRPr="007F6B74">
        <w:t xml:space="preserve"> o sugamadex foi administrado utilizando uma dose recomendada para a profundidade de bloqueio neuromuscular</w:t>
      </w:r>
      <w:r w:rsidR="006F1BEB" w:rsidRPr="007F6B74">
        <w:t>,</w:t>
      </w:r>
      <w:r w:rsidRPr="007F6B74">
        <w:t xml:space="preserve"> foi observada uma incidência de 0,20% para a recorrência de bloqueio neuromuscular com base na monitorização neuromuscular ou evidência clínica. A utilização de doses inferiores às recomendadas pode conduzir a um risco aumentado de recorrência de bloqueio neuromuscular após a reversão inicial e não é recomendada (ver secção 4.2 e secção 4.8).</w:t>
      </w:r>
    </w:p>
    <w:p w14:paraId="6CBBB1E0" w14:textId="77777777" w:rsidR="00455383" w:rsidRPr="007F6B74" w:rsidRDefault="00455383" w:rsidP="008C4858">
      <w:pPr>
        <w:tabs>
          <w:tab w:val="clear" w:pos="567"/>
        </w:tabs>
        <w:spacing w:line="240" w:lineRule="auto"/>
        <w:rPr>
          <w:noProof/>
          <w:szCs w:val="22"/>
        </w:rPr>
      </w:pPr>
    </w:p>
    <w:p w14:paraId="5E66A644" w14:textId="77777777" w:rsidR="00455383" w:rsidRPr="007F6B74" w:rsidRDefault="001B0069" w:rsidP="00455383">
      <w:pPr>
        <w:tabs>
          <w:tab w:val="clear" w:pos="567"/>
        </w:tabs>
        <w:spacing w:line="240" w:lineRule="auto"/>
        <w:rPr>
          <w:noProof/>
          <w:szCs w:val="22"/>
          <w:u w:val="single"/>
        </w:rPr>
      </w:pPr>
      <w:r w:rsidRPr="007F6B74">
        <w:rPr>
          <w:u w:val="single"/>
        </w:rPr>
        <w:t>Efeito na hemostase:</w:t>
      </w:r>
    </w:p>
    <w:p w14:paraId="10FF02CE" w14:textId="0DCDC761" w:rsidR="00455383" w:rsidRPr="007F6B74" w:rsidRDefault="001B0069" w:rsidP="00455383">
      <w:pPr>
        <w:tabs>
          <w:tab w:val="clear" w:pos="567"/>
        </w:tabs>
        <w:spacing w:line="240" w:lineRule="auto"/>
        <w:rPr>
          <w:noProof/>
          <w:szCs w:val="22"/>
        </w:rPr>
      </w:pPr>
      <w:r w:rsidRPr="007F6B74">
        <w:t>Num estudo com voluntários, doses de 4 mg/kg e 16 mg/kg de sugamadex resultaram num prolongamento médio máximo do tempo de tromboplastina parcial ativada (aPTT) de 17 e 22% respetivamente e do tempo de protrombina em termos de relação internacional normalizada [PT(INR)] de 11 e 22% respetivamente. Estes prolongamento</w:t>
      </w:r>
      <w:r w:rsidR="006F1BEB" w:rsidRPr="007F6B74">
        <w:t>s médios limitados de aPTT e PT</w:t>
      </w:r>
      <w:r w:rsidRPr="007F6B74">
        <w:t>(INR) foram de curta duração (≤ 30 minutos). Com base nos dados clínicos (n = 3 519) e num estudo específico em 1 184 doentes que foram sujeitos a cirurgia por fratura da anca/substituição major da articulação, não houve efeito clinicamente relevante do sugamadex 4 mg/kg isolado ou em associação com anticoagulantes na incidência de complicações hemorrágicas peri ou pós</w:t>
      </w:r>
      <w:r w:rsidRPr="007F6B74">
        <w:noBreakHyphen/>
        <w:t>operatórias.</w:t>
      </w:r>
    </w:p>
    <w:p w14:paraId="12F86386" w14:textId="221B609F" w:rsidR="008C4858" w:rsidRPr="007F6B74" w:rsidRDefault="008C4858" w:rsidP="008C4858">
      <w:pPr>
        <w:tabs>
          <w:tab w:val="clear" w:pos="567"/>
        </w:tabs>
        <w:spacing w:line="240" w:lineRule="auto"/>
        <w:rPr>
          <w:noProof/>
          <w:szCs w:val="22"/>
        </w:rPr>
      </w:pPr>
    </w:p>
    <w:p w14:paraId="26D36D9B" w14:textId="7BD1EC3B" w:rsidR="00455383" w:rsidRPr="007F6B74" w:rsidRDefault="001B0069" w:rsidP="00455383">
      <w:pPr>
        <w:tabs>
          <w:tab w:val="clear" w:pos="567"/>
        </w:tabs>
        <w:autoSpaceDE w:val="0"/>
        <w:autoSpaceDN w:val="0"/>
        <w:adjustRightInd w:val="0"/>
        <w:spacing w:line="240" w:lineRule="auto"/>
        <w:rPr>
          <w:rFonts w:eastAsia="SimSun"/>
          <w:szCs w:val="22"/>
        </w:rPr>
      </w:pPr>
      <w:r w:rsidRPr="007F6B74">
        <w:t xml:space="preserve">Em experiências </w:t>
      </w:r>
      <w:r w:rsidRPr="007F6B74">
        <w:rPr>
          <w:i/>
          <w:iCs/>
        </w:rPr>
        <w:t>in vitro</w:t>
      </w:r>
      <w:r w:rsidRPr="007F6B74">
        <w:t>, foi observada uma interação farmacodinâmica (um prolongamento do aPTT e P</w:t>
      </w:r>
      <w:r w:rsidR="006F1BEB" w:rsidRPr="007F6B74">
        <w:t>T) com antagonistas da vitamina </w:t>
      </w:r>
      <w:r w:rsidRPr="007F6B74">
        <w:t xml:space="preserve">K, heparina não fracionada, heparinoides de baixo peso </w:t>
      </w:r>
      <w:r w:rsidRPr="007F6B74">
        <w:lastRenderedPageBreak/>
        <w:t>molecular, rivaroxabano e dabigatrano. Em doentes que recebem profilaxia pós</w:t>
      </w:r>
      <w:r w:rsidRPr="007F6B74">
        <w:noBreakHyphen/>
        <w:t>operatória de rotina com anticoagulantes</w:t>
      </w:r>
      <w:r w:rsidR="006F1BEB" w:rsidRPr="007F6B74">
        <w:t>,</w:t>
      </w:r>
      <w:r w:rsidRPr="007F6B74">
        <w:t xml:space="preserve"> esta interação farmacodinâmica não é clinicamente relevante. Deve ter</w:t>
      </w:r>
      <w:r w:rsidRPr="007F6B74">
        <w:noBreakHyphen/>
        <w:t xml:space="preserve">se precaução quando se considera o uso de sugamadex em doentes que recebem tratamento anticoagulante para uma comorbilidade ou condição </w:t>
      </w:r>
      <w:r w:rsidR="006F1BEB" w:rsidRPr="007F6B74">
        <w:t>preexistente</w:t>
      </w:r>
      <w:r w:rsidRPr="007F6B74">
        <w:t>.</w:t>
      </w:r>
    </w:p>
    <w:p w14:paraId="26C8C861" w14:textId="77777777" w:rsidR="00905A9F" w:rsidRPr="007F6B74" w:rsidRDefault="00905A9F" w:rsidP="00455383">
      <w:pPr>
        <w:tabs>
          <w:tab w:val="clear" w:pos="567"/>
        </w:tabs>
        <w:autoSpaceDE w:val="0"/>
        <w:autoSpaceDN w:val="0"/>
        <w:adjustRightInd w:val="0"/>
        <w:spacing w:line="240" w:lineRule="auto"/>
        <w:rPr>
          <w:rFonts w:eastAsia="SimSun"/>
          <w:szCs w:val="22"/>
          <w:lang w:eastAsia="en-GB"/>
        </w:rPr>
      </w:pPr>
    </w:p>
    <w:p w14:paraId="18208DD5" w14:textId="24C14D8C" w:rsidR="00455383" w:rsidRPr="007F6B74" w:rsidRDefault="001B0069" w:rsidP="00455383">
      <w:pPr>
        <w:tabs>
          <w:tab w:val="clear" w:pos="567"/>
        </w:tabs>
        <w:autoSpaceDE w:val="0"/>
        <w:autoSpaceDN w:val="0"/>
        <w:adjustRightInd w:val="0"/>
        <w:spacing w:line="240" w:lineRule="auto"/>
        <w:rPr>
          <w:rFonts w:eastAsia="SimSun"/>
          <w:szCs w:val="22"/>
        </w:rPr>
      </w:pPr>
      <w:r w:rsidRPr="007F6B74">
        <w:t>Um aumento do risco de hemorragia não pode ser excluído em doentes:</w:t>
      </w:r>
    </w:p>
    <w:p w14:paraId="33EDD289" w14:textId="4B397DE1" w:rsidR="00455383" w:rsidRPr="007F6B74" w:rsidRDefault="001B0069" w:rsidP="00825BBE">
      <w:pPr>
        <w:tabs>
          <w:tab w:val="clear" w:pos="567"/>
        </w:tabs>
        <w:autoSpaceDE w:val="0"/>
        <w:autoSpaceDN w:val="0"/>
        <w:adjustRightInd w:val="0"/>
        <w:spacing w:line="240" w:lineRule="auto"/>
        <w:ind w:left="567" w:hanging="567"/>
        <w:rPr>
          <w:rFonts w:eastAsia="SimSun"/>
          <w:szCs w:val="22"/>
        </w:rPr>
      </w:pPr>
      <w:r w:rsidRPr="007F6B74">
        <w:rPr>
          <w:rFonts w:ascii="Symbol" w:hAnsi="Symbol"/>
        </w:rPr>
        <w:sym w:font="Symbol" w:char="F0B7"/>
      </w:r>
      <w:r w:rsidRPr="007F6B74">
        <w:tab/>
        <w:t>com défices hereditários dos fatores de coa</w:t>
      </w:r>
      <w:r w:rsidR="006F1BEB" w:rsidRPr="007F6B74">
        <w:t>gulação dependentes da vitamina </w:t>
      </w:r>
      <w:r w:rsidRPr="007F6B74">
        <w:t>K;</w:t>
      </w:r>
    </w:p>
    <w:p w14:paraId="45B2A76A" w14:textId="26A9EC57" w:rsidR="00455383" w:rsidRPr="007F6B74" w:rsidRDefault="001B0069" w:rsidP="00825BBE">
      <w:pPr>
        <w:tabs>
          <w:tab w:val="clear" w:pos="567"/>
        </w:tabs>
        <w:autoSpaceDE w:val="0"/>
        <w:autoSpaceDN w:val="0"/>
        <w:adjustRightInd w:val="0"/>
        <w:spacing w:line="240" w:lineRule="auto"/>
        <w:ind w:left="567" w:hanging="567"/>
        <w:rPr>
          <w:rFonts w:eastAsia="SimSun"/>
          <w:szCs w:val="22"/>
        </w:rPr>
      </w:pPr>
      <w:r w:rsidRPr="007F6B74">
        <w:rPr>
          <w:rFonts w:ascii="Symbol" w:hAnsi="Symbol"/>
        </w:rPr>
        <w:sym w:font="Symbol" w:char="F0B7"/>
      </w:r>
      <w:r w:rsidRPr="007F6B74">
        <w:tab/>
        <w:t xml:space="preserve">com coagulopatias </w:t>
      </w:r>
      <w:r w:rsidR="006F1BEB" w:rsidRPr="007F6B74">
        <w:t>preexistentes</w:t>
      </w:r>
      <w:r w:rsidRPr="007F6B74">
        <w:t>;</w:t>
      </w:r>
    </w:p>
    <w:p w14:paraId="71CD5895" w14:textId="09A7264F" w:rsidR="00455383" w:rsidRPr="007F6B74" w:rsidRDefault="001B0069" w:rsidP="00825BBE">
      <w:pPr>
        <w:tabs>
          <w:tab w:val="clear" w:pos="567"/>
        </w:tabs>
        <w:autoSpaceDE w:val="0"/>
        <w:autoSpaceDN w:val="0"/>
        <w:adjustRightInd w:val="0"/>
        <w:spacing w:line="240" w:lineRule="auto"/>
        <w:ind w:left="567" w:hanging="567"/>
        <w:rPr>
          <w:rFonts w:eastAsia="SimSun"/>
          <w:szCs w:val="22"/>
        </w:rPr>
      </w:pPr>
      <w:r w:rsidRPr="007F6B74">
        <w:rPr>
          <w:rFonts w:ascii="Symbol" w:hAnsi="Symbol"/>
        </w:rPr>
        <w:sym w:font="Symbol" w:char="F0B7"/>
      </w:r>
      <w:r w:rsidRPr="007F6B74">
        <w:tab/>
        <w:t>que tomam derivados cumarínicos e com um INR acima de 3,5;</w:t>
      </w:r>
    </w:p>
    <w:p w14:paraId="6DCC4C7B" w14:textId="5F60E735" w:rsidR="00455383" w:rsidRPr="007F6B74" w:rsidRDefault="001B0069" w:rsidP="00825BBE">
      <w:pPr>
        <w:tabs>
          <w:tab w:val="clear" w:pos="567"/>
        </w:tabs>
        <w:autoSpaceDE w:val="0"/>
        <w:autoSpaceDN w:val="0"/>
        <w:adjustRightInd w:val="0"/>
        <w:spacing w:line="240" w:lineRule="auto"/>
        <w:ind w:left="567" w:hanging="567"/>
        <w:rPr>
          <w:rFonts w:eastAsia="SimSun"/>
          <w:szCs w:val="22"/>
        </w:rPr>
      </w:pPr>
      <w:r w:rsidRPr="007F6B74">
        <w:rPr>
          <w:rFonts w:ascii="Symbol" w:hAnsi="Symbol"/>
        </w:rPr>
        <w:sym w:font="Symbol" w:char="F0B7"/>
      </w:r>
      <w:r w:rsidRPr="007F6B74">
        <w:tab/>
        <w:t>que tomam anticoagulantes e que recebem uma dose de sugamadex de 16 mg/kg.</w:t>
      </w:r>
    </w:p>
    <w:p w14:paraId="22C93BED" w14:textId="73A8E3E2" w:rsidR="00455383" w:rsidRPr="007F6B74" w:rsidRDefault="001B0069" w:rsidP="0050177C">
      <w:pPr>
        <w:autoSpaceDE w:val="0"/>
        <w:autoSpaceDN w:val="0"/>
        <w:adjustRightInd w:val="0"/>
        <w:spacing w:line="240" w:lineRule="auto"/>
        <w:rPr>
          <w:rFonts w:eastAsia="SimSun"/>
          <w:szCs w:val="22"/>
        </w:rPr>
      </w:pPr>
      <w:r w:rsidRPr="007F6B74">
        <w:t xml:space="preserve">Se existir uma necessidade clínica para a administração de sugamadex nestes doentes, o anestesiologista tem </w:t>
      </w:r>
      <w:r w:rsidR="006F1BEB" w:rsidRPr="007F6B74">
        <w:t>de</w:t>
      </w:r>
      <w:r w:rsidRPr="007F6B74">
        <w:t xml:space="preserve"> decidir se o benefício é superior ao possível risco de complicações hemorrágicas, tendo em consideração os antecedentes de episódios hemorrágicos e o tipo de cirurgia programada. Se o sugamadex for administrado a estes doentes</w:t>
      </w:r>
      <w:r w:rsidR="006F1BEB" w:rsidRPr="007F6B74">
        <w:t>,</w:t>
      </w:r>
      <w:r w:rsidRPr="007F6B74">
        <w:t xml:space="preserve"> recomenda</w:t>
      </w:r>
      <w:r w:rsidRPr="007F6B74">
        <w:noBreakHyphen/>
        <w:t>se a monitorização da hemostase e dos parâmetros da coagulação.</w:t>
      </w:r>
    </w:p>
    <w:p w14:paraId="00898F94" w14:textId="77777777" w:rsidR="002D7D89" w:rsidRPr="007F6B74" w:rsidRDefault="002D7D89" w:rsidP="00455383">
      <w:pPr>
        <w:tabs>
          <w:tab w:val="clear" w:pos="567"/>
        </w:tabs>
        <w:autoSpaceDE w:val="0"/>
        <w:autoSpaceDN w:val="0"/>
        <w:adjustRightInd w:val="0"/>
        <w:spacing w:line="240" w:lineRule="auto"/>
        <w:rPr>
          <w:rFonts w:eastAsia="SimSun"/>
          <w:szCs w:val="22"/>
          <w:lang w:eastAsia="en-GB"/>
        </w:rPr>
      </w:pPr>
    </w:p>
    <w:p w14:paraId="0C280701" w14:textId="0024EAAE" w:rsidR="00455383" w:rsidRPr="007F6B74" w:rsidRDefault="001B0069" w:rsidP="00455383">
      <w:pPr>
        <w:tabs>
          <w:tab w:val="clear" w:pos="567"/>
        </w:tabs>
        <w:autoSpaceDE w:val="0"/>
        <w:autoSpaceDN w:val="0"/>
        <w:adjustRightInd w:val="0"/>
        <w:spacing w:line="240" w:lineRule="auto"/>
        <w:rPr>
          <w:rFonts w:eastAsia="SimSun"/>
          <w:szCs w:val="22"/>
          <w:u w:val="single"/>
        </w:rPr>
      </w:pPr>
      <w:r w:rsidRPr="007F6B74">
        <w:rPr>
          <w:u w:val="single"/>
        </w:rPr>
        <w:t>Tempo de espera para nova administração de agentes bloqueadores neuromusculares após reversão com sugamadex:</w:t>
      </w:r>
    </w:p>
    <w:p w14:paraId="1113ACA7" w14:textId="77777777" w:rsidR="00480BF3" w:rsidRPr="007F6B74" w:rsidRDefault="00480BF3" w:rsidP="00455383">
      <w:pPr>
        <w:spacing w:line="240" w:lineRule="auto"/>
        <w:rPr>
          <w:rFonts w:eastAsia="SimSun"/>
          <w:szCs w:val="22"/>
          <w:lang w:eastAsia="en-GB"/>
        </w:rPr>
      </w:pPr>
    </w:p>
    <w:p w14:paraId="51EFDD01" w14:textId="44421B8E" w:rsidR="002D7D89" w:rsidRPr="007F6B74" w:rsidRDefault="001B0069" w:rsidP="00204AAB">
      <w:pPr>
        <w:spacing w:line="240" w:lineRule="auto"/>
        <w:rPr>
          <w:iCs/>
          <w:noProof/>
          <w:szCs w:val="22"/>
        </w:rPr>
      </w:pPr>
      <w:r w:rsidRPr="007F6B74">
        <w:rPr>
          <w:b/>
        </w:rPr>
        <w:t>Tabela 1: Readministração de rocurónio ou vecurónio após reversão de rotina (até 4 mg/kg de sugamadex):</w:t>
      </w:r>
    </w:p>
    <w:tbl>
      <w:tblPr>
        <w:tblStyle w:val="TableGrid"/>
        <w:tblW w:w="0" w:type="auto"/>
        <w:tblInd w:w="108" w:type="dxa"/>
        <w:tblLook w:val="04A0" w:firstRow="1" w:lastRow="0" w:firstColumn="1" w:lastColumn="0" w:noHBand="0" w:noVBand="1"/>
      </w:tblPr>
      <w:tblGrid>
        <w:gridCol w:w="3573"/>
        <w:gridCol w:w="5103"/>
      </w:tblGrid>
      <w:tr w:rsidR="000E5D39" w:rsidRPr="007F6B74" w14:paraId="47C1291B" w14:textId="77777777" w:rsidTr="003A4B5D">
        <w:tc>
          <w:tcPr>
            <w:tcW w:w="3573" w:type="dxa"/>
          </w:tcPr>
          <w:p w14:paraId="40E1A845" w14:textId="1E71A702" w:rsidR="002D7D89" w:rsidRPr="007F6B74" w:rsidRDefault="001B0069" w:rsidP="002D7D89">
            <w:pPr>
              <w:spacing w:line="240" w:lineRule="auto"/>
              <w:jc w:val="center"/>
              <w:rPr>
                <w:i/>
                <w:noProof/>
                <w:szCs w:val="22"/>
              </w:rPr>
            </w:pPr>
            <w:r w:rsidRPr="007F6B74">
              <w:t>Tempo de espera mínimo</w:t>
            </w:r>
          </w:p>
        </w:tc>
        <w:tc>
          <w:tcPr>
            <w:tcW w:w="5103" w:type="dxa"/>
          </w:tcPr>
          <w:p w14:paraId="2C014502" w14:textId="502A9F5B" w:rsidR="002D7D89" w:rsidRPr="007F6B74" w:rsidRDefault="001B0069" w:rsidP="002D7D89">
            <w:pPr>
              <w:spacing w:line="240" w:lineRule="auto"/>
              <w:jc w:val="center"/>
              <w:rPr>
                <w:i/>
                <w:noProof/>
                <w:szCs w:val="22"/>
              </w:rPr>
            </w:pPr>
            <w:r w:rsidRPr="007F6B74">
              <w:t>Agente bloqueador neuromuscular e dose a administrar</w:t>
            </w:r>
          </w:p>
        </w:tc>
      </w:tr>
      <w:tr w:rsidR="000E5D39" w:rsidRPr="007F6B74" w14:paraId="4C57224C" w14:textId="77777777" w:rsidTr="003A4B5D">
        <w:trPr>
          <w:trHeight w:val="291"/>
        </w:trPr>
        <w:tc>
          <w:tcPr>
            <w:tcW w:w="3573" w:type="dxa"/>
          </w:tcPr>
          <w:p w14:paraId="5852C04E" w14:textId="0E4FF720" w:rsidR="002D7D89" w:rsidRPr="007F6B74" w:rsidRDefault="001B0069" w:rsidP="002D7D89">
            <w:pPr>
              <w:spacing w:line="240" w:lineRule="auto"/>
              <w:jc w:val="center"/>
              <w:rPr>
                <w:i/>
                <w:noProof/>
                <w:szCs w:val="22"/>
              </w:rPr>
            </w:pPr>
            <w:r w:rsidRPr="007F6B74">
              <w:t>5 minutos</w:t>
            </w:r>
          </w:p>
        </w:tc>
        <w:tc>
          <w:tcPr>
            <w:tcW w:w="5103" w:type="dxa"/>
          </w:tcPr>
          <w:p w14:paraId="79A865D2" w14:textId="472EFD17" w:rsidR="002D7D89" w:rsidRPr="007F6B74" w:rsidRDefault="001B0069" w:rsidP="002D7D89">
            <w:pPr>
              <w:tabs>
                <w:tab w:val="clear" w:pos="567"/>
              </w:tabs>
              <w:autoSpaceDE w:val="0"/>
              <w:autoSpaceDN w:val="0"/>
              <w:adjustRightInd w:val="0"/>
              <w:spacing w:line="240" w:lineRule="auto"/>
              <w:jc w:val="center"/>
              <w:rPr>
                <w:i/>
                <w:noProof/>
                <w:szCs w:val="22"/>
              </w:rPr>
            </w:pPr>
            <w:r w:rsidRPr="007F6B74">
              <w:t>1,2 mg/kg de rocurónio</w:t>
            </w:r>
          </w:p>
        </w:tc>
      </w:tr>
      <w:tr w:rsidR="000E5D39" w:rsidRPr="007F6B74" w14:paraId="38CDD17D" w14:textId="77777777" w:rsidTr="003A4B5D">
        <w:tc>
          <w:tcPr>
            <w:tcW w:w="3573" w:type="dxa"/>
          </w:tcPr>
          <w:p w14:paraId="45CBA4EF" w14:textId="1D2D6952" w:rsidR="002D7D89" w:rsidRPr="007F6B74" w:rsidRDefault="001B0069" w:rsidP="002D7D89">
            <w:pPr>
              <w:spacing w:line="240" w:lineRule="auto"/>
              <w:jc w:val="center"/>
              <w:rPr>
                <w:i/>
                <w:noProof/>
                <w:szCs w:val="22"/>
              </w:rPr>
            </w:pPr>
            <w:r w:rsidRPr="007F6B74">
              <w:t>4 horas</w:t>
            </w:r>
          </w:p>
        </w:tc>
        <w:tc>
          <w:tcPr>
            <w:tcW w:w="5103" w:type="dxa"/>
          </w:tcPr>
          <w:p w14:paraId="4F40B02E" w14:textId="70B02DEC" w:rsidR="002D7D89" w:rsidRPr="007F6B74" w:rsidRDefault="001B0069" w:rsidP="002D7D89">
            <w:pPr>
              <w:tabs>
                <w:tab w:val="clear" w:pos="567"/>
              </w:tabs>
              <w:autoSpaceDE w:val="0"/>
              <w:autoSpaceDN w:val="0"/>
              <w:adjustRightInd w:val="0"/>
              <w:spacing w:line="240" w:lineRule="auto"/>
              <w:jc w:val="center"/>
              <w:rPr>
                <w:rFonts w:eastAsia="SimSun"/>
                <w:szCs w:val="22"/>
              </w:rPr>
            </w:pPr>
            <w:r w:rsidRPr="007F6B74">
              <w:t>0,6 mg/kg de rocurónio ou</w:t>
            </w:r>
          </w:p>
          <w:p w14:paraId="3083512C" w14:textId="31DEBD62" w:rsidR="002D7D89" w:rsidRPr="007F6B74" w:rsidRDefault="001B0069" w:rsidP="002D7D89">
            <w:pPr>
              <w:tabs>
                <w:tab w:val="clear" w:pos="567"/>
              </w:tabs>
              <w:autoSpaceDE w:val="0"/>
              <w:autoSpaceDN w:val="0"/>
              <w:adjustRightInd w:val="0"/>
              <w:spacing w:line="240" w:lineRule="auto"/>
              <w:jc w:val="center"/>
              <w:rPr>
                <w:i/>
                <w:noProof/>
                <w:szCs w:val="22"/>
              </w:rPr>
            </w:pPr>
            <w:r w:rsidRPr="007F6B74">
              <w:t>0,1 mg/kg de vecurónio</w:t>
            </w:r>
          </w:p>
        </w:tc>
      </w:tr>
    </w:tbl>
    <w:p w14:paraId="2DE6038F" w14:textId="05535573" w:rsidR="002D7D89" w:rsidRPr="007F6B74" w:rsidRDefault="002D7D89" w:rsidP="00204AAB">
      <w:pPr>
        <w:spacing w:line="240" w:lineRule="auto"/>
        <w:rPr>
          <w:iCs/>
          <w:noProof/>
          <w:szCs w:val="22"/>
        </w:rPr>
      </w:pPr>
    </w:p>
    <w:p w14:paraId="502F826E" w14:textId="3265B28A" w:rsidR="002D7D89" w:rsidRPr="007F6B74" w:rsidRDefault="001B0069" w:rsidP="002D7D89">
      <w:pPr>
        <w:tabs>
          <w:tab w:val="clear" w:pos="567"/>
        </w:tabs>
        <w:autoSpaceDE w:val="0"/>
        <w:autoSpaceDN w:val="0"/>
        <w:adjustRightInd w:val="0"/>
        <w:spacing w:line="240" w:lineRule="auto"/>
        <w:rPr>
          <w:rFonts w:eastAsia="SimSun"/>
          <w:szCs w:val="22"/>
        </w:rPr>
      </w:pPr>
      <w:r w:rsidRPr="007F6B74">
        <w:t xml:space="preserve">O início do bloqueio neuromuscular pode ser prolongado até aproximadamente 4 minutos, e a duração do bloqueio </w:t>
      </w:r>
      <w:r w:rsidR="003A4B5D" w:rsidRPr="007F6B74">
        <w:t>neuromuscular pode ser encurtada</w:t>
      </w:r>
      <w:r w:rsidRPr="007F6B74">
        <w:t xml:space="preserve"> até aproximadamente 15 minutos após readministração de 1,2 mg/kg de rocurónio dentro de 30 minutos após a administração de sugamadex.</w:t>
      </w:r>
    </w:p>
    <w:p w14:paraId="358450D3" w14:textId="77777777" w:rsidR="002D7D89" w:rsidRPr="007F6B74" w:rsidRDefault="002D7D89" w:rsidP="002D7D89">
      <w:pPr>
        <w:tabs>
          <w:tab w:val="clear" w:pos="567"/>
        </w:tabs>
        <w:autoSpaceDE w:val="0"/>
        <w:autoSpaceDN w:val="0"/>
        <w:adjustRightInd w:val="0"/>
        <w:spacing w:line="240" w:lineRule="auto"/>
        <w:rPr>
          <w:rFonts w:eastAsia="SimSun"/>
          <w:szCs w:val="22"/>
          <w:lang w:eastAsia="en-GB"/>
        </w:rPr>
      </w:pPr>
    </w:p>
    <w:p w14:paraId="6A125988" w14:textId="3727DD2B" w:rsidR="002D7D89" w:rsidRPr="007F6B74" w:rsidRDefault="001B0069" w:rsidP="002D7D89">
      <w:pPr>
        <w:tabs>
          <w:tab w:val="clear" w:pos="567"/>
        </w:tabs>
        <w:autoSpaceDE w:val="0"/>
        <w:autoSpaceDN w:val="0"/>
        <w:adjustRightInd w:val="0"/>
        <w:spacing w:line="240" w:lineRule="auto"/>
        <w:rPr>
          <w:rFonts w:eastAsia="SimSun"/>
          <w:szCs w:val="22"/>
        </w:rPr>
      </w:pPr>
      <w:r w:rsidRPr="007F6B74">
        <w:t>Com base em modelo de farmacocinética, em doentes com compromisso renal ligeiro a moderado, o tempo de espera recomendado para reutilização de 0,6 mg/kg de rocurónio ou 0,1 mg/kg de vecurónio após reversão de rotina com sugamadex, deve ser de 24 horas. Se for necessário um tempo de espera mais curto, a dose de rocurónio a utilizar para o novo bloqueio neuromuscular deve ser de 1,2 mg/kg.</w:t>
      </w:r>
    </w:p>
    <w:p w14:paraId="1FC55187" w14:textId="77777777" w:rsidR="002D7D89" w:rsidRPr="007F6B74" w:rsidRDefault="002D7D89" w:rsidP="002D7D89">
      <w:pPr>
        <w:tabs>
          <w:tab w:val="clear" w:pos="567"/>
        </w:tabs>
        <w:autoSpaceDE w:val="0"/>
        <w:autoSpaceDN w:val="0"/>
        <w:adjustRightInd w:val="0"/>
        <w:spacing w:line="240" w:lineRule="auto"/>
        <w:rPr>
          <w:rFonts w:eastAsia="SimSun"/>
          <w:szCs w:val="22"/>
          <w:lang w:eastAsia="en-GB"/>
        </w:rPr>
      </w:pPr>
    </w:p>
    <w:p w14:paraId="643CD42C" w14:textId="77777777" w:rsidR="003A4B5D" w:rsidRPr="007F6B74" w:rsidRDefault="001B0069" w:rsidP="00171AFD">
      <w:pPr>
        <w:tabs>
          <w:tab w:val="clear" w:pos="567"/>
        </w:tabs>
        <w:autoSpaceDE w:val="0"/>
        <w:autoSpaceDN w:val="0"/>
        <w:adjustRightInd w:val="0"/>
        <w:spacing w:line="240" w:lineRule="auto"/>
      </w:pPr>
      <w:r w:rsidRPr="007F6B74">
        <w:t>Readministração de rocurónio ou vecurónio após reversão im</w:t>
      </w:r>
      <w:r w:rsidR="003A4B5D" w:rsidRPr="007F6B74">
        <w:t>ediata (16 mg/kg de sugamadex):</w:t>
      </w:r>
    </w:p>
    <w:p w14:paraId="6901CAEE" w14:textId="6BD8F2E3" w:rsidR="002D7D89" w:rsidRPr="007F6B74" w:rsidRDefault="003A4B5D" w:rsidP="00171AFD">
      <w:pPr>
        <w:tabs>
          <w:tab w:val="clear" w:pos="567"/>
        </w:tabs>
        <w:autoSpaceDE w:val="0"/>
        <w:autoSpaceDN w:val="0"/>
        <w:adjustRightInd w:val="0"/>
        <w:spacing w:line="240" w:lineRule="auto"/>
        <w:rPr>
          <w:i/>
          <w:noProof/>
          <w:szCs w:val="22"/>
        </w:rPr>
      </w:pPr>
      <w:r w:rsidRPr="007F6B74">
        <w:t>Para os casos muito raros</w:t>
      </w:r>
      <w:r w:rsidR="001B0069" w:rsidRPr="007F6B74">
        <w:t xml:space="preserve"> em que tal possa ser necessário, sugere</w:t>
      </w:r>
      <w:r w:rsidR="001B0069" w:rsidRPr="007F6B74">
        <w:noBreakHyphen/>
        <w:t>se um tempo de espera de 24 horas.</w:t>
      </w:r>
    </w:p>
    <w:p w14:paraId="2EF8AEAC" w14:textId="0FF14DB1" w:rsidR="002D7D89" w:rsidRPr="007F6B74" w:rsidRDefault="002D7D89" w:rsidP="00204AAB">
      <w:pPr>
        <w:spacing w:line="240" w:lineRule="auto"/>
        <w:rPr>
          <w:iCs/>
          <w:noProof/>
          <w:szCs w:val="22"/>
        </w:rPr>
      </w:pPr>
    </w:p>
    <w:p w14:paraId="373E3420" w14:textId="243349EF" w:rsidR="002D7D89" w:rsidRPr="007F6B74" w:rsidRDefault="001B0069" w:rsidP="002D7D89">
      <w:pPr>
        <w:tabs>
          <w:tab w:val="clear" w:pos="567"/>
        </w:tabs>
        <w:autoSpaceDE w:val="0"/>
        <w:autoSpaceDN w:val="0"/>
        <w:adjustRightInd w:val="0"/>
        <w:spacing w:line="240" w:lineRule="auto"/>
        <w:rPr>
          <w:i/>
          <w:noProof/>
          <w:szCs w:val="22"/>
        </w:rPr>
      </w:pPr>
      <w:r w:rsidRPr="007F6B74">
        <w:t xml:space="preserve">Se for necessário um bloqueio neuromuscular antes de terem passado os tempos de espera recomendados, deverá ser usado um </w:t>
      </w:r>
      <w:r w:rsidRPr="007F6B74">
        <w:rPr>
          <w:b/>
        </w:rPr>
        <w:t>bloqueador neuromuscular não esteroide</w:t>
      </w:r>
      <w:r w:rsidRPr="007F6B74">
        <w:t>. O início de ação do bloqueador neuromuscular despolarizante pode ser mais lento do que o esperado, uma vez que uma fração substancial dos recetores nicotínicos pós</w:t>
      </w:r>
      <w:r w:rsidRPr="007F6B74">
        <w:noBreakHyphen/>
        <w:t>juncionais pode estar ainda ocupada pelo bloqueador neuromuscular.</w:t>
      </w:r>
    </w:p>
    <w:p w14:paraId="2793C827" w14:textId="77777777" w:rsidR="002D7D89" w:rsidRPr="007F6B74" w:rsidRDefault="002D7D89" w:rsidP="00204AAB">
      <w:pPr>
        <w:spacing w:line="240" w:lineRule="auto"/>
        <w:rPr>
          <w:iCs/>
          <w:noProof/>
          <w:szCs w:val="22"/>
        </w:rPr>
      </w:pPr>
    </w:p>
    <w:p w14:paraId="2DAA64B4" w14:textId="77777777" w:rsidR="002D7D89" w:rsidRPr="007F6B74" w:rsidRDefault="001B0069" w:rsidP="002D7D89">
      <w:pPr>
        <w:tabs>
          <w:tab w:val="clear" w:pos="567"/>
        </w:tabs>
        <w:autoSpaceDE w:val="0"/>
        <w:autoSpaceDN w:val="0"/>
        <w:adjustRightInd w:val="0"/>
        <w:spacing w:line="240" w:lineRule="auto"/>
        <w:rPr>
          <w:rFonts w:eastAsia="SimSun"/>
          <w:szCs w:val="22"/>
          <w:u w:val="single"/>
        </w:rPr>
      </w:pPr>
      <w:r w:rsidRPr="007F6B74">
        <w:rPr>
          <w:u w:val="single"/>
        </w:rPr>
        <w:t>Compromisso renal:</w:t>
      </w:r>
    </w:p>
    <w:p w14:paraId="22E68658" w14:textId="4B7AD675" w:rsidR="002D7D89" w:rsidRPr="007F6B74" w:rsidRDefault="001B0069" w:rsidP="002D7D89">
      <w:pPr>
        <w:tabs>
          <w:tab w:val="clear" w:pos="567"/>
        </w:tabs>
        <w:autoSpaceDE w:val="0"/>
        <w:autoSpaceDN w:val="0"/>
        <w:adjustRightInd w:val="0"/>
        <w:spacing w:line="240" w:lineRule="auto"/>
        <w:rPr>
          <w:rFonts w:eastAsia="SimSun"/>
          <w:szCs w:val="22"/>
        </w:rPr>
      </w:pPr>
      <w:r w:rsidRPr="007F6B74">
        <w:t>O uso de sugamadex não é recomendado em doentes com compromisso renal grave, incluindo doentes que necessitam de diálise (ver secção 5.1).</w:t>
      </w:r>
    </w:p>
    <w:p w14:paraId="79396FCA" w14:textId="77777777" w:rsidR="002D7D89" w:rsidRPr="007F6B74" w:rsidRDefault="002D7D89" w:rsidP="002D7D89">
      <w:pPr>
        <w:tabs>
          <w:tab w:val="clear" w:pos="567"/>
        </w:tabs>
        <w:autoSpaceDE w:val="0"/>
        <w:autoSpaceDN w:val="0"/>
        <w:adjustRightInd w:val="0"/>
        <w:spacing w:line="240" w:lineRule="auto"/>
        <w:rPr>
          <w:rFonts w:eastAsia="SimSun"/>
          <w:szCs w:val="22"/>
          <w:lang w:eastAsia="en-GB"/>
        </w:rPr>
      </w:pPr>
    </w:p>
    <w:p w14:paraId="00BC96B2" w14:textId="6D6FE88E" w:rsidR="002D7D89" w:rsidRPr="007F6B74" w:rsidRDefault="001B0069" w:rsidP="00271B31">
      <w:pPr>
        <w:keepNext/>
        <w:tabs>
          <w:tab w:val="clear" w:pos="567"/>
        </w:tabs>
        <w:autoSpaceDE w:val="0"/>
        <w:autoSpaceDN w:val="0"/>
        <w:adjustRightInd w:val="0"/>
        <w:spacing w:line="240" w:lineRule="auto"/>
        <w:rPr>
          <w:rFonts w:eastAsia="SimSun"/>
          <w:szCs w:val="22"/>
          <w:u w:val="single"/>
        </w:rPr>
      </w:pPr>
      <w:r w:rsidRPr="007F6B74">
        <w:rPr>
          <w:u w:val="single"/>
        </w:rPr>
        <w:t>Anestesia ligeira:</w:t>
      </w:r>
    </w:p>
    <w:p w14:paraId="4B511C7C" w14:textId="6F6C27F0" w:rsidR="002D7D89" w:rsidRPr="007F6B74" w:rsidRDefault="001B0069" w:rsidP="00271B31">
      <w:pPr>
        <w:keepNext/>
        <w:tabs>
          <w:tab w:val="clear" w:pos="567"/>
        </w:tabs>
        <w:autoSpaceDE w:val="0"/>
        <w:autoSpaceDN w:val="0"/>
        <w:adjustRightInd w:val="0"/>
        <w:spacing w:line="240" w:lineRule="auto"/>
        <w:rPr>
          <w:rFonts w:eastAsia="SimSun"/>
          <w:szCs w:val="22"/>
        </w:rPr>
      </w:pPr>
      <w:r w:rsidRPr="007F6B74">
        <w:t>Em ensaios clínicos, quando o bloqueio neuromuscular foi revertido intencionalmente no meio da anestesia, foram observados ocasionalmente sinais de anestesia ligeira (movimento, tosse, esgares e sugar do tubo endotraqueal).</w:t>
      </w:r>
    </w:p>
    <w:p w14:paraId="71178E05" w14:textId="599121F0" w:rsidR="002D7D89" w:rsidRPr="007F6B74" w:rsidRDefault="003A4B5D" w:rsidP="002D7D89">
      <w:pPr>
        <w:tabs>
          <w:tab w:val="clear" w:pos="567"/>
        </w:tabs>
        <w:autoSpaceDE w:val="0"/>
        <w:autoSpaceDN w:val="0"/>
        <w:adjustRightInd w:val="0"/>
        <w:spacing w:line="240" w:lineRule="auto"/>
        <w:rPr>
          <w:i/>
          <w:noProof/>
          <w:szCs w:val="22"/>
        </w:rPr>
      </w:pPr>
      <w:r w:rsidRPr="007F6B74">
        <w:t>Se o bloqueio neuromuscular for</w:t>
      </w:r>
      <w:r w:rsidR="001B0069" w:rsidRPr="007F6B74">
        <w:t xml:space="preserve"> revertido enquanto se continua a anestesia, deverão ser administradas dose adicionais de anestésico e/ou opioides conforme indicação clínica.</w:t>
      </w:r>
    </w:p>
    <w:p w14:paraId="07EC16F3" w14:textId="0739183C" w:rsidR="002D7D89" w:rsidRPr="007F6B74" w:rsidRDefault="002D7D89" w:rsidP="00204AAB">
      <w:pPr>
        <w:spacing w:line="240" w:lineRule="auto"/>
        <w:rPr>
          <w:iCs/>
          <w:noProof/>
          <w:szCs w:val="22"/>
        </w:rPr>
      </w:pPr>
    </w:p>
    <w:p w14:paraId="11041A15" w14:textId="77777777" w:rsidR="002D7D89" w:rsidRPr="007F6B74" w:rsidRDefault="001B0069" w:rsidP="00EF0FF2">
      <w:pPr>
        <w:keepNext/>
        <w:tabs>
          <w:tab w:val="clear" w:pos="567"/>
        </w:tabs>
        <w:autoSpaceDE w:val="0"/>
        <w:autoSpaceDN w:val="0"/>
        <w:adjustRightInd w:val="0"/>
        <w:spacing w:line="240" w:lineRule="auto"/>
        <w:rPr>
          <w:rFonts w:eastAsia="SimSun"/>
          <w:szCs w:val="22"/>
          <w:u w:val="single"/>
        </w:rPr>
      </w:pPr>
      <w:r w:rsidRPr="007F6B74">
        <w:rPr>
          <w:u w:val="single"/>
        </w:rPr>
        <w:lastRenderedPageBreak/>
        <w:t>Bradicardia acentuada:</w:t>
      </w:r>
    </w:p>
    <w:p w14:paraId="346372DD" w14:textId="01C13B41" w:rsidR="002D7D89" w:rsidRPr="007F6B74" w:rsidRDefault="001B0069" w:rsidP="002D7D89">
      <w:pPr>
        <w:tabs>
          <w:tab w:val="clear" w:pos="567"/>
        </w:tabs>
        <w:autoSpaceDE w:val="0"/>
        <w:autoSpaceDN w:val="0"/>
        <w:adjustRightInd w:val="0"/>
        <w:spacing w:line="240" w:lineRule="auto"/>
        <w:rPr>
          <w:i/>
          <w:noProof/>
          <w:szCs w:val="22"/>
        </w:rPr>
      </w:pPr>
      <w:r w:rsidRPr="007F6B74">
        <w:t>Em casos raros, foi observada bradicardia acentuada alguns minutos após a administração de sugamadex para reversão do bloqueio neuromuscular. A bradicardia pode ocasionalmente levar a paragem cardíaca (</w:t>
      </w:r>
      <w:r w:rsidR="005254EA">
        <w:t>v</w:t>
      </w:r>
      <w:r w:rsidRPr="007F6B74">
        <w:t>er secção 4.8.) Os doentes devem ser cuidadosamente monitorizados relativamente a alterações hemodinâmicas durante e após a reversão do bloqueio neuromuscular. O tratamento com agentes anticolinérgicos, tais como a atropina, deve ser administrado se se observar bradicardia clinicamente significativa.</w:t>
      </w:r>
    </w:p>
    <w:p w14:paraId="39F0B52C" w14:textId="62631DFE" w:rsidR="002D7D89" w:rsidRPr="007F6B74" w:rsidRDefault="002D7D89" w:rsidP="00204AAB">
      <w:pPr>
        <w:spacing w:line="240" w:lineRule="auto"/>
        <w:rPr>
          <w:iCs/>
          <w:noProof/>
          <w:szCs w:val="22"/>
        </w:rPr>
      </w:pPr>
    </w:p>
    <w:p w14:paraId="197D0795" w14:textId="77777777" w:rsidR="002D7D89" w:rsidRPr="007F6B74" w:rsidRDefault="001B0069" w:rsidP="002D7D89">
      <w:pPr>
        <w:keepNext/>
        <w:tabs>
          <w:tab w:val="clear" w:pos="567"/>
        </w:tabs>
        <w:autoSpaceDE w:val="0"/>
        <w:autoSpaceDN w:val="0"/>
        <w:adjustRightInd w:val="0"/>
        <w:spacing w:line="240" w:lineRule="auto"/>
        <w:rPr>
          <w:rFonts w:eastAsia="SimSun"/>
          <w:szCs w:val="22"/>
          <w:u w:val="single"/>
        </w:rPr>
      </w:pPr>
      <w:r w:rsidRPr="007F6B74">
        <w:rPr>
          <w:u w:val="single"/>
        </w:rPr>
        <w:t>Compromisso hepático:</w:t>
      </w:r>
    </w:p>
    <w:p w14:paraId="7A297BB8" w14:textId="55E1D2C1" w:rsidR="002D7D89" w:rsidRPr="007F6B74" w:rsidRDefault="001B0069" w:rsidP="00673264">
      <w:pPr>
        <w:keepNext/>
        <w:tabs>
          <w:tab w:val="clear" w:pos="567"/>
        </w:tabs>
        <w:autoSpaceDE w:val="0"/>
        <w:autoSpaceDN w:val="0"/>
        <w:adjustRightInd w:val="0"/>
        <w:spacing w:line="240" w:lineRule="auto"/>
        <w:rPr>
          <w:rFonts w:eastAsia="SimSun"/>
          <w:szCs w:val="22"/>
        </w:rPr>
      </w:pPr>
      <w:r w:rsidRPr="007F6B74">
        <w:t>Sugamadex não é metabol</w:t>
      </w:r>
      <w:r w:rsidR="003A4B5D" w:rsidRPr="007F6B74">
        <w:t>izado nem eliminado pelo fígado,</w:t>
      </w:r>
      <w:r w:rsidRPr="007F6B74">
        <w:t xml:space="preserve"> pelo que não foram realizados os estudos correspondentes em doe</w:t>
      </w:r>
      <w:r w:rsidR="003A4B5D" w:rsidRPr="007F6B74">
        <w:t>ntes com compromisso hepático. Os d</w:t>
      </w:r>
      <w:r w:rsidRPr="007F6B74">
        <w:t>oentes com compromisso hepático grave devem ser tratados com bastante precaução. No caso de o compromisso hepático ser acompanhado de coagulopatia</w:t>
      </w:r>
      <w:r w:rsidR="003A4B5D" w:rsidRPr="007F6B74">
        <w:t>,</w:t>
      </w:r>
      <w:r w:rsidRPr="007F6B74">
        <w:t xml:space="preserve"> ver a informação referente ao efeito na hemostase.</w:t>
      </w:r>
    </w:p>
    <w:p w14:paraId="637FA16A" w14:textId="77777777" w:rsidR="00673264" w:rsidRPr="007F6B74" w:rsidRDefault="00673264" w:rsidP="002D7D89">
      <w:pPr>
        <w:tabs>
          <w:tab w:val="clear" w:pos="567"/>
        </w:tabs>
        <w:autoSpaceDE w:val="0"/>
        <w:autoSpaceDN w:val="0"/>
        <w:adjustRightInd w:val="0"/>
        <w:spacing w:line="240" w:lineRule="auto"/>
        <w:rPr>
          <w:rFonts w:eastAsia="SimSun"/>
          <w:szCs w:val="22"/>
          <w:lang w:eastAsia="en-GB"/>
        </w:rPr>
      </w:pPr>
    </w:p>
    <w:p w14:paraId="247C4CB0" w14:textId="39B80409" w:rsidR="002D7D89" w:rsidRPr="007F6B74" w:rsidRDefault="001B0069" w:rsidP="002D7D89">
      <w:pPr>
        <w:tabs>
          <w:tab w:val="clear" w:pos="567"/>
        </w:tabs>
        <w:autoSpaceDE w:val="0"/>
        <w:autoSpaceDN w:val="0"/>
        <w:adjustRightInd w:val="0"/>
        <w:spacing w:line="240" w:lineRule="auto"/>
        <w:rPr>
          <w:rFonts w:eastAsia="SimSun"/>
          <w:szCs w:val="22"/>
          <w:u w:val="single"/>
        </w:rPr>
      </w:pPr>
      <w:r w:rsidRPr="007F6B74">
        <w:rPr>
          <w:u w:val="single"/>
        </w:rPr>
        <w:t>Uso na Unidade de Cuidados Intensivos (UCI):</w:t>
      </w:r>
    </w:p>
    <w:p w14:paraId="0F827E48" w14:textId="306AFE2B" w:rsidR="002D7D89" w:rsidRPr="007F6B74" w:rsidRDefault="001B0069" w:rsidP="00673264">
      <w:pPr>
        <w:tabs>
          <w:tab w:val="clear" w:pos="567"/>
        </w:tabs>
        <w:autoSpaceDE w:val="0"/>
        <w:autoSpaceDN w:val="0"/>
        <w:adjustRightInd w:val="0"/>
        <w:spacing w:line="240" w:lineRule="auto"/>
        <w:rPr>
          <w:i/>
          <w:noProof/>
          <w:szCs w:val="22"/>
        </w:rPr>
      </w:pPr>
      <w:r w:rsidRPr="007F6B74">
        <w:t>Sugamadex não foi estudado em doentes a receber rocurónio ou vecurónio na UCI.</w:t>
      </w:r>
    </w:p>
    <w:p w14:paraId="51881083" w14:textId="77777777" w:rsidR="00673264" w:rsidRPr="007F6B74" w:rsidRDefault="00673264" w:rsidP="00204AAB">
      <w:pPr>
        <w:spacing w:line="240" w:lineRule="auto"/>
        <w:rPr>
          <w:iCs/>
          <w:noProof/>
          <w:szCs w:val="22"/>
        </w:rPr>
      </w:pPr>
    </w:p>
    <w:p w14:paraId="18C20418" w14:textId="77777777" w:rsidR="00673264" w:rsidRPr="007F6B74" w:rsidRDefault="001B0069" w:rsidP="00673264">
      <w:pPr>
        <w:tabs>
          <w:tab w:val="clear" w:pos="567"/>
        </w:tabs>
        <w:autoSpaceDE w:val="0"/>
        <w:autoSpaceDN w:val="0"/>
        <w:adjustRightInd w:val="0"/>
        <w:spacing w:line="240" w:lineRule="auto"/>
        <w:rPr>
          <w:rFonts w:eastAsia="SimSun"/>
          <w:szCs w:val="22"/>
          <w:u w:val="single"/>
        </w:rPr>
      </w:pPr>
      <w:r w:rsidRPr="007F6B74">
        <w:rPr>
          <w:u w:val="single"/>
        </w:rPr>
        <w:t>Uso para reversão de bloqueadores neuromusculares para além do rocurónio ou do vecurónio:</w:t>
      </w:r>
    </w:p>
    <w:p w14:paraId="08D55EB2" w14:textId="5074945A" w:rsidR="00673264" w:rsidRPr="007F6B74" w:rsidRDefault="001B0069" w:rsidP="00673264">
      <w:pPr>
        <w:tabs>
          <w:tab w:val="clear" w:pos="567"/>
        </w:tabs>
        <w:autoSpaceDE w:val="0"/>
        <w:autoSpaceDN w:val="0"/>
        <w:adjustRightInd w:val="0"/>
        <w:spacing w:line="240" w:lineRule="auto"/>
        <w:rPr>
          <w:rFonts w:eastAsia="SimSun"/>
          <w:szCs w:val="22"/>
        </w:rPr>
      </w:pPr>
      <w:r w:rsidRPr="007F6B74">
        <w:t xml:space="preserve">Sugamadex não deverá ser usado na reversão do bloqueio induzido por agentes bloqueadores </w:t>
      </w:r>
      <w:r w:rsidRPr="007F6B74">
        <w:rPr>
          <w:b/>
        </w:rPr>
        <w:t>não esteroides</w:t>
      </w:r>
      <w:r w:rsidRPr="007F6B74">
        <w:t>, tais como a succinilcolina ou as benzilisoquinolinas.</w:t>
      </w:r>
    </w:p>
    <w:p w14:paraId="7960EBBD" w14:textId="3ADE7E58" w:rsidR="00673264" w:rsidRPr="007F6B74" w:rsidRDefault="001B0069" w:rsidP="00673264">
      <w:pPr>
        <w:tabs>
          <w:tab w:val="clear" w:pos="567"/>
        </w:tabs>
        <w:autoSpaceDE w:val="0"/>
        <w:autoSpaceDN w:val="0"/>
        <w:adjustRightInd w:val="0"/>
        <w:spacing w:line="240" w:lineRule="auto"/>
        <w:rPr>
          <w:rFonts w:eastAsia="SimSun"/>
          <w:szCs w:val="22"/>
        </w:rPr>
      </w:pPr>
      <w:r w:rsidRPr="007F6B74">
        <w:t xml:space="preserve">Sugamadex não deverá ser usado para a reversão do bloqueio neuromuscular induzido por agentes bloqueadores </w:t>
      </w:r>
      <w:r w:rsidRPr="007F6B74">
        <w:rPr>
          <w:b/>
        </w:rPr>
        <w:t>esteroides</w:t>
      </w:r>
      <w:r w:rsidR="00270126" w:rsidRPr="007F6B74">
        <w:t xml:space="preserve"> </w:t>
      </w:r>
      <w:r w:rsidRPr="007F6B74">
        <w:t>que não sejam o rocurónio ou o vecurónio, atendendo a que não há dados sobre a eficácia e segurança para essas situações. Os dados disponíveis para a reversão do bloqueio induzido pelo pancurónio são muito reduzidos, pelo que não se aconselha o uso de sugamadex nesta situação.</w:t>
      </w:r>
    </w:p>
    <w:p w14:paraId="0C64847F" w14:textId="77777777" w:rsidR="00673264" w:rsidRPr="007F6B74" w:rsidRDefault="00673264" w:rsidP="00673264">
      <w:pPr>
        <w:tabs>
          <w:tab w:val="clear" w:pos="567"/>
        </w:tabs>
        <w:autoSpaceDE w:val="0"/>
        <w:autoSpaceDN w:val="0"/>
        <w:adjustRightInd w:val="0"/>
        <w:spacing w:line="240" w:lineRule="auto"/>
        <w:rPr>
          <w:rFonts w:eastAsia="SimSun"/>
          <w:szCs w:val="22"/>
          <w:lang w:eastAsia="en-GB"/>
        </w:rPr>
      </w:pPr>
    </w:p>
    <w:p w14:paraId="1640A7D3" w14:textId="44A86CD8" w:rsidR="00673264" w:rsidRPr="007F6B74" w:rsidRDefault="001B0069" w:rsidP="00673264">
      <w:pPr>
        <w:tabs>
          <w:tab w:val="clear" w:pos="567"/>
        </w:tabs>
        <w:autoSpaceDE w:val="0"/>
        <w:autoSpaceDN w:val="0"/>
        <w:adjustRightInd w:val="0"/>
        <w:spacing w:line="240" w:lineRule="auto"/>
        <w:rPr>
          <w:rFonts w:eastAsia="SimSun"/>
          <w:szCs w:val="22"/>
          <w:u w:val="single"/>
        </w:rPr>
      </w:pPr>
      <w:r w:rsidRPr="007F6B74">
        <w:rPr>
          <w:u w:val="single"/>
        </w:rPr>
        <w:t>Atraso na recuperação:</w:t>
      </w:r>
    </w:p>
    <w:p w14:paraId="79E0CBA2" w14:textId="3444C108" w:rsidR="00673264" w:rsidRPr="007F6B74" w:rsidRDefault="001B0069" w:rsidP="00673264">
      <w:pPr>
        <w:tabs>
          <w:tab w:val="clear" w:pos="567"/>
        </w:tabs>
        <w:autoSpaceDE w:val="0"/>
        <w:autoSpaceDN w:val="0"/>
        <w:adjustRightInd w:val="0"/>
        <w:spacing w:line="240" w:lineRule="auto"/>
        <w:rPr>
          <w:rFonts w:eastAsia="SimSun"/>
          <w:szCs w:val="22"/>
        </w:rPr>
      </w:pPr>
      <w:r w:rsidRPr="007F6B74">
        <w:t>Situações associadas a tempos de ci</w:t>
      </w:r>
      <w:r w:rsidR="00270126" w:rsidRPr="007F6B74">
        <w:t>rculação prolongados, tais como</w:t>
      </w:r>
      <w:r w:rsidRPr="007F6B74">
        <w:t xml:space="preserve"> doença cardiovascular, idade avançada (ver secção 4.2, para o tempo de recuperação nos id</w:t>
      </w:r>
      <w:r w:rsidR="008C6777" w:rsidRPr="007F6B74">
        <w:t>osos) ou estados edematosos (p. </w:t>
      </w:r>
      <w:r w:rsidRPr="007F6B74">
        <w:t>ex., compromisso hepático grave)</w:t>
      </w:r>
      <w:r w:rsidR="008C6777" w:rsidRPr="007F6B74">
        <w:t>,</w:t>
      </w:r>
      <w:r w:rsidRPr="007F6B74">
        <w:t xml:space="preserve"> podem estar associadas a tempos de recuperação prolongados.</w:t>
      </w:r>
    </w:p>
    <w:p w14:paraId="0A337671" w14:textId="77777777" w:rsidR="00673264" w:rsidRPr="007F6B74" w:rsidRDefault="00673264" w:rsidP="00673264">
      <w:pPr>
        <w:tabs>
          <w:tab w:val="clear" w:pos="567"/>
        </w:tabs>
        <w:autoSpaceDE w:val="0"/>
        <w:autoSpaceDN w:val="0"/>
        <w:adjustRightInd w:val="0"/>
        <w:spacing w:line="240" w:lineRule="auto"/>
        <w:rPr>
          <w:rFonts w:eastAsia="SimSun"/>
          <w:szCs w:val="22"/>
          <w:lang w:eastAsia="en-GB"/>
        </w:rPr>
      </w:pPr>
    </w:p>
    <w:p w14:paraId="3FF103E2" w14:textId="01CC0048" w:rsidR="00673264" w:rsidRPr="007F6B74" w:rsidRDefault="001B0069" w:rsidP="00673264">
      <w:pPr>
        <w:tabs>
          <w:tab w:val="clear" w:pos="567"/>
        </w:tabs>
        <w:autoSpaceDE w:val="0"/>
        <w:autoSpaceDN w:val="0"/>
        <w:adjustRightInd w:val="0"/>
        <w:spacing w:line="240" w:lineRule="auto"/>
        <w:rPr>
          <w:rFonts w:eastAsia="SimSun"/>
          <w:szCs w:val="22"/>
          <w:u w:val="single"/>
        </w:rPr>
      </w:pPr>
      <w:r w:rsidRPr="007F6B74">
        <w:rPr>
          <w:u w:val="single"/>
        </w:rPr>
        <w:t>Reações de hipersensibilidade ao fármaco:</w:t>
      </w:r>
    </w:p>
    <w:p w14:paraId="32740E3E" w14:textId="45DABBF6" w:rsidR="00673264" w:rsidRPr="007F6B74" w:rsidRDefault="001B0069" w:rsidP="00673264">
      <w:pPr>
        <w:tabs>
          <w:tab w:val="clear" w:pos="567"/>
        </w:tabs>
        <w:autoSpaceDE w:val="0"/>
        <w:autoSpaceDN w:val="0"/>
        <w:adjustRightInd w:val="0"/>
        <w:spacing w:line="240" w:lineRule="auto"/>
        <w:rPr>
          <w:i/>
          <w:noProof/>
          <w:szCs w:val="22"/>
        </w:rPr>
      </w:pPr>
      <w:r w:rsidRPr="007F6B74">
        <w:t>Os clínicos deverão estar preparados para a possibilidade de ocorrerem reações de hipersensibilidade ao fármaco (incluindo reações anafiláticas) e tomar as precauções necessárias (ver secção 4.8).</w:t>
      </w:r>
    </w:p>
    <w:p w14:paraId="15862586" w14:textId="77777777" w:rsidR="00673264" w:rsidRPr="007F6B74" w:rsidRDefault="00673264" w:rsidP="00204AAB">
      <w:pPr>
        <w:spacing w:line="240" w:lineRule="auto"/>
        <w:rPr>
          <w:iCs/>
          <w:noProof/>
          <w:szCs w:val="22"/>
        </w:rPr>
      </w:pPr>
    </w:p>
    <w:p w14:paraId="7AA4151E" w14:textId="37576590" w:rsidR="00673264" w:rsidRPr="007F6B74" w:rsidRDefault="007D2EDA" w:rsidP="00673264">
      <w:pPr>
        <w:tabs>
          <w:tab w:val="clear" w:pos="567"/>
        </w:tabs>
        <w:autoSpaceDE w:val="0"/>
        <w:autoSpaceDN w:val="0"/>
        <w:adjustRightInd w:val="0"/>
        <w:spacing w:line="240" w:lineRule="auto"/>
        <w:rPr>
          <w:rFonts w:eastAsia="SimSun"/>
          <w:szCs w:val="22"/>
          <w:u w:val="single"/>
        </w:rPr>
      </w:pPr>
      <w:r>
        <w:rPr>
          <w:u w:val="single"/>
        </w:rPr>
        <w:t>S</w:t>
      </w:r>
      <w:r w:rsidR="001B0069" w:rsidRPr="007F6B74">
        <w:rPr>
          <w:u w:val="single"/>
        </w:rPr>
        <w:t>ódio:</w:t>
      </w:r>
    </w:p>
    <w:p w14:paraId="5DBA0BED" w14:textId="1D85B9C3" w:rsidR="00673264" w:rsidRPr="007F6B74" w:rsidRDefault="001B0069" w:rsidP="00673264">
      <w:pPr>
        <w:tabs>
          <w:tab w:val="clear" w:pos="567"/>
        </w:tabs>
        <w:autoSpaceDE w:val="0"/>
        <w:autoSpaceDN w:val="0"/>
        <w:adjustRightInd w:val="0"/>
        <w:spacing w:line="240" w:lineRule="auto"/>
        <w:rPr>
          <w:i/>
          <w:noProof/>
          <w:szCs w:val="22"/>
        </w:rPr>
      </w:pPr>
      <w:r w:rsidRPr="007F6B74">
        <w:t>Este medicamento contém até 9,2 mg de sódio por ml, equivalente a 0,5% da ingestão diária</w:t>
      </w:r>
      <w:r w:rsidR="008C6777" w:rsidRPr="007F6B74">
        <w:t xml:space="preserve"> máxima recomendada pela OMS de </w:t>
      </w:r>
      <w:r w:rsidRPr="007F6B74">
        <w:t>2 g de sódio para um adulto.</w:t>
      </w:r>
    </w:p>
    <w:p w14:paraId="5DE6E6A3" w14:textId="77777777" w:rsidR="00812D16" w:rsidRPr="007F6B74" w:rsidRDefault="00812D16" w:rsidP="009552BC">
      <w:pPr>
        <w:spacing w:line="240" w:lineRule="auto"/>
        <w:rPr>
          <w:noProof/>
          <w:szCs w:val="22"/>
        </w:rPr>
      </w:pPr>
    </w:p>
    <w:p w14:paraId="7E2ADD71" w14:textId="77777777" w:rsidR="00812D16" w:rsidRPr="007F6B74" w:rsidRDefault="001B0069" w:rsidP="009552BC">
      <w:pPr>
        <w:spacing w:line="240" w:lineRule="auto"/>
        <w:ind w:left="567" w:hanging="567"/>
        <w:rPr>
          <w:noProof/>
          <w:szCs w:val="22"/>
        </w:rPr>
      </w:pPr>
      <w:r w:rsidRPr="007F6B74">
        <w:rPr>
          <w:b/>
        </w:rPr>
        <w:t>4.5</w:t>
      </w:r>
      <w:r w:rsidRPr="007F6B74">
        <w:rPr>
          <w:b/>
        </w:rPr>
        <w:tab/>
        <w:t>Interações medicamentosas e outras formas de interação</w:t>
      </w:r>
    </w:p>
    <w:p w14:paraId="4D7E3D46" w14:textId="77777777" w:rsidR="00812D16" w:rsidRPr="007F6B74" w:rsidRDefault="00812D16" w:rsidP="009552BC">
      <w:pPr>
        <w:spacing w:line="240" w:lineRule="auto"/>
        <w:rPr>
          <w:noProof/>
          <w:szCs w:val="22"/>
        </w:rPr>
      </w:pPr>
    </w:p>
    <w:p w14:paraId="3805D939" w14:textId="2134282C" w:rsidR="00983DFA" w:rsidRPr="007F6B74" w:rsidRDefault="001B0069" w:rsidP="009552BC">
      <w:pPr>
        <w:tabs>
          <w:tab w:val="clear" w:pos="567"/>
        </w:tabs>
        <w:autoSpaceDE w:val="0"/>
        <w:autoSpaceDN w:val="0"/>
        <w:adjustRightInd w:val="0"/>
        <w:spacing w:line="240" w:lineRule="auto"/>
        <w:rPr>
          <w:rFonts w:eastAsia="SimSun"/>
          <w:szCs w:val="22"/>
        </w:rPr>
      </w:pPr>
      <w:r w:rsidRPr="007F6B74">
        <w:t>A informação nesta secção baseia</w:t>
      </w:r>
      <w:r w:rsidRPr="007F6B74">
        <w:noBreakHyphen/>
        <w:t>se na afinidade de ligação entre sugamadex e outros fármacos, experiências não clínicas, estudos clínicos e simulações usando um modelo que tem em conta o efeito farmacodinâmico dos agentes bloqueadores neuromusculares e a interação farmacocinética entre os agentes bloqueadores neuromusculares e sugamadex. Com base nestes dados, não se preveem interações farmacodinâmicas clinicamente significativas com outros fármacos, com exceção das seguintes:</w:t>
      </w:r>
    </w:p>
    <w:p w14:paraId="546E9750" w14:textId="78CBFE76" w:rsidR="00983DFA" w:rsidRPr="007F6B74" w:rsidRDefault="001B0069" w:rsidP="00983DFA">
      <w:pPr>
        <w:tabs>
          <w:tab w:val="clear" w:pos="567"/>
        </w:tabs>
        <w:autoSpaceDE w:val="0"/>
        <w:autoSpaceDN w:val="0"/>
        <w:adjustRightInd w:val="0"/>
        <w:spacing w:line="240" w:lineRule="auto"/>
        <w:rPr>
          <w:rFonts w:eastAsia="SimSun"/>
          <w:szCs w:val="22"/>
        </w:rPr>
      </w:pPr>
      <w:r w:rsidRPr="007F6B74">
        <w:t>Para o toremifeno e ácido fusídico</w:t>
      </w:r>
      <w:r w:rsidR="008C6777" w:rsidRPr="007F6B74">
        <w:t>,</w:t>
      </w:r>
      <w:r w:rsidRPr="007F6B74">
        <w:t xml:space="preserve"> não são de excluir as interações por deslocamento (não se esperam interações por captura clinicamente relevantes).</w:t>
      </w:r>
    </w:p>
    <w:p w14:paraId="3F2B7B5A" w14:textId="44EDE8D8" w:rsidR="00983DFA" w:rsidRPr="007F6B74" w:rsidRDefault="001B0069" w:rsidP="00983DFA">
      <w:pPr>
        <w:tabs>
          <w:tab w:val="clear" w:pos="567"/>
        </w:tabs>
        <w:autoSpaceDE w:val="0"/>
        <w:autoSpaceDN w:val="0"/>
        <w:adjustRightInd w:val="0"/>
        <w:spacing w:line="240" w:lineRule="auto"/>
        <w:rPr>
          <w:rFonts w:eastAsia="SimSun"/>
          <w:szCs w:val="22"/>
        </w:rPr>
      </w:pPr>
      <w:r w:rsidRPr="007F6B74">
        <w:t>Para os contracetivos hormonais</w:t>
      </w:r>
      <w:r w:rsidR="008C6777" w:rsidRPr="007F6B74">
        <w:t>,</w:t>
      </w:r>
      <w:r w:rsidRPr="007F6B74">
        <w:t xml:space="preserve"> não podem ser excluídas interações por captura clinicamente relevantes (não se esperam interações por deslocamento).</w:t>
      </w:r>
    </w:p>
    <w:p w14:paraId="74A4042B" w14:textId="77777777" w:rsidR="00983DFA" w:rsidRPr="007F6B74" w:rsidRDefault="00983DFA" w:rsidP="00983DFA">
      <w:pPr>
        <w:tabs>
          <w:tab w:val="clear" w:pos="567"/>
        </w:tabs>
        <w:autoSpaceDE w:val="0"/>
        <w:autoSpaceDN w:val="0"/>
        <w:adjustRightInd w:val="0"/>
        <w:spacing w:line="240" w:lineRule="auto"/>
        <w:rPr>
          <w:rFonts w:eastAsia="SimSun"/>
          <w:szCs w:val="22"/>
          <w:lang w:eastAsia="en-GB"/>
        </w:rPr>
      </w:pPr>
    </w:p>
    <w:p w14:paraId="02281426" w14:textId="1BC52187" w:rsidR="00983DFA" w:rsidRPr="007F6B74" w:rsidRDefault="001B0069" w:rsidP="008C6777">
      <w:pPr>
        <w:keepNext/>
        <w:tabs>
          <w:tab w:val="clear" w:pos="567"/>
        </w:tabs>
        <w:autoSpaceDE w:val="0"/>
        <w:autoSpaceDN w:val="0"/>
        <w:adjustRightInd w:val="0"/>
        <w:spacing w:line="240" w:lineRule="auto"/>
        <w:rPr>
          <w:rFonts w:eastAsia="SimSun"/>
          <w:szCs w:val="22"/>
          <w:u w:val="single"/>
        </w:rPr>
      </w:pPr>
      <w:r w:rsidRPr="007F6B74">
        <w:rPr>
          <w:u w:val="single"/>
        </w:rPr>
        <w:t>Interações que potencialmente afetam a eficácia de sugamadex (interações por deslocamento):</w:t>
      </w:r>
    </w:p>
    <w:p w14:paraId="4E8E7727" w14:textId="75713700" w:rsidR="00983DFA" w:rsidRPr="007F6B74" w:rsidRDefault="001B0069" w:rsidP="008C6777">
      <w:pPr>
        <w:keepNext/>
        <w:tabs>
          <w:tab w:val="clear" w:pos="567"/>
        </w:tabs>
        <w:autoSpaceDE w:val="0"/>
        <w:autoSpaceDN w:val="0"/>
        <w:adjustRightInd w:val="0"/>
        <w:spacing w:line="240" w:lineRule="auto"/>
        <w:rPr>
          <w:rFonts w:eastAsia="SimSun"/>
          <w:szCs w:val="22"/>
        </w:rPr>
      </w:pPr>
      <w:r w:rsidRPr="007F6B74">
        <w:t>A administração de certos fármacos após sugamadex, teoricamente, pode levar a que o rocurónio ou o vecurónio sejam deslocados</w:t>
      </w:r>
      <w:r w:rsidR="008C6777" w:rsidRPr="007F6B74">
        <w:t xml:space="preserve"> do sugamadex. Consequentemente,</w:t>
      </w:r>
      <w:r w:rsidRPr="007F6B74">
        <w:t xml:space="preserve"> pode ser observada recorrência de bloqueio neuromuscular. Nesta situação</w:t>
      </w:r>
      <w:r w:rsidR="008C6777" w:rsidRPr="007F6B74">
        <w:t>,</w:t>
      </w:r>
      <w:r w:rsidRPr="007F6B74">
        <w:t xml:space="preserve"> o doente deverá ser ventilado. A administração do fármaco que causa deslocamento deverá ser interrompida em caso de perfusão. Nas situações em que as </w:t>
      </w:r>
      <w:r w:rsidRPr="007F6B74">
        <w:lastRenderedPageBreak/>
        <w:t>potenciais interações por deslocamento podem ser antecipadas, os doentes deverão ser cuidadosamente monitorizados em relação aos sinais de recorrência de bloqueio neuromuscular (aproximadamente até 15 minutos) após a administração parentérica de outro fármaco num período de 7,5 horas após a administração de sugamadex.</w:t>
      </w:r>
    </w:p>
    <w:p w14:paraId="5A53AA68" w14:textId="77777777" w:rsidR="00983DFA" w:rsidRPr="007F6B74" w:rsidRDefault="00983DFA" w:rsidP="00983DFA">
      <w:pPr>
        <w:tabs>
          <w:tab w:val="clear" w:pos="567"/>
        </w:tabs>
        <w:autoSpaceDE w:val="0"/>
        <w:autoSpaceDN w:val="0"/>
        <w:adjustRightInd w:val="0"/>
        <w:spacing w:line="240" w:lineRule="auto"/>
        <w:rPr>
          <w:rFonts w:eastAsia="SimSun"/>
          <w:szCs w:val="22"/>
          <w:lang w:eastAsia="en-GB"/>
        </w:rPr>
      </w:pPr>
    </w:p>
    <w:p w14:paraId="275CC0F3" w14:textId="77777777" w:rsidR="00644C49" w:rsidRPr="007F6B74" w:rsidRDefault="001B0069" w:rsidP="00644C49">
      <w:pPr>
        <w:tabs>
          <w:tab w:val="clear" w:pos="567"/>
        </w:tabs>
        <w:autoSpaceDE w:val="0"/>
        <w:autoSpaceDN w:val="0"/>
        <w:adjustRightInd w:val="0"/>
        <w:spacing w:line="240" w:lineRule="auto"/>
        <w:rPr>
          <w:rFonts w:eastAsia="SimSun"/>
          <w:szCs w:val="22"/>
        </w:rPr>
      </w:pPr>
      <w:r w:rsidRPr="007F6B74">
        <w:t>Toremifeno:</w:t>
      </w:r>
    </w:p>
    <w:p w14:paraId="52FAD12A" w14:textId="1BF3F1EB" w:rsidR="00644C49" w:rsidRPr="007F6B74" w:rsidRDefault="001B0069" w:rsidP="00644C49">
      <w:pPr>
        <w:tabs>
          <w:tab w:val="clear" w:pos="567"/>
        </w:tabs>
        <w:autoSpaceDE w:val="0"/>
        <w:autoSpaceDN w:val="0"/>
        <w:adjustRightInd w:val="0"/>
        <w:spacing w:line="240" w:lineRule="auto"/>
        <w:rPr>
          <w:rFonts w:eastAsia="SimSun"/>
          <w:szCs w:val="22"/>
        </w:rPr>
      </w:pPr>
      <w:r w:rsidRPr="007F6B74">
        <w:t xml:space="preserve">Para o toremifeno, que tem uma afinidade de ligação ao sugamadex relativamente alta e para o qual podem estar presentes concentrações plasmáticas relativamente elevadas, pode ocorrer algum deslocamento de vecurónio ou rocurónio do complexo com sugamadex. Os médicos devem estar cientes </w:t>
      </w:r>
      <w:r w:rsidR="008C6777" w:rsidRPr="007F6B74">
        <w:t xml:space="preserve">de </w:t>
      </w:r>
      <w:r w:rsidRPr="007F6B74">
        <w:t>que a recuperação da relação T</w:t>
      </w:r>
      <w:r w:rsidRPr="007F6B74">
        <w:rPr>
          <w:vertAlign w:val="subscript"/>
        </w:rPr>
        <w:t>4</w:t>
      </w:r>
      <w:r w:rsidRPr="007F6B74">
        <w:t>/T</w:t>
      </w:r>
      <w:r w:rsidRPr="007F6B74">
        <w:rPr>
          <w:vertAlign w:val="subscript"/>
        </w:rPr>
        <w:t xml:space="preserve">1 </w:t>
      </w:r>
      <w:r w:rsidRPr="007F6B74">
        <w:t>para 0,9 poderá ser retardada em doentes que receberam toremifeno no mesmo dia da operação.</w:t>
      </w:r>
    </w:p>
    <w:p w14:paraId="7D2C070F" w14:textId="77777777" w:rsidR="00644C49" w:rsidRPr="007F6B74" w:rsidRDefault="00644C49" w:rsidP="00644C49">
      <w:pPr>
        <w:tabs>
          <w:tab w:val="clear" w:pos="567"/>
        </w:tabs>
        <w:autoSpaceDE w:val="0"/>
        <w:autoSpaceDN w:val="0"/>
        <w:adjustRightInd w:val="0"/>
        <w:spacing w:line="240" w:lineRule="auto"/>
        <w:rPr>
          <w:rFonts w:eastAsia="SimSun"/>
          <w:szCs w:val="22"/>
          <w:lang w:eastAsia="en-GB"/>
        </w:rPr>
      </w:pPr>
    </w:p>
    <w:p w14:paraId="7B371FE1" w14:textId="4746AB72" w:rsidR="00644C49" w:rsidRPr="007F6B74" w:rsidRDefault="001B0069" w:rsidP="00644C49">
      <w:pPr>
        <w:tabs>
          <w:tab w:val="clear" w:pos="567"/>
        </w:tabs>
        <w:autoSpaceDE w:val="0"/>
        <w:autoSpaceDN w:val="0"/>
        <w:adjustRightInd w:val="0"/>
        <w:spacing w:line="240" w:lineRule="auto"/>
        <w:rPr>
          <w:rFonts w:eastAsia="SimSun"/>
          <w:szCs w:val="22"/>
        </w:rPr>
      </w:pPr>
      <w:r w:rsidRPr="007F6B74">
        <w:t>Administração intravenosa de ácido fusídico:</w:t>
      </w:r>
    </w:p>
    <w:p w14:paraId="2859C3F0" w14:textId="25249516" w:rsidR="00644C49" w:rsidRPr="007F6B74" w:rsidRDefault="001B0069" w:rsidP="00644C49">
      <w:pPr>
        <w:tabs>
          <w:tab w:val="clear" w:pos="567"/>
        </w:tabs>
        <w:autoSpaceDE w:val="0"/>
        <w:autoSpaceDN w:val="0"/>
        <w:adjustRightInd w:val="0"/>
        <w:spacing w:line="240" w:lineRule="auto"/>
        <w:rPr>
          <w:rFonts w:eastAsia="SimSun"/>
          <w:szCs w:val="22"/>
        </w:rPr>
      </w:pPr>
      <w:r w:rsidRPr="007F6B74">
        <w:t>O uso de ácido fusídico no pré</w:t>
      </w:r>
      <w:r w:rsidRPr="007F6B74">
        <w:noBreakHyphen/>
        <w:t>operatório pode causar algum prolongamento na recuperação da relação T</w:t>
      </w:r>
      <w:r w:rsidRPr="007F6B74">
        <w:rPr>
          <w:vertAlign w:val="subscript"/>
        </w:rPr>
        <w:t>4</w:t>
      </w:r>
      <w:r w:rsidRPr="007F6B74">
        <w:t>/T</w:t>
      </w:r>
      <w:r w:rsidRPr="007F6B74">
        <w:rPr>
          <w:vertAlign w:val="subscript"/>
        </w:rPr>
        <w:t xml:space="preserve">1 </w:t>
      </w:r>
      <w:r w:rsidRPr="007F6B74">
        <w:t>para 0,9. Não se prevê recorrência do bloqueio neuromuscular no pós</w:t>
      </w:r>
      <w:r w:rsidRPr="007F6B74">
        <w:noBreakHyphen/>
        <w:t>operatório, uma vez que a taxa de perfusão do ácido fusídico dura por um período de várias horas e os níveis sanguíneos são cumulativos por 2</w:t>
      </w:r>
      <w:r w:rsidRPr="007F6B74">
        <w:noBreakHyphen/>
        <w:t>3 dias. Para readministração de sugamadex, ver secção 4.2.</w:t>
      </w:r>
    </w:p>
    <w:p w14:paraId="087101D3" w14:textId="77777777" w:rsidR="00644C49" w:rsidRPr="007F6B74" w:rsidRDefault="00644C49" w:rsidP="00644C49">
      <w:pPr>
        <w:tabs>
          <w:tab w:val="clear" w:pos="567"/>
        </w:tabs>
        <w:autoSpaceDE w:val="0"/>
        <w:autoSpaceDN w:val="0"/>
        <w:adjustRightInd w:val="0"/>
        <w:spacing w:line="240" w:lineRule="auto"/>
        <w:rPr>
          <w:rFonts w:eastAsia="SimSun"/>
          <w:szCs w:val="22"/>
          <w:lang w:eastAsia="en-GB"/>
        </w:rPr>
      </w:pPr>
    </w:p>
    <w:p w14:paraId="16BE8916" w14:textId="1DDED3D3" w:rsidR="00644C49" w:rsidRPr="007F6B74" w:rsidRDefault="001B0069" w:rsidP="00644C49">
      <w:pPr>
        <w:tabs>
          <w:tab w:val="clear" w:pos="567"/>
        </w:tabs>
        <w:autoSpaceDE w:val="0"/>
        <w:autoSpaceDN w:val="0"/>
        <w:adjustRightInd w:val="0"/>
        <w:spacing w:line="240" w:lineRule="auto"/>
        <w:rPr>
          <w:rFonts w:eastAsia="SimSun"/>
          <w:szCs w:val="22"/>
          <w:u w:val="single"/>
        </w:rPr>
      </w:pPr>
      <w:r w:rsidRPr="007F6B74">
        <w:rPr>
          <w:u w:val="single"/>
        </w:rPr>
        <w:t>Interações que potencialmente afetam a eficácia de outros fármacos (interações por captura):</w:t>
      </w:r>
    </w:p>
    <w:p w14:paraId="6F6B7663" w14:textId="07784051" w:rsidR="00644C49" w:rsidRPr="007F6B74" w:rsidRDefault="001B0069" w:rsidP="00644C49">
      <w:pPr>
        <w:tabs>
          <w:tab w:val="clear" w:pos="567"/>
        </w:tabs>
        <w:autoSpaceDE w:val="0"/>
        <w:autoSpaceDN w:val="0"/>
        <w:adjustRightInd w:val="0"/>
        <w:spacing w:line="240" w:lineRule="auto"/>
        <w:rPr>
          <w:noProof/>
          <w:szCs w:val="22"/>
        </w:rPr>
      </w:pPr>
      <w:r w:rsidRPr="007F6B74">
        <w:t>Devido à administração de sugamadex, alguns fármacos podem tornar</w:t>
      </w:r>
      <w:r w:rsidRPr="007F6B74">
        <w:noBreakHyphen/>
        <w:t>se menos eficazes por ocorrer uma diminuição das concentrações plasmáticas (forma livre). Se se observar uma situação deste tipo, o clínico é aconselhado a considerar a readministração do medicamento, a administração de um equivalente terapêutico (preferencialmente de uma classe química diferente) e/ou a recorrer a intervenções não farmacológicas, conforme apropriado.</w:t>
      </w:r>
    </w:p>
    <w:p w14:paraId="77692B52" w14:textId="020BF918" w:rsidR="008D6BE8" w:rsidRPr="007F6B74" w:rsidRDefault="008D6BE8" w:rsidP="00204AAB">
      <w:pPr>
        <w:spacing w:line="240" w:lineRule="auto"/>
        <w:rPr>
          <w:noProof/>
          <w:szCs w:val="22"/>
        </w:rPr>
      </w:pPr>
    </w:p>
    <w:p w14:paraId="225C8B92" w14:textId="77777777" w:rsidR="00644C49" w:rsidRPr="007F6B74" w:rsidRDefault="001B0069" w:rsidP="00644C49">
      <w:pPr>
        <w:tabs>
          <w:tab w:val="clear" w:pos="567"/>
        </w:tabs>
        <w:autoSpaceDE w:val="0"/>
        <w:autoSpaceDN w:val="0"/>
        <w:adjustRightInd w:val="0"/>
        <w:spacing w:line="240" w:lineRule="auto"/>
        <w:rPr>
          <w:rFonts w:eastAsia="SimSun"/>
          <w:szCs w:val="22"/>
        </w:rPr>
      </w:pPr>
      <w:r w:rsidRPr="007F6B74">
        <w:t>Contracetivos hormonais:</w:t>
      </w:r>
    </w:p>
    <w:p w14:paraId="7CC22A1A" w14:textId="2513823F" w:rsidR="00644C49" w:rsidRPr="007F6B74" w:rsidRDefault="001B0069" w:rsidP="00644C49">
      <w:pPr>
        <w:tabs>
          <w:tab w:val="clear" w:pos="567"/>
        </w:tabs>
        <w:autoSpaceDE w:val="0"/>
        <w:autoSpaceDN w:val="0"/>
        <w:adjustRightInd w:val="0"/>
        <w:spacing w:line="240" w:lineRule="auto"/>
        <w:rPr>
          <w:rFonts w:eastAsia="SimSun"/>
          <w:szCs w:val="22"/>
        </w:rPr>
      </w:pPr>
      <w:r w:rsidRPr="007F6B74">
        <w:t>Prevê</w:t>
      </w:r>
      <w:r w:rsidRPr="007F6B74">
        <w:noBreakHyphen/>
        <w:t>se que a interação entre 4 mg/kg de s</w:t>
      </w:r>
      <w:r w:rsidR="00F03143" w:rsidRPr="007F6B74">
        <w:t>ugamadex e um progestagénio pode</w:t>
      </w:r>
      <w:r w:rsidRPr="007F6B74">
        <w:t xml:space="preserve"> levar a uma diminuição da exposição ao progestagénio (34% da AUC) similar à diminuição observada em caso de um esquecimento superior a 12 horas de uma dose diária de um contracetivo oral, o qual pode levar a uma redução da eficácia. Para os estrogénios, é esperado que o efeito seja menor. Assim</w:t>
      </w:r>
      <w:r w:rsidR="00F03143" w:rsidRPr="007F6B74">
        <w:t>,</w:t>
      </w:r>
      <w:r w:rsidRPr="007F6B74">
        <w:t xml:space="preserve"> a administração de um </w:t>
      </w:r>
      <w:r w:rsidRPr="007F6B74">
        <w:rPr>
          <w:iCs/>
        </w:rPr>
        <w:t>bólus</w:t>
      </w:r>
      <w:r w:rsidR="00F03143" w:rsidRPr="007F6B74">
        <w:t xml:space="preserve"> de sugamadex é considerada</w:t>
      </w:r>
      <w:r w:rsidRPr="007F6B74">
        <w:t xml:space="preserve"> como sendo equivalente a uma dose diária esquecida de um contracetivo esteroide </w:t>
      </w:r>
      <w:r w:rsidRPr="007F6B74">
        <w:rPr>
          <w:b/>
        </w:rPr>
        <w:t xml:space="preserve">oral </w:t>
      </w:r>
      <w:r w:rsidRPr="007F6B74">
        <w:t xml:space="preserve">(quer combinado quer apenas com </w:t>
      </w:r>
      <w:r w:rsidR="00F03143" w:rsidRPr="007F6B74">
        <w:t>progestagénio). Se o sugamadex for</w:t>
      </w:r>
      <w:r w:rsidRPr="007F6B74">
        <w:t xml:space="preserve"> administrado no mesmo dia que o contracetivo oral, deve</w:t>
      </w:r>
      <w:r w:rsidRPr="007F6B74">
        <w:noBreakHyphen/>
        <w:t xml:space="preserve">se consultar o item sobre aconselhamento em caso de esquecimento de dose no folheto informativo do respetivo contracetivo oral. No caso de contracetivos hormonais </w:t>
      </w:r>
      <w:r w:rsidRPr="007F6B74">
        <w:rPr>
          <w:b/>
        </w:rPr>
        <w:t>não orais</w:t>
      </w:r>
      <w:r w:rsidRPr="007F6B74">
        <w:t>, o doente deverá usar adicionalmente um método contracetivo não hormonal durante os 7 dias seguintes e consultar o folheto informativo do medicamento.</w:t>
      </w:r>
    </w:p>
    <w:p w14:paraId="46D99A9C" w14:textId="77777777" w:rsidR="00644C49" w:rsidRPr="007F6B74" w:rsidRDefault="00644C49" w:rsidP="00644C49">
      <w:pPr>
        <w:tabs>
          <w:tab w:val="clear" w:pos="567"/>
        </w:tabs>
        <w:autoSpaceDE w:val="0"/>
        <w:autoSpaceDN w:val="0"/>
        <w:adjustRightInd w:val="0"/>
        <w:spacing w:line="240" w:lineRule="auto"/>
        <w:rPr>
          <w:rFonts w:eastAsia="SimSun"/>
          <w:szCs w:val="22"/>
          <w:lang w:eastAsia="en-GB"/>
        </w:rPr>
      </w:pPr>
    </w:p>
    <w:p w14:paraId="3FD628B2" w14:textId="24E6D72D" w:rsidR="00644C49" w:rsidRPr="007F6B74" w:rsidRDefault="001B0069" w:rsidP="00644C49">
      <w:pPr>
        <w:tabs>
          <w:tab w:val="clear" w:pos="567"/>
        </w:tabs>
        <w:autoSpaceDE w:val="0"/>
        <w:autoSpaceDN w:val="0"/>
        <w:adjustRightInd w:val="0"/>
        <w:spacing w:line="240" w:lineRule="auto"/>
        <w:rPr>
          <w:rFonts w:eastAsia="SimSun"/>
          <w:szCs w:val="22"/>
          <w:u w:val="single"/>
        </w:rPr>
      </w:pPr>
      <w:r w:rsidRPr="007F6B74">
        <w:rPr>
          <w:u w:val="single"/>
        </w:rPr>
        <w:t>Interações devidas ao prolongamento do efeito de rocurónio ou vecurónio:</w:t>
      </w:r>
    </w:p>
    <w:p w14:paraId="205FCE16" w14:textId="78786421" w:rsidR="00644C49" w:rsidRPr="007F6B74" w:rsidRDefault="001B0069" w:rsidP="00644C49">
      <w:pPr>
        <w:tabs>
          <w:tab w:val="clear" w:pos="567"/>
        </w:tabs>
        <w:autoSpaceDE w:val="0"/>
        <w:autoSpaceDN w:val="0"/>
        <w:adjustRightInd w:val="0"/>
        <w:spacing w:line="240" w:lineRule="auto"/>
        <w:rPr>
          <w:noProof/>
          <w:szCs w:val="22"/>
        </w:rPr>
      </w:pPr>
      <w:r w:rsidRPr="007F6B74">
        <w:t>Quando são administrados no período pós</w:t>
      </w:r>
      <w:r w:rsidRPr="007F6B74">
        <w:noBreakHyphen/>
        <w:t>operatório medicamentos que potenciam o bloqueio neuromuscular, deverá ter</w:t>
      </w:r>
      <w:r w:rsidRPr="007F6B74">
        <w:noBreakHyphen/>
        <w:t xml:space="preserve">se especial atenção à possibilidade de recorrência de bloqueio neuromuscular. Por favor, consultar </w:t>
      </w:r>
      <w:r w:rsidR="00F03143" w:rsidRPr="007F6B74">
        <w:t>n</w:t>
      </w:r>
      <w:r w:rsidRPr="007F6B74">
        <w:t>o folheto informativo de rocurónio ou vecurónio a lista de fármacos específicos que potenciam o bloqueio neuromuscular. No caso de ser observada recorrência de bloqueio neuromuscular, o doente pode necessitar de ventilação mecânica e readministração de sugamadex (ver secção 4.2).</w:t>
      </w:r>
    </w:p>
    <w:p w14:paraId="288F529A" w14:textId="77777777" w:rsidR="00644C49" w:rsidRPr="007F6B74" w:rsidRDefault="00644C49" w:rsidP="00204AAB">
      <w:pPr>
        <w:spacing w:line="240" w:lineRule="auto"/>
        <w:rPr>
          <w:iCs/>
          <w:noProof/>
          <w:szCs w:val="22"/>
        </w:rPr>
      </w:pPr>
    </w:p>
    <w:p w14:paraId="15C6651A" w14:textId="77777777" w:rsidR="00644C49" w:rsidRPr="007F6B74" w:rsidRDefault="001B0069" w:rsidP="00644C49">
      <w:pPr>
        <w:tabs>
          <w:tab w:val="clear" w:pos="567"/>
        </w:tabs>
        <w:autoSpaceDE w:val="0"/>
        <w:autoSpaceDN w:val="0"/>
        <w:adjustRightInd w:val="0"/>
        <w:spacing w:line="240" w:lineRule="auto"/>
        <w:rPr>
          <w:rFonts w:eastAsia="SimSun"/>
          <w:szCs w:val="22"/>
          <w:u w:val="single"/>
        </w:rPr>
      </w:pPr>
      <w:r w:rsidRPr="007F6B74">
        <w:rPr>
          <w:u w:val="single"/>
        </w:rPr>
        <w:t>Interferência com testes laboratoriais:</w:t>
      </w:r>
    </w:p>
    <w:p w14:paraId="5CA18D74" w14:textId="2368CA5E" w:rsidR="00644C49" w:rsidRPr="007F6B74" w:rsidRDefault="001B0069" w:rsidP="00644C49">
      <w:pPr>
        <w:tabs>
          <w:tab w:val="clear" w:pos="567"/>
        </w:tabs>
        <w:autoSpaceDE w:val="0"/>
        <w:autoSpaceDN w:val="0"/>
        <w:adjustRightInd w:val="0"/>
        <w:spacing w:line="240" w:lineRule="auto"/>
        <w:rPr>
          <w:rFonts w:eastAsia="SimSun"/>
          <w:szCs w:val="22"/>
        </w:rPr>
      </w:pPr>
      <w:r w:rsidRPr="007F6B74">
        <w:t>Em geral, sugamadex não interfere com os testes laboratoriais, com a possível exceção para o doseamento da progesterona sérica. A interferência neste doseamento observa</w:t>
      </w:r>
      <w:r w:rsidRPr="007F6B74">
        <w:noBreakHyphen/>
        <w:t xml:space="preserve">se para concentrações plasmáticas de sugamadex de 100 microgramas/ml (pico de concentração plasmática após injeção em </w:t>
      </w:r>
      <w:r w:rsidRPr="007F6B74">
        <w:rPr>
          <w:iCs/>
        </w:rPr>
        <w:t>bólus</w:t>
      </w:r>
      <w:r w:rsidRPr="007F6B74">
        <w:t xml:space="preserve"> de 8 mg/kg).</w:t>
      </w:r>
    </w:p>
    <w:p w14:paraId="7AE91AE1" w14:textId="77777777" w:rsidR="00644C49" w:rsidRPr="007F6B74" w:rsidRDefault="00644C49" w:rsidP="00644C49">
      <w:pPr>
        <w:tabs>
          <w:tab w:val="clear" w:pos="567"/>
        </w:tabs>
        <w:autoSpaceDE w:val="0"/>
        <w:autoSpaceDN w:val="0"/>
        <w:adjustRightInd w:val="0"/>
        <w:spacing w:line="240" w:lineRule="auto"/>
        <w:rPr>
          <w:rFonts w:eastAsia="SimSun"/>
          <w:szCs w:val="22"/>
          <w:lang w:eastAsia="en-GB"/>
        </w:rPr>
      </w:pPr>
    </w:p>
    <w:p w14:paraId="24F4B1F4" w14:textId="53CD29BA" w:rsidR="00644C49" w:rsidRPr="007F6B74" w:rsidRDefault="001B0069" w:rsidP="00644C49">
      <w:pPr>
        <w:tabs>
          <w:tab w:val="clear" w:pos="567"/>
        </w:tabs>
        <w:autoSpaceDE w:val="0"/>
        <w:autoSpaceDN w:val="0"/>
        <w:adjustRightInd w:val="0"/>
        <w:spacing w:line="240" w:lineRule="auto"/>
        <w:rPr>
          <w:rFonts w:eastAsia="SimSun"/>
          <w:szCs w:val="22"/>
        </w:rPr>
      </w:pPr>
      <w:r w:rsidRPr="007F6B74">
        <w:t xml:space="preserve">Num estudo com voluntários, doses de 4 mg/kg e 16 mg/kg de sugamadex resultaram num prolongamento médio máximo do </w:t>
      </w:r>
      <w:r w:rsidR="00B85943" w:rsidRPr="007F6B74">
        <w:t>aPTT</w:t>
      </w:r>
      <w:r w:rsidRPr="007F6B74">
        <w:t xml:space="preserve"> de 17 e 22% respetivamente e do </w:t>
      </w:r>
      <w:r w:rsidR="00B85943" w:rsidRPr="007F6B74">
        <w:t>PT(INR)</w:t>
      </w:r>
      <w:r w:rsidRPr="007F6B74">
        <w:t xml:space="preserve"> de 11 e 22% respetivamente.</w:t>
      </w:r>
    </w:p>
    <w:p w14:paraId="5A5B9A2E" w14:textId="2D92268D" w:rsidR="00644C49" w:rsidRPr="007F6B74" w:rsidRDefault="001B0069" w:rsidP="00644C49">
      <w:pPr>
        <w:tabs>
          <w:tab w:val="clear" w:pos="567"/>
        </w:tabs>
        <w:autoSpaceDE w:val="0"/>
        <w:autoSpaceDN w:val="0"/>
        <w:adjustRightInd w:val="0"/>
        <w:spacing w:line="240" w:lineRule="auto"/>
        <w:rPr>
          <w:rFonts w:eastAsia="SimSun"/>
          <w:szCs w:val="22"/>
        </w:rPr>
      </w:pPr>
      <w:r w:rsidRPr="007F6B74">
        <w:t>Estes prolongamento</w:t>
      </w:r>
      <w:r w:rsidR="00F03143" w:rsidRPr="007F6B74">
        <w:t>s médios limitados de aPTT e PT</w:t>
      </w:r>
      <w:r w:rsidRPr="007F6B74">
        <w:t>(INR) foram de curta duração (≤ 30 minutos).</w:t>
      </w:r>
    </w:p>
    <w:p w14:paraId="61FDE8C0" w14:textId="545C0D1A" w:rsidR="00644C49" w:rsidRPr="007F6B74" w:rsidRDefault="001B0069" w:rsidP="00405827">
      <w:pPr>
        <w:tabs>
          <w:tab w:val="clear" w:pos="567"/>
        </w:tabs>
        <w:autoSpaceDE w:val="0"/>
        <w:autoSpaceDN w:val="0"/>
        <w:adjustRightInd w:val="0"/>
        <w:spacing w:line="240" w:lineRule="auto"/>
        <w:rPr>
          <w:i/>
          <w:noProof/>
          <w:szCs w:val="22"/>
        </w:rPr>
      </w:pPr>
      <w:r w:rsidRPr="007F6B74">
        <w:lastRenderedPageBreak/>
        <w:t xml:space="preserve">Em experiências </w:t>
      </w:r>
      <w:r w:rsidRPr="007F6B74">
        <w:rPr>
          <w:i/>
          <w:iCs/>
        </w:rPr>
        <w:t>in vitro</w:t>
      </w:r>
      <w:r w:rsidRPr="007F6B74">
        <w:t>, foi observada uma interação farmacodinâmica (um prolongamento do aPTT e P</w:t>
      </w:r>
      <w:r w:rsidR="00F03143" w:rsidRPr="007F6B74">
        <w:t>T) com antagonistas da vitamina </w:t>
      </w:r>
      <w:r w:rsidRPr="007F6B74">
        <w:t>K, heparina não fracionada, heparinoides de baixo peso molecular, rivaroxabano e dabigatrano (ver secção 4.4).</w:t>
      </w:r>
    </w:p>
    <w:p w14:paraId="148C501F" w14:textId="77777777" w:rsidR="00861D7A" w:rsidRPr="007F6B74" w:rsidRDefault="00861D7A" w:rsidP="00905A9F">
      <w:pPr>
        <w:keepNext/>
        <w:spacing w:line="240" w:lineRule="auto"/>
        <w:rPr>
          <w:noProof/>
          <w:szCs w:val="22"/>
          <w:u w:val="single"/>
        </w:rPr>
      </w:pPr>
    </w:p>
    <w:p w14:paraId="18AFEE64" w14:textId="7D788B7E" w:rsidR="00812D16" w:rsidRPr="007F6B74" w:rsidRDefault="001B0069" w:rsidP="00905A9F">
      <w:pPr>
        <w:keepNext/>
        <w:spacing w:line="240" w:lineRule="auto"/>
        <w:rPr>
          <w:i/>
          <w:noProof/>
          <w:szCs w:val="22"/>
        </w:rPr>
      </w:pPr>
      <w:r w:rsidRPr="007F6B74">
        <w:rPr>
          <w:u w:val="single"/>
        </w:rPr>
        <w:t>População pediátrica</w:t>
      </w:r>
    </w:p>
    <w:p w14:paraId="305920B6" w14:textId="1A7CA47E" w:rsidR="00812D16" w:rsidRPr="007F6B74" w:rsidRDefault="001B0069" w:rsidP="00905A9F">
      <w:pPr>
        <w:keepNext/>
        <w:tabs>
          <w:tab w:val="clear" w:pos="567"/>
        </w:tabs>
        <w:autoSpaceDE w:val="0"/>
        <w:autoSpaceDN w:val="0"/>
        <w:adjustRightInd w:val="0"/>
        <w:spacing w:line="240" w:lineRule="auto"/>
        <w:rPr>
          <w:szCs w:val="22"/>
        </w:rPr>
      </w:pPr>
      <w:r w:rsidRPr="007F6B74">
        <w:t>Não foram realizados estudos formais de interação. As interações acima referidas para adultos e as advertências na secção 4.4 deverão também ser consideradas para a população pediátrica.</w:t>
      </w:r>
    </w:p>
    <w:p w14:paraId="6648AA4D" w14:textId="77777777" w:rsidR="00812D16" w:rsidRPr="007F6B74" w:rsidRDefault="00812D16" w:rsidP="00204AAB">
      <w:pPr>
        <w:spacing w:line="240" w:lineRule="auto"/>
        <w:rPr>
          <w:szCs w:val="22"/>
        </w:rPr>
      </w:pPr>
    </w:p>
    <w:p w14:paraId="0CBA310E" w14:textId="77777777" w:rsidR="00812D16" w:rsidRPr="007F6B74" w:rsidRDefault="001B0069" w:rsidP="009552BC">
      <w:pPr>
        <w:spacing w:line="240" w:lineRule="auto"/>
        <w:ind w:left="567" w:hanging="567"/>
        <w:rPr>
          <w:noProof/>
          <w:szCs w:val="22"/>
        </w:rPr>
      </w:pPr>
      <w:r w:rsidRPr="007F6B74">
        <w:rPr>
          <w:b/>
        </w:rPr>
        <w:t>4.6</w:t>
      </w:r>
      <w:r w:rsidRPr="007F6B74">
        <w:rPr>
          <w:b/>
        </w:rPr>
        <w:tab/>
        <w:t>Fertilidade, gravidez e aleitamento</w:t>
      </w:r>
    </w:p>
    <w:p w14:paraId="5DF89AD5" w14:textId="77777777" w:rsidR="00812D16" w:rsidRPr="007F6B74" w:rsidRDefault="00812D16" w:rsidP="009552BC">
      <w:pPr>
        <w:spacing w:line="240" w:lineRule="auto"/>
        <w:rPr>
          <w:noProof/>
          <w:szCs w:val="22"/>
        </w:rPr>
      </w:pPr>
    </w:p>
    <w:p w14:paraId="2558D8CA" w14:textId="42A284B2" w:rsidR="00812D16" w:rsidRPr="007F6B74" w:rsidRDefault="001B0069" w:rsidP="009552BC">
      <w:pPr>
        <w:spacing w:line="240" w:lineRule="auto"/>
        <w:rPr>
          <w:noProof/>
          <w:szCs w:val="22"/>
        </w:rPr>
      </w:pPr>
      <w:r w:rsidRPr="007F6B74">
        <w:rPr>
          <w:u w:val="single"/>
        </w:rPr>
        <w:t>Gravidez</w:t>
      </w:r>
    </w:p>
    <w:p w14:paraId="5E510E5F" w14:textId="77777777" w:rsidR="008A7BD0" w:rsidRPr="007F6B74" w:rsidRDefault="001B0069" w:rsidP="009552BC">
      <w:pPr>
        <w:tabs>
          <w:tab w:val="clear" w:pos="567"/>
        </w:tabs>
        <w:autoSpaceDE w:val="0"/>
        <w:autoSpaceDN w:val="0"/>
        <w:adjustRightInd w:val="0"/>
        <w:spacing w:line="240" w:lineRule="auto"/>
        <w:rPr>
          <w:rFonts w:eastAsia="SimSun"/>
          <w:szCs w:val="22"/>
        </w:rPr>
      </w:pPr>
      <w:r w:rsidRPr="007F6B74">
        <w:t>No que respeita a sugamadex, não existem dados clínicos sobre as gravidezes a ele expostas.</w:t>
      </w:r>
    </w:p>
    <w:p w14:paraId="50298AA0" w14:textId="40A2A04C" w:rsidR="008A7BD0" w:rsidRPr="007F6B74" w:rsidRDefault="001B0069" w:rsidP="009552BC">
      <w:pPr>
        <w:tabs>
          <w:tab w:val="clear" w:pos="567"/>
        </w:tabs>
        <w:autoSpaceDE w:val="0"/>
        <w:autoSpaceDN w:val="0"/>
        <w:adjustRightInd w:val="0"/>
        <w:spacing w:line="240" w:lineRule="auto"/>
        <w:rPr>
          <w:rFonts w:eastAsia="SimSun"/>
          <w:szCs w:val="22"/>
        </w:rPr>
      </w:pPr>
      <w:r w:rsidRPr="007F6B74">
        <w:t xml:space="preserve">Os estudos em animais não indicam quaisquer efeitos nefastos diretos ou indiretos no que respeita à gravidez, ao desenvolvimento embrionário/fetal, </w:t>
      </w:r>
      <w:r w:rsidR="00B85943" w:rsidRPr="007F6B74">
        <w:t xml:space="preserve">ao </w:t>
      </w:r>
      <w:r w:rsidRPr="007F6B74">
        <w:t>parto ou ao desenvolvimento pós</w:t>
      </w:r>
      <w:r w:rsidRPr="007F6B74">
        <w:noBreakHyphen/>
        <w:t>natal.</w:t>
      </w:r>
    </w:p>
    <w:p w14:paraId="6FC97F25" w14:textId="64B7FDC1" w:rsidR="008A7BD0" w:rsidRPr="007F6B74" w:rsidRDefault="001B0069" w:rsidP="009552BC">
      <w:pPr>
        <w:spacing w:line="240" w:lineRule="auto"/>
        <w:rPr>
          <w:noProof/>
          <w:szCs w:val="22"/>
        </w:rPr>
      </w:pPr>
      <w:r w:rsidRPr="007F6B74">
        <w:t>A prescrição a mulheres grávidas deverá ser feita cautelosamente.</w:t>
      </w:r>
    </w:p>
    <w:p w14:paraId="7F7916C6" w14:textId="77777777" w:rsidR="008A7BD0" w:rsidRPr="007F6B74" w:rsidRDefault="008A7BD0" w:rsidP="009552BC">
      <w:pPr>
        <w:spacing w:line="240" w:lineRule="auto"/>
        <w:rPr>
          <w:noProof/>
          <w:szCs w:val="22"/>
        </w:rPr>
      </w:pPr>
    </w:p>
    <w:p w14:paraId="5C817714" w14:textId="3ABF3756" w:rsidR="00812D16" w:rsidRPr="007F6B74" w:rsidRDefault="001B0069" w:rsidP="009552BC">
      <w:pPr>
        <w:spacing w:line="240" w:lineRule="auto"/>
        <w:rPr>
          <w:noProof/>
          <w:szCs w:val="22"/>
        </w:rPr>
      </w:pPr>
      <w:r w:rsidRPr="007F6B74">
        <w:rPr>
          <w:u w:val="single"/>
        </w:rPr>
        <w:t>Amamentação</w:t>
      </w:r>
    </w:p>
    <w:p w14:paraId="4498E811" w14:textId="54BAB59C" w:rsidR="008A7BD0" w:rsidRPr="007F6B74" w:rsidRDefault="001B0069" w:rsidP="009552BC">
      <w:pPr>
        <w:tabs>
          <w:tab w:val="clear" w:pos="567"/>
        </w:tabs>
        <w:autoSpaceDE w:val="0"/>
        <w:autoSpaceDN w:val="0"/>
        <w:adjustRightInd w:val="0"/>
        <w:spacing w:line="240" w:lineRule="auto"/>
        <w:rPr>
          <w:rFonts w:eastAsia="SimSun"/>
          <w:szCs w:val="22"/>
        </w:rPr>
      </w:pPr>
      <w:r w:rsidRPr="007F6B74">
        <w:t>Desconhece</w:t>
      </w:r>
      <w:r w:rsidRPr="007F6B74">
        <w:noBreakHyphen/>
        <w:t>se se sugamadex no ser humano é excretado para o leite materno. Estudos em animais mostram excreção de sugamadex no leite. A absorção oral de ciclodextrinas, em geral, é baixa e não se prevê efeito na criança lactente após a administração de uma dose única a mulheres a amamentar.</w:t>
      </w:r>
    </w:p>
    <w:p w14:paraId="45A94D91" w14:textId="19D5F392" w:rsidR="008A7BD0" w:rsidRPr="007F6B74" w:rsidRDefault="001B0069" w:rsidP="009552BC">
      <w:pPr>
        <w:tabs>
          <w:tab w:val="clear" w:pos="567"/>
        </w:tabs>
        <w:autoSpaceDE w:val="0"/>
        <w:autoSpaceDN w:val="0"/>
        <w:adjustRightInd w:val="0"/>
        <w:spacing w:line="240" w:lineRule="auto"/>
        <w:rPr>
          <w:noProof/>
          <w:szCs w:val="22"/>
        </w:rPr>
      </w:pPr>
      <w:r w:rsidRPr="007F6B74">
        <w:t>Deverá ser tomada uma decisão quanto à descontinuação da amamentação ou à descontinuação/abstinência da terapêutica com sugamadex, tendo em conta o benefício da amamentação para a criança e o benefício da terapêutica para a mulher.</w:t>
      </w:r>
    </w:p>
    <w:p w14:paraId="77CE1826" w14:textId="77777777" w:rsidR="008A7BD0" w:rsidRPr="007F6B74" w:rsidRDefault="008A7BD0" w:rsidP="009552BC">
      <w:pPr>
        <w:spacing w:line="240" w:lineRule="auto"/>
        <w:rPr>
          <w:noProof/>
          <w:szCs w:val="22"/>
        </w:rPr>
      </w:pPr>
    </w:p>
    <w:p w14:paraId="6DC20EDB" w14:textId="585F39F4" w:rsidR="00812D16" w:rsidRPr="007F6B74" w:rsidRDefault="001B0069" w:rsidP="009552BC">
      <w:pPr>
        <w:spacing w:line="240" w:lineRule="auto"/>
        <w:rPr>
          <w:noProof/>
          <w:szCs w:val="22"/>
        </w:rPr>
      </w:pPr>
      <w:r w:rsidRPr="007F6B74">
        <w:rPr>
          <w:u w:val="single"/>
        </w:rPr>
        <w:t>Fertilidade</w:t>
      </w:r>
    </w:p>
    <w:p w14:paraId="48C0EA88" w14:textId="7359CF7E" w:rsidR="00812D16" w:rsidRPr="007F6B74" w:rsidRDefault="001B0069" w:rsidP="009552BC">
      <w:pPr>
        <w:tabs>
          <w:tab w:val="clear" w:pos="567"/>
        </w:tabs>
        <w:autoSpaceDE w:val="0"/>
        <w:autoSpaceDN w:val="0"/>
        <w:adjustRightInd w:val="0"/>
        <w:spacing w:line="240" w:lineRule="auto"/>
        <w:rPr>
          <w:i/>
          <w:noProof/>
          <w:szCs w:val="22"/>
        </w:rPr>
      </w:pPr>
      <w:r w:rsidRPr="007F6B74">
        <w:t>Os efeitos de sugamadex na fertilidade humana não foram estudados. Estudos para avaliar a fertilidade em animais não revelaram efeitos nocivos.</w:t>
      </w:r>
    </w:p>
    <w:p w14:paraId="7E5BD0FB" w14:textId="77777777" w:rsidR="008A7BD0" w:rsidRPr="007F6B74" w:rsidRDefault="008A7BD0" w:rsidP="009552BC">
      <w:pPr>
        <w:spacing w:line="240" w:lineRule="auto"/>
        <w:ind w:left="567" w:hanging="567"/>
        <w:rPr>
          <w:bCs/>
          <w:noProof/>
          <w:szCs w:val="22"/>
        </w:rPr>
      </w:pPr>
    </w:p>
    <w:p w14:paraId="2BF250BA" w14:textId="5779FFEB" w:rsidR="00812D16" w:rsidRPr="007F6B74" w:rsidRDefault="001B0069" w:rsidP="009552BC">
      <w:pPr>
        <w:spacing w:line="240" w:lineRule="auto"/>
        <w:ind w:left="567" w:hanging="567"/>
        <w:rPr>
          <w:noProof/>
          <w:szCs w:val="22"/>
        </w:rPr>
      </w:pPr>
      <w:r w:rsidRPr="007F6B74">
        <w:rPr>
          <w:b/>
        </w:rPr>
        <w:t>4.7</w:t>
      </w:r>
      <w:r w:rsidRPr="007F6B74">
        <w:rPr>
          <w:b/>
        </w:rPr>
        <w:tab/>
        <w:t>Efeitos sobre a capacidade de conduzir e utilizar máquinas</w:t>
      </w:r>
    </w:p>
    <w:p w14:paraId="0A0FC9F0" w14:textId="77777777" w:rsidR="00812D16" w:rsidRPr="007F6B74" w:rsidRDefault="00812D16" w:rsidP="009552BC">
      <w:pPr>
        <w:spacing w:line="240" w:lineRule="auto"/>
        <w:rPr>
          <w:noProof/>
          <w:szCs w:val="22"/>
        </w:rPr>
      </w:pPr>
    </w:p>
    <w:p w14:paraId="1AC2B1EA" w14:textId="412A6D24" w:rsidR="00812D16" w:rsidRPr="007F6B74" w:rsidRDefault="00B85943" w:rsidP="009552BC">
      <w:pPr>
        <w:spacing w:line="240" w:lineRule="auto"/>
        <w:rPr>
          <w:noProof/>
          <w:szCs w:val="22"/>
        </w:rPr>
      </w:pPr>
      <w:r w:rsidRPr="007F6B74">
        <w:t xml:space="preserve">Os efeitos de </w:t>
      </w:r>
      <w:r w:rsidR="00846C01" w:rsidRPr="007F6B74">
        <w:t>Sugam</w:t>
      </w:r>
      <w:r w:rsidR="001B0069" w:rsidRPr="007F6B74">
        <w:t>adex Mylan sobre a capacidade de conduzir e utilizar máquinas</w:t>
      </w:r>
      <w:r w:rsidRPr="007F6B74">
        <w:t xml:space="preserve"> são nulos</w:t>
      </w:r>
      <w:r w:rsidR="001B0069" w:rsidRPr="007F6B74">
        <w:t xml:space="preserve">. </w:t>
      </w:r>
    </w:p>
    <w:p w14:paraId="3A301A8D" w14:textId="77777777" w:rsidR="00B64B2F" w:rsidRPr="007F6B74" w:rsidRDefault="00B64B2F" w:rsidP="009552BC">
      <w:pPr>
        <w:spacing w:line="240" w:lineRule="auto"/>
        <w:rPr>
          <w:noProof/>
          <w:szCs w:val="22"/>
        </w:rPr>
      </w:pPr>
    </w:p>
    <w:p w14:paraId="4F0C5B8E" w14:textId="77777777" w:rsidR="00812D16" w:rsidRPr="007F6B74" w:rsidRDefault="001B0069" w:rsidP="009552BC">
      <w:pPr>
        <w:spacing w:line="240" w:lineRule="auto"/>
        <w:rPr>
          <w:b/>
          <w:noProof/>
          <w:szCs w:val="22"/>
        </w:rPr>
      </w:pPr>
      <w:r w:rsidRPr="007F6B74">
        <w:rPr>
          <w:b/>
        </w:rPr>
        <w:t>4.8</w:t>
      </w:r>
      <w:r w:rsidRPr="007F6B74">
        <w:rPr>
          <w:b/>
        </w:rPr>
        <w:tab/>
        <w:t>Efeitos indesejáveis</w:t>
      </w:r>
    </w:p>
    <w:p w14:paraId="28214495" w14:textId="77777777" w:rsidR="00812D16" w:rsidRPr="007F6B74" w:rsidRDefault="00812D16" w:rsidP="009552BC">
      <w:pPr>
        <w:autoSpaceDE w:val="0"/>
        <w:autoSpaceDN w:val="0"/>
        <w:adjustRightInd w:val="0"/>
        <w:spacing w:line="240" w:lineRule="auto"/>
        <w:jc w:val="both"/>
        <w:rPr>
          <w:noProof/>
          <w:szCs w:val="22"/>
        </w:rPr>
      </w:pPr>
    </w:p>
    <w:p w14:paraId="1F50D47C" w14:textId="11C3A8D3" w:rsidR="00812D16" w:rsidRPr="007F6B74" w:rsidRDefault="001B0069" w:rsidP="009552BC">
      <w:pPr>
        <w:autoSpaceDE w:val="0"/>
        <w:autoSpaceDN w:val="0"/>
        <w:adjustRightInd w:val="0"/>
        <w:spacing w:line="240" w:lineRule="auto"/>
        <w:rPr>
          <w:i/>
          <w:szCs w:val="22"/>
          <w:u w:val="single"/>
        </w:rPr>
      </w:pPr>
      <w:r w:rsidRPr="007F6B74">
        <w:rPr>
          <w:u w:val="single"/>
        </w:rPr>
        <w:t>Resumo do perfil de segurança</w:t>
      </w:r>
    </w:p>
    <w:p w14:paraId="37CFE338" w14:textId="2BB81902" w:rsidR="00C36DF7" w:rsidRPr="007F6B74" w:rsidRDefault="00846C01" w:rsidP="009552BC">
      <w:pPr>
        <w:tabs>
          <w:tab w:val="clear" w:pos="567"/>
        </w:tabs>
        <w:autoSpaceDE w:val="0"/>
        <w:autoSpaceDN w:val="0"/>
        <w:adjustRightInd w:val="0"/>
        <w:spacing w:line="240" w:lineRule="auto"/>
        <w:rPr>
          <w:rFonts w:eastAsia="SimSun"/>
          <w:szCs w:val="22"/>
        </w:rPr>
      </w:pPr>
      <w:r w:rsidRPr="007F6B74">
        <w:t>Sugam</w:t>
      </w:r>
      <w:r w:rsidR="001B0069" w:rsidRPr="007F6B74">
        <w:t>adex Mylan é administrado concomitantemente com agentes bloqueadores neuromusculares e anestésicos em doentes cirúrgicos. A causalidade de acontecimentos adversos é, portanto, difícil de avaliar.</w:t>
      </w:r>
    </w:p>
    <w:p w14:paraId="7AF4500A" w14:textId="42A661F2" w:rsidR="00033D26" w:rsidRPr="007F6B74" w:rsidRDefault="001B0069" w:rsidP="009552BC">
      <w:pPr>
        <w:tabs>
          <w:tab w:val="clear" w:pos="567"/>
        </w:tabs>
        <w:autoSpaceDE w:val="0"/>
        <w:autoSpaceDN w:val="0"/>
        <w:adjustRightInd w:val="0"/>
        <w:spacing w:line="240" w:lineRule="auto"/>
        <w:rPr>
          <w:b/>
          <w:i/>
          <w:szCs w:val="22"/>
        </w:rPr>
      </w:pPr>
      <w:r w:rsidRPr="007F6B74">
        <w:t>As reações adversas mais frequentemente notificadas em doentes sujeitos a cirurgia foram tosse, complicações da anestesia nas vias aéreas, complicações anestésicas, hipotensão da intervenção e complicação de uma intervenção</w:t>
      </w:r>
      <w:r w:rsidR="00B85943" w:rsidRPr="007F6B74">
        <w:t xml:space="preserve"> (Frequentes (≥ 1/100</w:t>
      </w:r>
      <w:r w:rsidR="00C71365">
        <w:t xml:space="preserve"> a</w:t>
      </w:r>
      <w:r w:rsidRPr="007F6B74">
        <w:t xml:space="preserve"> &lt; 1/10)).</w:t>
      </w:r>
    </w:p>
    <w:p w14:paraId="22496F74" w14:textId="77777777" w:rsidR="005124EA" w:rsidRPr="007F6B74" w:rsidRDefault="005124EA" w:rsidP="009552BC">
      <w:pPr>
        <w:tabs>
          <w:tab w:val="clear" w:pos="567"/>
        </w:tabs>
        <w:autoSpaceDE w:val="0"/>
        <w:autoSpaceDN w:val="0"/>
        <w:adjustRightInd w:val="0"/>
        <w:spacing w:line="240" w:lineRule="auto"/>
        <w:rPr>
          <w:rFonts w:eastAsia="SimSun"/>
          <w:szCs w:val="22"/>
          <w:lang w:eastAsia="en-GB"/>
        </w:rPr>
      </w:pPr>
    </w:p>
    <w:p w14:paraId="07E92E34" w14:textId="0EF258EA" w:rsidR="005124EA" w:rsidRPr="007F6B74" w:rsidRDefault="001B0069" w:rsidP="009552BC">
      <w:pPr>
        <w:tabs>
          <w:tab w:val="clear" w:pos="567"/>
        </w:tabs>
        <w:autoSpaceDE w:val="0"/>
        <w:autoSpaceDN w:val="0"/>
        <w:adjustRightInd w:val="0"/>
        <w:spacing w:line="240" w:lineRule="auto"/>
        <w:rPr>
          <w:rFonts w:eastAsia="SimSun"/>
          <w:b/>
          <w:bCs/>
          <w:szCs w:val="22"/>
        </w:rPr>
      </w:pPr>
      <w:r w:rsidRPr="007F6B74">
        <w:rPr>
          <w:b/>
        </w:rPr>
        <w:t>Tabela 2: Lista tabelar das reações adversas</w:t>
      </w:r>
    </w:p>
    <w:p w14:paraId="5F918004" w14:textId="261BE552" w:rsidR="005124EA" w:rsidRPr="007F6B74" w:rsidRDefault="001B0069" w:rsidP="009552BC">
      <w:pPr>
        <w:tabs>
          <w:tab w:val="clear" w:pos="567"/>
        </w:tabs>
        <w:autoSpaceDE w:val="0"/>
        <w:autoSpaceDN w:val="0"/>
        <w:adjustRightInd w:val="0"/>
        <w:spacing w:line="240" w:lineRule="auto"/>
        <w:rPr>
          <w:rFonts w:eastAsia="SimSun"/>
          <w:szCs w:val="22"/>
        </w:rPr>
      </w:pPr>
      <w:r w:rsidRPr="007F6B74">
        <w:t>A segurança de sugamadex foi avaliada em 3 519 indivíduos únicos através de uma base de dados de segurança de estudos de fase I</w:t>
      </w:r>
      <w:r w:rsidRPr="007F6B74">
        <w:noBreakHyphen/>
        <w:t xml:space="preserve">III agrupados. As seguintes reações adversas foram notificadas em ensaios controlados por placebo onde os indivíduos receberam anestesia e/ou agentes bloqueadores neuromusculares (1 078 exposições ao sugamadex </w:t>
      </w:r>
      <w:r w:rsidRPr="007F6B74">
        <w:rPr>
          <w:i/>
          <w:iCs/>
        </w:rPr>
        <w:t>versus</w:t>
      </w:r>
      <w:r w:rsidRPr="007F6B74">
        <w:t xml:space="preserve"> 544 ao placebo):</w:t>
      </w:r>
    </w:p>
    <w:p w14:paraId="76B1B6E9" w14:textId="23167010" w:rsidR="002459EF" w:rsidRPr="007F6B74" w:rsidRDefault="001B0069" w:rsidP="00C06242">
      <w:pPr>
        <w:tabs>
          <w:tab w:val="clear" w:pos="567"/>
        </w:tabs>
        <w:autoSpaceDE w:val="0"/>
        <w:autoSpaceDN w:val="0"/>
        <w:adjustRightInd w:val="0"/>
        <w:spacing w:line="240" w:lineRule="auto"/>
        <w:rPr>
          <w:rFonts w:eastAsia="TimesNewRoman,Italic"/>
          <w:szCs w:val="22"/>
        </w:rPr>
      </w:pPr>
      <w:r w:rsidRPr="007F6B74">
        <w:t>[Muito frequentes</w:t>
      </w:r>
      <w:r w:rsidR="00BD7AAF" w:rsidRPr="007F6B74">
        <w:t xml:space="preserve"> (≥ 1/10), frequentes (≥ 1/100</w:t>
      </w:r>
      <w:r w:rsidR="00C71365">
        <w:t xml:space="preserve"> a</w:t>
      </w:r>
      <w:r w:rsidRPr="007F6B74">
        <w:t xml:space="preserve"> &lt; 1/10), pouco freque</w:t>
      </w:r>
      <w:r w:rsidR="00BD7AAF" w:rsidRPr="007F6B74">
        <w:t>ntes (≥ 1/1 000</w:t>
      </w:r>
      <w:r w:rsidR="00C71365">
        <w:t xml:space="preserve"> a</w:t>
      </w:r>
      <w:r w:rsidRPr="007F6B74">
        <w:t xml:space="preserve"> &lt; 1/100), raros</w:t>
      </w:r>
      <w:r w:rsidR="00C71365">
        <w:t xml:space="preserve"> </w:t>
      </w:r>
      <w:r w:rsidR="00BD7AAF" w:rsidRPr="007F6B74">
        <w:t>(≥ 1/10 000</w:t>
      </w:r>
      <w:r w:rsidR="00C71365">
        <w:t xml:space="preserve"> a</w:t>
      </w:r>
      <w:r w:rsidRPr="007F6B74">
        <w:t xml:space="preserve"> &lt; 1/1 000), muito raros (&lt; 1/10 000)]</w:t>
      </w:r>
    </w:p>
    <w:p w14:paraId="488D4F44" w14:textId="7026ACFB" w:rsidR="002459EF" w:rsidRPr="007F6B74" w:rsidRDefault="002459EF" w:rsidP="005124EA">
      <w:pPr>
        <w:autoSpaceDE w:val="0"/>
        <w:autoSpaceDN w:val="0"/>
        <w:adjustRightInd w:val="0"/>
        <w:spacing w:line="240" w:lineRule="auto"/>
        <w:rPr>
          <w:rFonts w:eastAsia="TimesNewRoman,Italic"/>
          <w:szCs w:val="22"/>
          <w:lang w:eastAsia="en-GB"/>
        </w:rPr>
      </w:pPr>
    </w:p>
    <w:tbl>
      <w:tblPr>
        <w:tblStyle w:val="TableGrid"/>
        <w:tblW w:w="0" w:type="auto"/>
        <w:tblLook w:val="04A0" w:firstRow="1" w:lastRow="0" w:firstColumn="1" w:lastColumn="0" w:noHBand="0" w:noVBand="1"/>
      </w:tblPr>
      <w:tblGrid>
        <w:gridCol w:w="3017"/>
        <w:gridCol w:w="3009"/>
        <w:gridCol w:w="3035"/>
      </w:tblGrid>
      <w:tr w:rsidR="000E5D39" w:rsidRPr="007F6B74" w14:paraId="30177376" w14:textId="77777777" w:rsidTr="00825BBE">
        <w:trPr>
          <w:tblHeader/>
        </w:trPr>
        <w:tc>
          <w:tcPr>
            <w:tcW w:w="3095" w:type="dxa"/>
          </w:tcPr>
          <w:p w14:paraId="46EA1091" w14:textId="5F52FD49" w:rsidR="002459EF" w:rsidRPr="007F6B74" w:rsidRDefault="001B0069" w:rsidP="005124EA">
            <w:pPr>
              <w:autoSpaceDE w:val="0"/>
              <w:autoSpaceDN w:val="0"/>
              <w:adjustRightInd w:val="0"/>
              <w:spacing w:line="240" w:lineRule="auto"/>
              <w:rPr>
                <w:rFonts w:eastAsia="TimesNewRoman,Italic"/>
                <w:i/>
                <w:iCs/>
                <w:szCs w:val="22"/>
              </w:rPr>
            </w:pPr>
            <w:r w:rsidRPr="007F6B74">
              <w:t>Classes de sistemas de órgãos</w:t>
            </w:r>
          </w:p>
        </w:tc>
        <w:tc>
          <w:tcPr>
            <w:tcW w:w="3096" w:type="dxa"/>
          </w:tcPr>
          <w:p w14:paraId="1C8A7035" w14:textId="7121A48B" w:rsidR="002459EF" w:rsidRPr="007F6B74" w:rsidRDefault="001B0069" w:rsidP="005124EA">
            <w:pPr>
              <w:autoSpaceDE w:val="0"/>
              <w:autoSpaceDN w:val="0"/>
              <w:adjustRightInd w:val="0"/>
              <w:spacing w:line="240" w:lineRule="auto"/>
              <w:rPr>
                <w:rFonts w:eastAsia="TimesNewRoman,Italic"/>
                <w:i/>
                <w:iCs/>
                <w:szCs w:val="22"/>
              </w:rPr>
            </w:pPr>
            <w:r w:rsidRPr="007F6B74">
              <w:t>Frequências</w:t>
            </w:r>
          </w:p>
        </w:tc>
        <w:tc>
          <w:tcPr>
            <w:tcW w:w="3096" w:type="dxa"/>
          </w:tcPr>
          <w:p w14:paraId="61E5ABEF" w14:textId="77777777" w:rsidR="002459EF" w:rsidRPr="007F6B74" w:rsidRDefault="001B0069" w:rsidP="002459EF">
            <w:pPr>
              <w:tabs>
                <w:tab w:val="clear" w:pos="567"/>
              </w:tabs>
              <w:autoSpaceDE w:val="0"/>
              <w:autoSpaceDN w:val="0"/>
              <w:adjustRightInd w:val="0"/>
              <w:spacing w:line="240" w:lineRule="auto"/>
              <w:rPr>
                <w:rFonts w:eastAsia="SimSun"/>
                <w:szCs w:val="22"/>
              </w:rPr>
            </w:pPr>
            <w:r w:rsidRPr="007F6B74">
              <w:t>Reações adversas</w:t>
            </w:r>
          </w:p>
          <w:p w14:paraId="05FF5974" w14:textId="4301DFB1" w:rsidR="002459EF" w:rsidRPr="007F6B74" w:rsidRDefault="001B0069" w:rsidP="002459EF">
            <w:pPr>
              <w:autoSpaceDE w:val="0"/>
              <w:autoSpaceDN w:val="0"/>
              <w:adjustRightInd w:val="0"/>
              <w:spacing w:line="240" w:lineRule="auto"/>
              <w:rPr>
                <w:rFonts w:eastAsia="TimesNewRoman,Italic"/>
                <w:i/>
                <w:iCs/>
                <w:szCs w:val="22"/>
              </w:rPr>
            </w:pPr>
            <w:r w:rsidRPr="007F6B74">
              <w:t>(Termos preferidos)</w:t>
            </w:r>
          </w:p>
        </w:tc>
      </w:tr>
      <w:tr w:rsidR="000E5D39" w:rsidRPr="007F6B74" w14:paraId="503B313B" w14:textId="77777777" w:rsidTr="002459EF">
        <w:tc>
          <w:tcPr>
            <w:tcW w:w="3095" w:type="dxa"/>
          </w:tcPr>
          <w:p w14:paraId="0EB531D0" w14:textId="23E4AEF9" w:rsidR="002459EF" w:rsidRPr="007F6B74" w:rsidRDefault="001B0069" w:rsidP="005124EA">
            <w:pPr>
              <w:autoSpaceDE w:val="0"/>
              <w:autoSpaceDN w:val="0"/>
              <w:adjustRightInd w:val="0"/>
              <w:spacing w:line="240" w:lineRule="auto"/>
              <w:rPr>
                <w:rFonts w:eastAsia="TimesNewRoman,Italic"/>
                <w:i/>
                <w:iCs/>
                <w:szCs w:val="22"/>
              </w:rPr>
            </w:pPr>
            <w:r w:rsidRPr="007F6B74">
              <w:t>Doenças do sistema imunitário</w:t>
            </w:r>
          </w:p>
        </w:tc>
        <w:tc>
          <w:tcPr>
            <w:tcW w:w="3096" w:type="dxa"/>
          </w:tcPr>
          <w:p w14:paraId="5844B807" w14:textId="411BF0E6" w:rsidR="002459EF" w:rsidRPr="007F6B74" w:rsidRDefault="001B0069" w:rsidP="005124EA">
            <w:pPr>
              <w:autoSpaceDE w:val="0"/>
              <w:autoSpaceDN w:val="0"/>
              <w:adjustRightInd w:val="0"/>
              <w:spacing w:line="240" w:lineRule="auto"/>
              <w:rPr>
                <w:rFonts w:eastAsia="TimesNewRoman,Italic"/>
                <w:i/>
                <w:iCs/>
                <w:szCs w:val="22"/>
              </w:rPr>
            </w:pPr>
            <w:r w:rsidRPr="007F6B74">
              <w:t>Pouco frequentes</w:t>
            </w:r>
          </w:p>
        </w:tc>
        <w:tc>
          <w:tcPr>
            <w:tcW w:w="3096" w:type="dxa"/>
          </w:tcPr>
          <w:p w14:paraId="5F54B89C" w14:textId="58931797" w:rsidR="002459EF" w:rsidRPr="007F6B74" w:rsidRDefault="001B0069" w:rsidP="00726905">
            <w:pPr>
              <w:tabs>
                <w:tab w:val="clear" w:pos="567"/>
              </w:tabs>
              <w:autoSpaceDE w:val="0"/>
              <w:autoSpaceDN w:val="0"/>
              <w:adjustRightInd w:val="0"/>
              <w:spacing w:line="240" w:lineRule="auto"/>
              <w:rPr>
                <w:rFonts w:eastAsia="TimesNewRoman,Italic"/>
                <w:i/>
                <w:iCs/>
                <w:szCs w:val="22"/>
              </w:rPr>
            </w:pPr>
            <w:r w:rsidRPr="007F6B74">
              <w:t>Reações de hipersensibilidade ao fármaco (ver secção 4.4)</w:t>
            </w:r>
          </w:p>
        </w:tc>
      </w:tr>
      <w:tr w:rsidR="000E5D39" w:rsidRPr="007F6B74" w14:paraId="5C7A0E15" w14:textId="77777777" w:rsidTr="002459EF">
        <w:tc>
          <w:tcPr>
            <w:tcW w:w="3095" w:type="dxa"/>
          </w:tcPr>
          <w:p w14:paraId="09DC883E" w14:textId="42F275BF" w:rsidR="002459EF" w:rsidRPr="007F6B74" w:rsidRDefault="001B0069" w:rsidP="00BD7AAF">
            <w:pPr>
              <w:tabs>
                <w:tab w:val="clear" w:pos="567"/>
              </w:tabs>
              <w:autoSpaceDE w:val="0"/>
              <w:autoSpaceDN w:val="0"/>
              <w:adjustRightInd w:val="0"/>
              <w:spacing w:line="240" w:lineRule="auto"/>
              <w:rPr>
                <w:rFonts w:eastAsia="TimesNewRoman,Italic"/>
                <w:i/>
                <w:iCs/>
                <w:szCs w:val="22"/>
              </w:rPr>
            </w:pPr>
            <w:r w:rsidRPr="007F6B74">
              <w:t>Doenças respiratórias,</w:t>
            </w:r>
            <w:r w:rsidR="00BD7AAF" w:rsidRPr="007F6B74">
              <w:t xml:space="preserve"> </w:t>
            </w:r>
            <w:r w:rsidRPr="007F6B74">
              <w:t>torácicas e do mediastino</w:t>
            </w:r>
          </w:p>
        </w:tc>
        <w:tc>
          <w:tcPr>
            <w:tcW w:w="3096" w:type="dxa"/>
          </w:tcPr>
          <w:p w14:paraId="6C6363E6" w14:textId="29742A8F" w:rsidR="002459EF" w:rsidRPr="007F6B74" w:rsidRDefault="001B0069" w:rsidP="005124EA">
            <w:pPr>
              <w:autoSpaceDE w:val="0"/>
              <w:autoSpaceDN w:val="0"/>
              <w:adjustRightInd w:val="0"/>
              <w:spacing w:line="240" w:lineRule="auto"/>
              <w:rPr>
                <w:rFonts w:eastAsia="TimesNewRoman,Italic"/>
                <w:i/>
                <w:iCs/>
                <w:szCs w:val="22"/>
              </w:rPr>
            </w:pPr>
            <w:r w:rsidRPr="007F6B74">
              <w:t>Frequentes</w:t>
            </w:r>
          </w:p>
        </w:tc>
        <w:tc>
          <w:tcPr>
            <w:tcW w:w="3096" w:type="dxa"/>
          </w:tcPr>
          <w:p w14:paraId="3BFC634B" w14:textId="1B07A502" w:rsidR="002459EF" w:rsidRPr="007F6B74" w:rsidRDefault="001B0069" w:rsidP="005124EA">
            <w:pPr>
              <w:autoSpaceDE w:val="0"/>
              <w:autoSpaceDN w:val="0"/>
              <w:adjustRightInd w:val="0"/>
              <w:spacing w:line="240" w:lineRule="auto"/>
              <w:rPr>
                <w:rFonts w:eastAsia="TimesNewRoman,Italic"/>
                <w:i/>
                <w:iCs/>
                <w:szCs w:val="22"/>
              </w:rPr>
            </w:pPr>
            <w:r w:rsidRPr="007F6B74">
              <w:t>Tosse</w:t>
            </w:r>
          </w:p>
        </w:tc>
      </w:tr>
      <w:tr w:rsidR="000E5D39" w:rsidRPr="007F6B74" w14:paraId="1964A8A9" w14:textId="77777777" w:rsidTr="002459EF">
        <w:tc>
          <w:tcPr>
            <w:tcW w:w="3095" w:type="dxa"/>
          </w:tcPr>
          <w:p w14:paraId="517B33AA" w14:textId="2775E5CB" w:rsidR="002459EF" w:rsidRPr="007F6B74" w:rsidRDefault="001B0069" w:rsidP="00BD7AAF">
            <w:pPr>
              <w:tabs>
                <w:tab w:val="clear" w:pos="567"/>
              </w:tabs>
              <w:autoSpaceDE w:val="0"/>
              <w:autoSpaceDN w:val="0"/>
              <w:adjustRightInd w:val="0"/>
              <w:spacing w:line="240" w:lineRule="auto"/>
              <w:rPr>
                <w:rFonts w:eastAsia="TimesNewRoman,Italic"/>
                <w:i/>
                <w:iCs/>
                <w:szCs w:val="22"/>
              </w:rPr>
            </w:pPr>
            <w:r w:rsidRPr="007F6B74">
              <w:lastRenderedPageBreak/>
              <w:t>Complicações de</w:t>
            </w:r>
            <w:r w:rsidR="00BD7AAF" w:rsidRPr="007F6B74">
              <w:t xml:space="preserve"> </w:t>
            </w:r>
            <w:r w:rsidRPr="007F6B74">
              <w:t>intervenções relacionadas</w:t>
            </w:r>
            <w:r w:rsidR="00BD7AAF" w:rsidRPr="007F6B74">
              <w:t xml:space="preserve"> </w:t>
            </w:r>
            <w:r w:rsidRPr="007F6B74">
              <w:t>com lesões e intoxicações</w:t>
            </w:r>
          </w:p>
        </w:tc>
        <w:tc>
          <w:tcPr>
            <w:tcW w:w="3096" w:type="dxa"/>
          </w:tcPr>
          <w:p w14:paraId="7E79DA25" w14:textId="0CA22185" w:rsidR="002459EF" w:rsidRPr="007F6B74" w:rsidRDefault="001B0069" w:rsidP="00726905">
            <w:pPr>
              <w:autoSpaceDE w:val="0"/>
              <w:autoSpaceDN w:val="0"/>
              <w:adjustRightInd w:val="0"/>
              <w:spacing w:line="240" w:lineRule="auto"/>
              <w:rPr>
                <w:rFonts w:eastAsia="TimesNewRoman,Italic"/>
                <w:i/>
                <w:iCs/>
                <w:szCs w:val="22"/>
              </w:rPr>
            </w:pPr>
            <w:r w:rsidRPr="007F6B74">
              <w:t>Frequentes</w:t>
            </w:r>
          </w:p>
        </w:tc>
        <w:tc>
          <w:tcPr>
            <w:tcW w:w="3096" w:type="dxa"/>
          </w:tcPr>
          <w:p w14:paraId="11A68798" w14:textId="6F563870" w:rsidR="00726905" w:rsidRPr="007F6B74" w:rsidRDefault="001B0069" w:rsidP="00726905">
            <w:pPr>
              <w:tabs>
                <w:tab w:val="clear" w:pos="567"/>
              </w:tabs>
              <w:autoSpaceDE w:val="0"/>
              <w:autoSpaceDN w:val="0"/>
              <w:adjustRightInd w:val="0"/>
              <w:spacing w:line="240" w:lineRule="auto"/>
              <w:rPr>
                <w:rFonts w:eastAsia="SimSun"/>
                <w:szCs w:val="22"/>
              </w:rPr>
            </w:pPr>
            <w:r w:rsidRPr="007F6B74">
              <w:t>Complicações anestésicas nas vias aéreas</w:t>
            </w:r>
          </w:p>
          <w:p w14:paraId="4BC67678" w14:textId="77777777" w:rsidR="00380725" w:rsidRPr="007F6B74" w:rsidRDefault="00380725" w:rsidP="00726905">
            <w:pPr>
              <w:tabs>
                <w:tab w:val="clear" w:pos="567"/>
              </w:tabs>
              <w:autoSpaceDE w:val="0"/>
              <w:autoSpaceDN w:val="0"/>
              <w:adjustRightInd w:val="0"/>
              <w:spacing w:line="240" w:lineRule="auto"/>
              <w:rPr>
                <w:rFonts w:eastAsia="SimSun"/>
                <w:szCs w:val="22"/>
                <w:lang w:eastAsia="en-GB"/>
              </w:rPr>
            </w:pPr>
          </w:p>
          <w:p w14:paraId="057A0ACB" w14:textId="77777777" w:rsidR="00380725" w:rsidRPr="007F6B74" w:rsidRDefault="001B0069" w:rsidP="00726905">
            <w:pPr>
              <w:tabs>
                <w:tab w:val="clear" w:pos="567"/>
              </w:tabs>
              <w:autoSpaceDE w:val="0"/>
              <w:autoSpaceDN w:val="0"/>
              <w:adjustRightInd w:val="0"/>
              <w:spacing w:line="240" w:lineRule="auto"/>
              <w:rPr>
                <w:rFonts w:eastAsia="SimSun"/>
                <w:szCs w:val="22"/>
              </w:rPr>
            </w:pPr>
            <w:r w:rsidRPr="007F6B74">
              <w:t xml:space="preserve">Complicações anestésicas </w:t>
            </w:r>
          </w:p>
          <w:p w14:paraId="4107EC8C" w14:textId="549280E9" w:rsidR="00726905" w:rsidRPr="007F6B74" w:rsidRDefault="001B0069" w:rsidP="00726905">
            <w:pPr>
              <w:tabs>
                <w:tab w:val="clear" w:pos="567"/>
              </w:tabs>
              <w:autoSpaceDE w:val="0"/>
              <w:autoSpaceDN w:val="0"/>
              <w:adjustRightInd w:val="0"/>
              <w:spacing w:line="240" w:lineRule="auto"/>
            </w:pPr>
            <w:r w:rsidRPr="007F6B74">
              <w:t>(ver secção 4.4)</w:t>
            </w:r>
          </w:p>
          <w:p w14:paraId="6A9C0191" w14:textId="77777777" w:rsidR="00BD7AAF" w:rsidRPr="007F6B74" w:rsidRDefault="00BD7AAF" w:rsidP="00726905">
            <w:pPr>
              <w:tabs>
                <w:tab w:val="clear" w:pos="567"/>
              </w:tabs>
              <w:autoSpaceDE w:val="0"/>
              <w:autoSpaceDN w:val="0"/>
              <w:adjustRightInd w:val="0"/>
              <w:spacing w:line="240" w:lineRule="auto"/>
              <w:rPr>
                <w:rFonts w:eastAsia="SimSun"/>
                <w:szCs w:val="22"/>
              </w:rPr>
            </w:pPr>
          </w:p>
          <w:p w14:paraId="680A8D2D" w14:textId="17BBBD07" w:rsidR="00726905" w:rsidRPr="007F6B74" w:rsidRDefault="001B0069" w:rsidP="00726905">
            <w:pPr>
              <w:tabs>
                <w:tab w:val="clear" w:pos="567"/>
              </w:tabs>
              <w:autoSpaceDE w:val="0"/>
              <w:autoSpaceDN w:val="0"/>
              <w:adjustRightInd w:val="0"/>
              <w:spacing w:line="240" w:lineRule="auto"/>
              <w:rPr>
                <w:rFonts w:eastAsia="SimSun"/>
                <w:szCs w:val="22"/>
              </w:rPr>
            </w:pPr>
            <w:r w:rsidRPr="007F6B74">
              <w:t>Hipotensão da intervenção</w:t>
            </w:r>
          </w:p>
          <w:p w14:paraId="2FAB8EB9" w14:textId="77777777" w:rsidR="00380725" w:rsidRPr="007F6B74" w:rsidRDefault="00380725" w:rsidP="00726905">
            <w:pPr>
              <w:autoSpaceDE w:val="0"/>
              <w:autoSpaceDN w:val="0"/>
              <w:adjustRightInd w:val="0"/>
              <w:spacing w:line="240" w:lineRule="auto"/>
              <w:rPr>
                <w:rFonts w:eastAsia="SimSun"/>
                <w:szCs w:val="22"/>
                <w:lang w:eastAsia="en-GB"/>
              </w:rPr>
            </w:pPr>
          </w:p>
          <w:p w14:paraId="23B2B208" w14:textId="39B35408" w:rsidR="002459EF" w:rsidRPr="007F6B74" w:rsidRDefault="001B0069" w:rsidP="00726905">
            <w:pPr>
              <w:autoSpaceDE w:val="0"/>
              <w:autoSpaceDN w:val="0"/>
              <w:adjustRightInd w:val="0"/>
              <w:spacing w:line="240" w:lineRule="auto"/>
              <w:rPr>
                <w:rFonts w:eastAsia="TimesNewRoman,Italic"/>
                <w:i/>
                <w:iCs/>
                <w:szCs w:val="22"/>
              </w:rPr>
            </w:pPr>
            <w:r w:rsidRPr="007F6B74">
              <w:t>Complicação de uma intervenção</w:t>
            </w:r>
          </w:p>
        </w:tc>
      </w:tr>
    </w:tbl>
    <w:p w14:paraId="04D98891" w14:textId="77777777" w:rsidR="00726905" w:rsidRPr="007F6B74" w:rsidRDefault="00726905" w:rsidP="00726905">
      <w:pPr>
        <w:tabs>
          <w:tab w:val="clear" w:pos="567"/>
        </w:tabs>
        <w:autoSpaceDE w:val="0"/>
        <w:autoSpaceDN w:val="0"/>
        <w:adjustRightInd w:val="0"/>
        <w:spacing w:line="240" w:lineRule="auto"/>
        <w:rPr>
          <w:rFonts w:eastAsia="SimSun"/>
          <w:szCs w:val="22"/>
          <w:lang w:eastAsia="en-GB"/>
        </w:rPr>
      </w:pPr>
    </w:p>
    <w:p w14:paraId="6041D998" w14:textId="185B625F" w:rsidR="00726905" w:rsidRPr="007F6B74" w:rsidRDefault="001B0069" w:rsidP="00726905">
      <w:pPr>
        <w:tabs>
          <w:tab w:val="clear" w:pos="567"/>
        </w:tabs>
        <w:autoSpaceDE w:val="0"/>
        <w:autoSpaceDN w:val="0"/>
        <w:adjustRightInd w:val="0"/>
        <w:spacing w:line="240" w:lineRule="auto"/>
        <w:rPr>
          <w:rFonts w:eastAsia="SimSun"/>
          <w:szCs w:val="22"/>
          <w:u w:val="single"/>
        </w:rPr>
      </w:pPr>
      <w:r w:rsidRPr="007F6B74">
        <w:rPr>
          <w:u w:val="single"/>
        </w:rPr>
        <w:t>Descrição de reações adversas selecionadas</w:t>
      </w:r>
    </w:p>
    <w:p w14:paraId="59458EB6" w14:textId="77777777" w:rsidR="00726905" w:rsidRPr="007F6B74" w:rsidRDefault="001B0069" w:rsidP="00726905">
      <w:pPr>
        <w:tabs>
          <w:tab w:val="clear" w:pos="567"/>
        </w:tabs>
        <w:autoSpaceDE w:val="0"/>
        <w:autoSpaceDN w:val="0"/>
        <w:adjustRightInd w:val="0"/>
        <w:spacing w:line="240" w:lineRule="auto"/>
        <w:rPr>
          <w:rFonts w:eastAsia="SimSun"/>
          <w:szCs w:val="22"/>
        </w:rPr>
      </w:pPr>
      <w:r w:rsidRPr="007F6B74">
        <w:t>Reações de hipersensibilidade ao fármaco:</w:t>
      </w:r>
    </w:p>
    <w:p w14:paraId="1F22B098" w14:textId="09EEDC85" w:rsidR="00726905" w:rsidRPr="007F6B74" w:rsidRDefault="001B0069" w:rsidP="00726905">
      <w:pPr>
        <w:tabs>
          <w:tab w:val="clear" w:pos="567"/>
        </w:tabs>
        <w:autoSpaceDE w:val="0"/>
        <w:autoSpaceDN w:val="0"/>
        <w:adjustRightInd w:val="0"/>
        <w:spacing w:line="240" w:lineRule="auto"/>
        <w:rPr>
          <w:rFonts w:eastAsia="SimSun"/>
          <w:szCs w:val="22"/>
        </w:rPr>
      </w:pPr>
      <w:r w:rsidRPr="007F6B74">
        <w:t>Ocorreram reações de hipersensibilidade, incluindo anafilaxia, em alguns doentes e voluntários (para informação sobre voluntários</w:t>
      </w:r>
      <w:r w:rsidR="00F853F1" w:rsidRPr="007F6B74">
        <w:t>, ver a</w:t>
      </w:r>
      <w:r w:rsidRPr="007F6B74">
        <w:t>baixo Informação sobre voluntários saudáveis). Em ensaios clínicos realizados em doentes sujeitos a cirurgia, estas reações foram notificadas como pouco frequentes e em notificações pós</w:t>
      </w:r>
      <w:r w:rsidRPr="007F6B74">
        <w:noBreakHyphen/>
        <w:t>comercialização a frequência é desconhecida.</w:t>
      </w:r>
    </w:p>
    <w:p w14:paraId="1D9FEECE" w14:textId="4F8B912D" w:rsidR="00726905" w:rsidRPr="007F6B74" w:rsidRDefault="001B0069" w:rsidP="00726905">
      <w:pPr>
        <w:tabs>
          <w:tab w:val="clear" w:pos="567"/>
        </w:tabs>
        <w:autoSpaceDE w:val="0"/>
        <w:autoSpaceDN w:val="0"/>
        <w:adjustRightInd w:val="0"/>
        <w:spacing w:line="240" w:lineRule="auto"/>
        <w:rPr>
          <w:rFonts w:eastAsia="SimSun"/>
          <w:szCs w:val="22"/>
        </w:rPr>
      </w:pPr>
      <w:r w:rsidRPr="007F6B74">
        <w:t>Estas reações variaram entre reações cutâneas isoladas a reações sistémicas graves (ou seja, anafilaxia, choque anafilático) e ocorreram em doentes que não tinham sido previamente expostos a sugamadex.</w:t>
      </w:r>
    </w:p>
    <w:p w14:paraId="44E83E58" w14:textId="63292A9B" w:rsidR="00726905" w:rsidRDefault="001B0069" w:rsidP="00726905">
      <w:pPr>
        <w:tabs>
          <w:tab w:val="clear" w:pos="567"/>
        </w:tabs>
        <w:autoSpaceDE w:val="0"/>
        <w:autoSpaceDN w:val="0"/>
        <w:adjustRightInd w:val="0"/>
        <w:spacing w:line="240" w:lineRule="auto"/>
      </w:pPr>
      <w:r w:rsidRPr="007F6B74">
        <w:t xml:space="preserve">Os sintomas associados a estas reações </w:t>
      </w:r>
      <w:r w:rsidR="00F853F1" w:rsidRPr="007F6B74">
        <w:t>podem incluir</w:t>
      </w:r>
      <w:r w:rsidRPr="007F6B74">
        <w:t>: rubor, urticária, erupção eritematosa</w:t>
      </w:r>
      <w:r w:rsidR="00F853F1" w:rsidRPr="007F6B74">
        <w:t>,</w:t>
      </w:r>
      <w:r w:rsidRPr="007F6B74">
        <w:t xml:space="preserve"> </w:t>
      </w:r>
      <w:r w:rsidR="00F853F1" w:rsidRPr="007F6B74">
        <w:t>hipotensão (grave)</w:t>
      </w:r>
      <w:r w:rsidRPr="007F6B74">
        <w:t>, taquicardia, tumefação da língua, tumefação da faringe, broncospasmo e e</w:t>
      </w:r>
      <w:r w:rsidR="00F853F1" w:rsidRPr="007F6B74">
        <w:t>ventos pulmonares obstrutivos. As r</w:t>
      </w:r>
      <w:r w:rsidRPr="007F6B74">
        <w:t>eações de hipersensibilidade grave podem ser fatais.</w:t>
      </w:r>
    </w:p>
    <w:p w14:paraId="4BECABE4" w14:textId="13B46C90" w:rsidR="00F013EF" w:rsidRPr="007F6B74" w:rsidRDefault="00F013EF" w:rsidP="00726905">
      <w:pPr>
        <w:tabs>
          <w:tab w:val="clear" w:pos="567"/>
        </w:tabs>
        <w:autoSpaceDE w:val="0"/>
        <w:autoSpaceDN w:val="0"/>
        <w:adjustRightInd w:val="0"/>
        <w:spacing w:line="240" w:lineRule="auto"/>
        <w:rPr>
          <w:rFonts w:eastAsia="SimSun"/>
          <w:szCs w:val="22"/>
        </w:rPr>
      </w:pPr>
      <w:r>
        <w:t>Nos</w:t>
      </w:r>
      <w:r w:rsidRPr="00F013EF">
        <w:t xml:space="preserve"> </w:t>
      </w:r>
      <w:r>
        <w:t>casos notificados pós-comercialização, foi observada hipersensibilidade a sugamadex, assim como ao complexo sugamadex-rocurónio.</w:t>
      </w:r>
    </w:p>
    <w:p w14:paraId="750AD198" w14:textId="77777777" w:rsidR="00726905" w:rsidRPr="007F6B74" w:rsidRDefault="00726905" w:rsidP="00726905">
      <w:pPr>
        <w:tabs>
          <w:tab w:val="clear" w:pos="567"/>
        </w:tabs>
        <w:autoSpaceDE w:val="0"/>
        <w:autoSpaceDN w:val="0"/>
        <w:adjustRightInd w:val="0"/>
        <w:spacing w:line="240" w:lineRule="auto"/>
        <w:rPr>
          <w:rFonts w:eastAsia="SimSun"/>
          <w:szCs w:val="22"/>
          <w:lang w:eastAsia="en-GB"/>
        </w:rPr>
      </w:pPr>
    </w:p>
    <w:p w14:paraId="1CAC8CF7" w14:textId="514579A9" w:rsidR="00726905" w:rsidRPr="007F6B74" w:rsidRDefault="001B0069" w:rsidP="00726905">
      <w:pPr>
        <w:tabs>
          <w:tab w:val="clear" w:pos="567"/>
        </w:tabs>
        <w:autoSpaceDE w:val="0"/>
        <w:autoSpaceDN w:val="0"/>
        <w:adjustRightInd w:val="0"/>
        <w:spacing w:line="240" w:lineRule="auto"/>
        <w:rPr>
          <w:rFonts w:eastAsia="SimSun"/>
          <w:szCs w:val="22"/>
        </w:rPr>
      </w:pPr>
      <w:r w:rsidRPr="007F6B74">
        <w:t>Complicação anestésica nas vias aéreas:</w:t>
      </w:r>
    </w:p>
    <w:p w14:paraId="742EDAEF" w14:textId="3D5463B6" w:rsidR="00726905" w:rsidRPr="007F6B74" w:rsidRDefault="001B0069" w:rsidP="00726905">
      <w:pPr>
        <w:tabs>
          <w:tab w:val="clear" w:pos="567"/>
        </w:tabs>
        <w:autoSpaceDE w:val="0"/>
        <w:autoSpaceDN w:val="0"/>
        <w:adjustRightInd w:val="0"/>
        <w:spacing w:line="240" w:lineRule="auto"/>
        <w:rPr>
          <w:rFonts w:eastAsia="SimSun"/>
          <w:szCs w:val="22"/>
        </w:rPr>
      </w:pPr>
      <w:r w:rsidRPr="007F6B74">
        <w:t>As complicações anestésicas nas vias aéreas incluem espasmos musculares contra o tubo endotraqueal, tosse, espasmo ligeiro, reação de despertar durante anestesia, tosse durante o procedimento anestésico ou cirurgia</w:t>
      </w:r>
      <w:r w:rsidR="00F853F1" w:rsidRPr="007F6B74">
        <w:t>,</w:t>
      </w:r>
      <w:r w:rsidRPr="007F6B74">
        <w:t xml:space="preserve"> ou respiração espontânea do doente durante o procedimento anestésico.</w:t>
      </w:r>
    </w:p>
    <w:p w14:paraId="14A2C551" w14:textId="77777777" w:rsidR="00726905" w:rsidRPr="007F6B74" w:rsidRDefault="00726905" w:rsidP="00726905">
      <w:pPr>
        <w:tabs>
          <w:tab w:val="clear" w:pos="567"/>
        </w:tabs>
        <w:autoSpaceDE w:val="0"/>
        <w:autoSpaceDN w:val="0"/>
        <w:adjustRightInd w:val="0"/>
        <w:spacing w:line="240" w:lineRule="auto"/>
        <w:rPr>
          <w:rFonts w:eastAsia="SimSun"/>
          <w:szCs w:val="22"/>
          <w:lang w:eastAsia="en-GB"/>
        </w:rPr>
      </w:pPr>
    </w:p>
    <w:p w14:paraId="449207AC" w14:textId="3B17A1B1" w:rsidR="00726905" w:rsidRPr="007F6B74" w:rsidRDefault="001B0069" w:rsidP="00726905">
      <w:pPr>
        <w:tabs>
          <w:tab w:val="clear" w:pos="567"/>
        </w:tabs>
        <w:autoSpaceDE w:val="0"/>
        <w:autoSpaceDN w:val="0"/>
        <w:adjustRightInd w:val="0"/>
        <w:spacing w:line="240" w:lineRule="auto"/>
        <w:rPr>
          <w:rFonts w:eastAsia="SimSun"/>
          <w:szCs w:val="22"/>
        </w:rPr>
      </w:pPr>
      <w:r w:rsidRPr="007F6B74">
        <w:t>Complicação anestésica:</w:t>
      </w:r>
    </w:p>
    <w:p w14:paraId="4CEB9933" w14:textId="59EA1E8D" w:rsidR="00726905" w:rsidRPr="007F6B74" w:rsidRDefault="001B0069" w:rsidP="00726905">
      <w:pPr>
        <w:tabs>
          <w:tab w:val="clear" w:pos="567"/>
        </w:tabs>
        <w:autoSpaceDE w:val="0"/>
        <w:autoSpaceDN w:val="0"/>
        <w:adjustRightInd w:val="0"/>
        <w:spacing w:line="240" w:lineRule="auto"/>
        <w:rPr>
          <w:rFonts w:eastAsia="SimSun"/>
          <w:szCs w:val="22"/>
        </w:rPr>
      </w:pPr>
      <w:r w:rsidRPr="007F6B74">
        <w:t>As complicações anestésicas, indicativas da restauração da função de neuromuscular, incluem o movimento de um membro ou corpo ou tosse durante o procedimento anestésico ou durante a cirurgia, esgares ou sugar do tub</w:t>
      </w:r>
      <w:r w:rsidR="00F853F1" w:rsidRPr="007F6B74">
        <w:t>o endotraqueal. Ver secção 4.4 A</w:t>
      </w:r>
      <w:r w:rsidRPr="007F6B74">
        <w:t>nestesia ligeira.</w:t>
      </w:r>
    </w:p>
    <w:p w14:paraId="7D5C38E8" w14:textId="77777777" w:rsidR="00726905" w:rsidRPr="007F6B74" w:rsidRDefault="00726905" w:rsidP="00726905">
      <w:pPr>
        <w:tabs>
          <w:tab w:val="clear" w:pos="567"/>
        </w:tabs>
        <w:autoSpaceDE w:val="0"/>
        <w:autoSpaceDN w:val="0"/>
        <w:adjustRightInd w:val="0"/>
        <w:spacing w:line="240" w:lineRule="auto"/>
        <w:rPr>
          <w:rFonts w:eastAsia="SimSun"/>
          <w:szCs w:val="22"/>
          <w:lang w:eastAsia="en-GB"/>
        </w:rPr>
      </w:pPr>
    </w:p>
    <w:p w14:paraId="0561117F" w14:textId="2DE7E881" w:rsidR="00726905" w:rsidRPr="007F6B74" w:rsidRDefault="001B0069" w:rsidP="00726905">
      <w:pPr>
        <w:tabs>
          <w:tab w:val="clear" w:pos="567"/>
        </w:tabs>
        <w:autoSpaceDE w:val="0"/>
        <w:autoSpaceDN w:val="0"/>
        <w:adjustRightInd w:val="0"/>
        <w:spacing w:line="240" w:lineRule="auto"/>
        <w:rPr>
          <w:rFonts w:eastAsia="SimSun"/>
          <w:szCs w:val="22"/>
        </w:rPr>
      </w:pPr>
      <w:r w:rsidRPr="007F6B74">
        <w:t>Complicação de uma intervenção:</w:t>
      </w:r>
    </w:p>
    <w:p w14:paraId="16C70BC0" w14:textId="24E3AE3B" w:rsidR="002459EF" w:rsidRPr="007F6B74" w:rsidRDefault="001B0069" w:rsidP="00171AFD">
      <w:pPr>
        <w:tabs>
          <w:tab w:val="clear" w:pos="567"/>
        </w:tabs>
        <w:autoSpaceDE w:val="0"/>
        <w:autoSpaceDN w:val="0"/>
        <w:adjustRightInd w:val="0"/>
        <w:spacing w:line="240" w:lineRule="auto"/>
        <w:rPr>
          <w:rFonts w:eastAsia="TimesNewRoman,Italic"/>
          <w:i/>
          <w:iCs/>
          <w:szCs w:val="22"/>
        </w:rPr>
      </w:pPr>
      <w:r w:rsidRPr="007F6B74">
        <w:t>As complicações de uma intervenção incluem tosse, taquicardia, bradicardia, movimento e aumento da frequência cardíaca.</w:t>
      </w:r>
    </w:p>
    <w:p w14:paraId="5AF8CDE5" w14:textId="27CF7667" w:rsidR="00726905" w:rsidRPr="007F6B74" w:rsidRDefault="00726905" w:rsidP="005124EA">
      <w:pPr>
        <w:autoSpaceDE w:val="0"/>
        <w:autoSpaceDN w:val="0"/>
        <w:adjustRightInd w:val="0"/>
        <w:spacing w:line="240" w:lineRule="auto"/>
        <w:rPr>
          <w:szCs w:val="22"/>
        </w:rPr>
      </w:pPr>
    </w:p>
    <w:p w14:paraId="4AB6F332" w14:textId="77777777" w:rsidR="00726905" w:rsidRPr="007F6B74" w:rsidRDefault="001B0069" w:rsidP="00726905">
      <w:pPr>
        <w:tabs>
          <w:tab w:val="clear" w:pos="567"/>
        </w:tabs>
        <w:autoSpaceDE w:val="0"/>
        <w:autoSpaceDN w:val="0"/>
        <w:adjustRightInd w:val="0"/>
        <w:spacing w:line="240" w:lineRule="auto"/>
        <w:rPr>
          <w:rFonts w:eastAsia="SimSun"/>
          <w:szCs w:val="22"/>
        </w:rPr>
      </w:pPr>
      <w:r w:rsidRPr="007F6B74">
        <w:t>Bradicardia acentuada:</w:t>
      </w:r>
    </w:p>
    <w:p w14:paraId="7CB8301D" w14:textId="28DC4D33" w:rsidR="00726905" w:rsidRPr="007F6B74" w:rsidRDefault="001B0069" w:rsidP="00726905">
      <w:pPr>
        <w:tabs>
          <w:tab w:val="clear" w:pos="567"/>
        </w:tabs>
        <w:autoSpaceDE w:val="0"/>
        <w:autoSpaceDN w:val="0"/>
        <w:adjustRightInd w:val="0"/>
        <w:spacing w:line="240" w:lineRule="auto"/>
        <w:rPr>
          <w:rFonts w:eastAsia="SimSun"/>
          <w:szCs w:val="22"/>
        </w:rPr>
      </w:pPr>
      <w:r w:rsidRPr="007F6B74">
        <w:t>Na pós</w:t>
      </w:r>
      <w:r w:rsidRPr="007F6B74">
        <w:noBreakHyphen/>
        <w:t>comercialização foram observados casos isolados de bradicardia acentuada e bradicardia com paragem cardíaca alguns minutos após a administração de sugamadex (ver secção 4.4).</w:t>
      </w:r>
    </w:p>
    <w:p w14:paraId="1FF93AB7" w14:textId="77777777" w:rsidR="00726905" w:rsidRPr="007F6B74" w:rsidRDefault="00726905" w:rsidP="00726905">
      <w:pPr>
        <w:tabs>
          <w:tab w:val="clear" w:pos="567"/>
        </w:tabs>
        <w:autoSpaceDE w:val="0"/>
        <w:autoSpaceDN w:val="0"/>
        <w:adjustRightInd w:val="0"/>
        <w:spacing w:line="240" w:lineRule="auto"/>
        <w:rPr>
          <w:rFonts w:eastAsia="SimSun"/>
          <w:szCs w:val="22"/>
          <w:lang w:eastAsia="en-GB"/>
        </w:rPr>
      </w:pPr>
    </w:p>
    <w:p w14:paraId="411AB57B" w14:textId="23863BC2" w:rsidR="00726905" w:rsidRPr="007F6B74" w:rsidRDefault="00F853F1" w:rsidP="00726905">
      <w:pPr>
        <w:tabs>
          <w:tab w:val="clear" w:pos="567"/>
        </w:tabs>
        <w:autoSpaceDE w:val="0"/>
        <w:autoSpaceDN w:val="0"/>
        <w:adjustRightInd w:val="0"/>
        <w:spacing w:line="240" w:lineRule="auto"/>
        <w:rPr>
          <w:rFonts w:eastAsia="SimSun"/>
          <w:szCs w:val="22"/>
        </w:rPr>
      </w:pPr>
      <w:r w:rsidRPr="007F6B74">
        <w:t>Recorrência de</w:t>
      </w:r>
      <w:r w:rsidR="001B0069" w:rsidRPr="007F6B74">
        <w:t xml:space="preserve"> bloqueio neuromuscular:</w:t>
      </w:r>
    </w:p>
    <w:p w14:paraId="356785DF" w14:textId="77D4EC3F" w:rsidR="00726905" w:rsidRPr="007F6B74" w:rsidRDefault="001B0069" w:rsidP="00726905">
      <w:pPr>
        <w:tabs>
          <w:tab w:val="clear" w:pos="567"/>
        </w:tabs>
        <w:autoSpaceDE w:val="0"/>
        <w:autoSpaceDN w:val="0"/>
        <w:adjustRightInd w:val="0"/>
        <w:spacing w:line="240" w:lineRule="auto"/>
        <w:rPr>
          <w:rFonts w:eastAsia="SimSun"/>
          <w:szCs w:val="22"/>
        </w:rPr>
      </w:pPr>
      <w:r w:rsidRPr="007F6B74">
        <w:t xml:space="preserve">Em estudos clínicos com indivíduos tratados com rocurónio ou vecurónio, </w:t>
      </w:r>
      <w:r w:rsidR="00F853F1" w:rsidRPr="007F6B74">
        <w:t>em que</w:t>
      </w:r>
      <w:r w:rsidRPr="007F6B74">
        <w:t xml:space="preserve"> o sugamadex foi administrado utilizando uma dose recomendada para a profundidade de bloqueio neuromuscular (n = 2 022), foi observada uma incidência de 0,20% para a recorrência de bloqueio neuromuscular com base na monitorização neuromuscular ou evidência clínica (ver secção 4.4).</w:t>
      </w:r>
    </w:p>
    <w:p w14:paraId="5BF594FB" w14:textId="77777777" w:rsidR="00726905" w:rsidRPr="007F6B74" w:rsidRDefault="00726905" w:rsidP="00726905">
      <w:pPr>
        <w:tabs>
          <w:tab w:val="clear" w:pos="567"/>
        </w:tabs>
        <w:autoSpaceDE w:val="0"/>
        <w:autoSpaceDN w:val="0"/>
        <w:adjustRightInd w:val="0"/>
        <w:spacing w:line="240" w:lineRule="auto"/>
        <w:rPr>
          <w:rFonts w:eastAsia="SimSun"/>
          <w:szCs w:val="22"/>
          <w:lang w:eastAsia="en-GB"/>
        </w:rPr>
      </w:pPr>
    </w:p>
    <w:p w14:paraId="5F878DAF" w14:textId="279A0D1B" w:rsidR="00726905" w:rsidRPr="007F6B74" w:rsidRDefault="001B0069" w:rsidP="00726905">
      <w:pPr>
        <w:tabs>
          <w:tab w:val="clear" w:pos="567"/>
        </w:tabs>
        <w:autoSpaceDE w:val="0"/>
        <w:autoSpaceDN w:val="0"/>
        <w:adjustRightInd w:val="0"/>
        <w:spacing w:line="240" w:lineRule="auto"/>
        <w:rPr>
          <w:rFonts w:eastAsia="SimSun"/>
          <w:szCs w:val="22"/>
        </w:rPr>
      </w:pPr>
      <w:r w:rsidRPr="007F6B74">
        <w:t>Informação sobre voluntários saudáveis:</w:t>
      </w:r>
    </w:p>
    <w:p w14:paraId="7CDB24DB" w14:textId="20774104" w:rsidR="00726905" w:rsidRPr="007F6B74" w:rsidRDefault="001B0069" w:rsidP="00726905">
      <w:pPr>
        <w:tabs>
          <w:tab w:val="clear" w:pos="567"/>
        </w:tabs>
        <w:autoSpaceDE w:val="0"/>
        <w:autoSpaceDN w:val="0"/>
        <w:adjustRightInd w:val="0"/>
        <w:spacing w:line="240" w:lineRule="auto"/>
        <w:rPr>
          <w:rFonts w:eastAsia="SimSun"/>
          <w:szCs w:val="22"/>
        </w:rPr>
      </w:pPr>
      <w:r w:rsidRPr="007F6B74">
        <w:t>Um estudo com distribuição aleatória, em dupla ocultação, examinou a incidência das reações de hipersensibilidade ao fármaco em voluntário</w:t>
      </w:r>
      <w:r w:rsidR="00F853F1" w:rsidRPr="007F6B74">
        <w:t>s saudáveis que receberam até 3 </w:t>
      </w:r>
      <w:r w:rsidRPr="007F6B74">
        <w:t xml:space="preserve">doses de placebo (N = 76), sugamadex 4 mg/kg (N = 151) ou sugamadex 16 mg/kg (N = 148). As notificações de suspeita de reações de hipersensibilidade foram analisadas por uma comissão de peritos em ocultação. A incidência da hipersensibilidade atribuída foi de 1,3%, 6,6% e 9,5% nos grupos do placebo, </w:t>
      </w:r>
      <w:r w:rsidRPr="007F6B74">
        <w:lastRenderedPageBreak/>
        <w:t>sugamadex 4 mg/kg e sugamadex 16 mg/kg, respetivamente. Não houve notificações de anafilaxia após placebo ou sugamadex 4 mg/kg. Houve apenas um caso atribuído de anafilaxia após a primeira dose de 16 mg/kg de sugamadex (incidência de 0,7%). Não houve qualquer evidência de aumento da frequência ou gravidade de hipersensibilidade com doses repetidas de sugamadex.</w:t>
      </w:r>
    </w:p>
    <w:p w14:paraId="747E26C3" w14:textId="613A119F" w:rsidR="00726905" w:rsidRPr="007F6B74" w:rsidRDefault="001B0069" w:rsidP="00726905">
      <w:pPr>
        <w:tabs>
          <w:tab w:val="clear" w:pos="567"/>
        </w:tabs>
        <w:autoSpaceDE w:val="0"/>
        <w:autoSpaceDN w:val="0"/>
        <w:adjustRightInd w:val="0"/>
        <w:spacing w:line="240" w:lineRule="auto"/>
        <w:rPr>
          <w:rFonts w:eastAsia="SimSun"/>
          <w:szCs w:val="22"/>
        </w:rPr>
      </w:pPr>
      <w:r w:rsidRPr="007F6B74">
        <w:t>Num estudo anterior de desenho semelhante, houve três casos atribuídos de anafilaxia, todos após administração de sugamadex 16 mg/kg (incidência de 2,0%).</w:t>
      </w:r>
    </w:p>
    <w:p w14:paraId="181D595E" w14:textId="7C1216F2" w:rsidR="00726905" w:rsidRPr="007F6B74" w:rsidRDefault="001B0069" w:rsidP="00405827">
      <w:pPr>
        <w:tabs>
          <w:tab w:val="clear" w:pos="567"/>
        </w:tabs>
        <w:autoSpaceDE w:val="0"/>
        <w:autoSpaceDN w:val="0"/>
        <w:adjustRightInd w:val="0"/>
        <w:spacing w:line="240" w:lineRule="auto"/>
        <w:rPr>
          <w:szCs w:val="22"/>
        </w:rPr>
      </w:pPr>
      <w:r w:rsidRPr="007F6B74">
        <w:t xml:space="preserve">Na análise agrupada dos estudos </w:t>
      </w:r>
      <w:r w:rsidR="00F853F1" w:rsidRPr="007F6B74">
        <w:t xml:space="preserve">de </w:t>
      </w:r>
      <w:r w:rsidRPr="007F6B74">
        <w:t>Fase I, os efeitos adversos co</w:t>
      </w:r>
      <w:r w:rsidR="00F853F1" w:rsidRPr="007F6B74">
        <w:t>nsiderados frequentes (≥ 1/100</w:t>
      </w:r>
      <w:r w:rsidR="00B7110A">
        <w:t xml:space="preserve"> a</w:t>
      </w:r>
      <w:r w:rsidRPr="007F6B74">
        <w:t xml:space="preserve"> &lt; 1/10) ou muito frequentes (≥ 1/10)</w:t>
      </w:r>
      <w:r w:rsidR="00F853F1" w:rsidRPr="007F6B74">
        <w:t xml:space="preserve">, </w:t>
      </w:r>
      <w:r w:rsidRPr="007F6B74">
        <w:t>e mais comuns entre os indivíduos tratados com sugamadex comparativamente ao grupo placebo, incluem disgeusia (10,1%), cefaleias (6,7%), náuseas (5,6%), urticária (1,7%), prurido (1,7%), tonturas (1,6%), vómitos (1,2%) e dor abdominal (1,0%).</w:t>
      </w:r>
    </w:p>
    <w:p w14:paraId="688F286F" w14:textId="77777777" w:rsidR="00405827" w:rsidRPr="007F6B74" w:rsidRDefault="00405827" w:rsidP="00405827">
      <w:pPr>
        <w:tabs>
          <w:tab w:val="clear" w:pos="567"/>
        </w:tabs>
        <w:autoSpaceDE w:val="0"/>
        <w:autoSpaceDN w:val="0"/>
        <w:adjustRightInd w:val="0"/>
        <w:spacing w:line="240" w:lineRule="auto"/>
        <w:rPr>
          <w:szCs w:val="22"/>
        </w:rPr>
      </w:pPr>
    </w:p>
    <w:p w14:paraId="0A97DEE2" w14:textId="77777777" w:rsidR="00324F19" w:rsidRPr="007F6B74" w:rsidRDefault="001B0069" w:rsidP="00324F19">
      <w:pPr>
        <w:tabs>
          <w:tab w:val="clear" w:pos="567"/>
        </w:tabs>
        <w:autoSpaceDE w:val="0"/>
        <w:autoSpaceDN w:val="0"/>
        <w:adjustRightInd w:val="0"/>
        <w:spacing w:line="240" w:lineRule="auto"/>
        <w:rPr>
          <w:rFonts w:eastAsia="TimesNewRoman,Italic"/>
          <w:szCs w:val="22"/>
        </w:rPr>
      </w:pPr>
      <w:r w:rsidRPr="007F6B74">
        <w:rPr>
          <w:i/>
        </w:rPr>
        <w:t>Informação adicional em populações especiais</w:t>
      </w:r>
    </w:p>
    <w:p w14:paraId="0D50F414" w14:textId="77777777" w:rsidR="00394086" w:rsidRPr="007F6B74" w:rsidRDefault="00394086" w:rsidP="00324F19">
      <w:pPr>
        <w:tabs>
          <w:tab w:val="clear" w:pos="567"/>
        </w:tabs>
        <w:autoSpaceDE w:val="0"/>
        <w:autoSpaceDN w:val="0"/>
        <w:adjustRightInd w:val="0"/>
        <w:spacing w:line="240" w:lineRule="auto"/>
        <w:rPr>
          <w:rFonts w:eastAsia="TimesNewRoman,Italic"/>
          <w:szCs w:val="22"/>
          <w:lang w:eastAsia="en-GB"/>
        </w:rPr>
      </w:pPr>
    </w:p>
    <w:p w14:paraId="7F4E3121" w14:textId="72DC6D10" w:rsidR="00324F19" w:rsidRPr="007F6B74" w:rsidRDefault="001B0069" w:rsidP="003827D7">
      <w:pPr>
        <w:keepNext/>
        <w:tabs>
          <w:tab w:val="clear" w:pos="567"/>
        </w:tabs>
        <w:autoSpaceDE w:val="0"/>
        <w:autoSpaceDN w:val="0"/>
        <w:adjustRightInd w:val="0"/>
        <w:spacing w:line="240" w:lineRule="auto"/>
        <w:rPr>
          <w:rFonts w:eastAsia="TimesNewRoman,Italic"/>
          <w:szCs w:val="22"/>
        </w:rPr>
      </w:pPr>
      <w:r w:rsidRPr="007F6B74">
        <w:t>Doentes pulmonares:</w:t>
      </w:r>
    </w:p>
    <w:p w14:paraId="4E4EABD9" w14:textId="291DA24E" w:rsidR="00324F19" w:rsidRPr="007F6B74" w:rsidRDefault="001B0069" w:rsidP="003827D7">
      <w:pPr>
        <w:keepNext/>
        <w:tabs>
          <w:tab w:val="clear" w:pos="567"/>
        </w:tabs>
        <w:autoSpaceDE w:val="0"/>
        <w:autoSpaceDN w:val="0"/>
        <w:adjustRightInd w:val="0"/>
        <w:spacing w:line="240" w:lineRule="auto"/>
        <w:rPr>
          <w:szCs w:val="22"/>
        </w:rPr>
      </w:pPr>
      <w:r w:rsidRPr="007F6B74">
        <w:t>Em dados pós</w:t>
      </w:r>
      <w:r w:rsidRPr="007F6B74">
        <w:noBreakHyphen/>
        <w:t>comercialização e num ensaio clínico em doentes com história de complicações pulmonares, o broncospasmo foi notificado como um possível efeito adverso. Tal como com todos os doentes com história de complicações pulmonares, o médico deverá estar alertado sobre a possível ocorrência de broncospasmo.</w:t>
      </w:r>
    </w:p>
    <w:p w14:paraId="7467EE89" w14:textId="77777777" w:rsidR="00324F19" w:rsidRPr="007F6B74" w:rsidRDefault="00324F19" w:rsidP="005124EA">
      <w:pPr>
        <w:autoSpaceDE w:val="0"/>
        <w:autoSpaceDN w:val="0"/>
        <w:adjustRightInd w:val="0"/>
        <w:spacing w:line="240" w:lineRule="auto"/>
        <w:rPr>
          <w:szCs w:val="22"/>
        </w:rPr>
      </w:pPr>
    </w:p>
    <w:p w14:paraId="503455F3" w14:textId="413C452A" w:rsidR="00324F19" w:rsidRPr="000A76A0" w:rsidRDefault="001B0069" w:rsidP="00324F19">
      <w:pPr>
        <w:tabs>
          <w:tab w:val="clear" w:pos="567"/>
        </w:tabs>
        <w:autoSpaceDE w:val="0"/>
        <w:autoSpaceDN w:val="0"/>
        <w:adjustRightInd w:val="0"/>
        <w:spacing w:line="240" w:lineRule="auto"/>
        <w:rPr>
          <w:i/>
        </w:rPr>
      </w:pPr>
      <w:r w:rsidRPr="000A76A0">
        <w:rPr>
          <w:i/>
        </w:rPr>
        <w:t>População pediátrica</w:t>
      </w:r>
    </w:p>
    <w:p w14:paraId="54EFEDF8" w14:textId="77777777" w:rsidR="002C48BC" w:rsidRPr="007F6B74" w:rsidRDefault="002C48BC" w:rsidP="00324F19">
      <w:pPr>
        <w:tabs>
          <w:tab w:val="clear" w:pos="567"/>
        </w:tabs>
        <w:autoSpaceDE w:val="0"/>
        <w:autoSpaceDN w:val="0"/>
        <w:adjustRightInd w:val="0"/>
        <w:spacing w:line="240" w:lineRule="auto"/>
        <w:rPr>
          <w:rFonts w:eastAsia="TimesNewRoman,Italic"/>
          <w:szCs w:val="22"/>
        </w:rPr>
      </w:pPr>
    </w:p>
    <w:p w14:paraId="1E6FFC9C" w14:textId="6D0AE183" w:rsidR="00324F19" w:rsidRPr="007F6B74" w:rsidRDefault="002C48BC" w:rsidP="00324F19">
      <w:pPr>
        <w:tabs>
          <w:tab w:val="clear" w:pos="567"/>
        </w:tabs>
        <w:autoSpaceDE w:val="0"/>
        <w:autoSpaceDN w:val="0"/>
        <w:adjustRightInd w:val="0"/>
        <w:spacing w:line="240" w:lineRule="auto"/>
        <w:rPr>
          <w:szCs w:val="22"/>
          <w:u w:val="single"/>
        </w:rPr>
      </w:pPr>
      <w:r>
        <w:t xml:space="preserve">Em estudos com doentes pediátricos </w:t>
      </w:r>
      <w:r w:rsidR="00EF259C">
        <w:t>desde o nascimento até</w:t>
      </w:r>
      <w:r>
        <w:t xml:space="preserve"> aos 17 anos de idade, </w:t>
      </w:r>
      <w:r w:rsidR="001B0069" w:rsidRPr="007F6B74">
        <w:t xml:space="preserve">o perfil de segurança de sugamadex (até 4 mg/kg) foi </w:t>
      </w:r>
      <w:r>
        <w:t xml:space="preserve">geralmente </w:t>
      </w:r>
      <w:r w:rsidR="001B0069" w:rsidRPr="007F6B74">
        <w:t xml:space="preserve">similar ao </w:t>
      </w:r>
      <w:r>
        <w:t xml:space="preserve">perfil observado nos </w:t>
      </w:r>
      <w:r w:rsidR="001B0069" w:rsidRPr="007F6B74">
        <w:t>adultos.</w:t>
      </w:r>
    </w:p>
    <w:p w14:paraId="6D522EC5" w14:textId="5B55BE95" w:rsidR="00324F19" w:rsidRPr="007F6B74" w:rsidRDefault="00324F19" w:rsidP="005124EA">
      <w:pPr>
        <w:autoSpaceDE w:val="0"/>
        <w:autoSpaceDN w:val="0"/>
        <w:adjustRightInd w:val="0"/>
        <w:spacing w:line="240" w:lineRule="auto"/>
        <w:rPr>
          <w:szCs w:val="22"/>
        </w:rPr>
      </w:pPr>
    </w:p>
    <w:p w14:paraId="1CD62674" w14:textId="77777777" w:rsidR="00B33FC6" w:rsidRDefault="001B0069" w:rsidP="00B33FC6">
      <w:pPr>
        <w:autoSpaceDE w:val="0"/>
        <w:autoSpaceDN w:val="0"/>
        <w:adjustRightInd w:val="0"/>
        <w:spacing w:line="240" w:lineRule="auto"/>
        <w:rPr>
          <w:i/>
        </w:rPr>
      </w:pPr>
      <w:r w:rsidRPr="000A76A0">
        <w:rPr>
          <w:i/>
        </w:rPr>
        <w:t>Doentes com obesidade mórbida</w:t>
      </w:r>
    </w:p>
    <w:p w14:paraId="57D70BB1" w14:textId="77777777" w:rsidR="00882969" w:rsidRPr="000A76A0" w:rsidRDefault="00882969" w:rsidP="00B33FC6">
      <w:pPr>
        <w:autoSpaceDE w:val="0"/>
        <w:autoSpaceDN w:val="0"/>
        <w:adjustRightInd w:val="0"/>
        <w:spacing w:line="240" w:lineRule="auto"/>
        <w:rPr>
          <w:i/>
          <w:szCs w:val="22"/>
        </w:rPr>
      </w:pPr>
    </w:p>
    <w:p w14:paraId="037D50AB" w14:textId="23D8A3A4" w:rsidR="00B33FC6" w:rsidRPr="007F6B74" w:rsidRDefault="001B0069" w:rsidP="00B33FC6">
      <w:pPr>
        <w:autoSpaceDE w:val="0"/>
        <w:autoSpaceDN w:val="0"/>
        <w:adjustRightInd w:val="0"/>
        <w:spacing w:line="240" w:lineRule="auto"/>
        <w:rPr>
          <w:szCs w:val="22"/>
        </w:rPr>
      </w:pPr>
      <w:r w:rsidRPr="007F6B74">
        <w:t xml:space="preserve">Num estudo clínico dedicado a doentes com obesidade mórbida, o perfil de </w:t>
      </w:r>
      <w:r w:rsidR="00882969">
        <w:t>segurança</w:t>
      </w:r>
      <w:r w:rsidRPr="007F6B74">
        <w:t xml:space="preserve"> foi geralmente similar ao perfil dos doentes adultos em est</w:t>
      </w:r>
      <w:r w:rsidR="00DC756D" w:rsidRPr="007F6B74">
        <w:t>udos combinados de Fase I a III</w:t>
      </w:r>
      <w:r w:rsidRPr="007F6B74">
        <w:t xml:space="preserve"> (ver Tabela 2).</w:t>
      </w:r>
    </w:p>
    <w:p w14:paraId="3D5FAC77" w14:textId="77777777" w:rsidR="00B33FC6" w:rsidRPr="007F6B74" w:rsidRDefault="00B33FC6" w:rsidP="005124EA">
      <w:pPr>
        <w:autoSpaceDE w:val="0"/>
        <w:autoSpaceDN w:val="0"/>
        <w:adjustRightInd w:val="0"/>
        <w:spacing w:line="240" w:lineRule="auto"/>
        <w:rPr>
          <w:szCs w:val="22"/>
        </w:rPr>
      </w:pPr>
    </w:p>
    <w:p w14:paraId="21405A2A" w14:textId="77777777" w:rsidR="008E5E91" w:rsidRDefault="008E5E91" w:rsidP="008E5E91">
      <w:pPr>
        <w:autoSpaceDE w:val="0"/>
        <w:autoSpaceDN w:val="0"/>
        <w:adjustRightInd w:val="0"/>
        <w:spacing w:line="240" w:lineRule="auto"/>
        <w:rPr>
          <w:i/>
        </w:rPr>
      </w:pPr>
      <w:r w:rsidRPr="000A76A0">
        <w:rPr>
          <w:i/>
        </w:rPr>
        <w:t>Doentes com doença sistémica grave</w:t>
      </w:r>
    </w:p>
    <w:p w14:paraId="570651E6" w14:textId="77777777" w:rsidR="00882969" w:rsidRPr="000A76A0" w:rsidRDefault="00882969" w:rsidP="008E5E91">
      <w:pPr>
        <w:autoSpaceDE w:val="0"/>
        <w:autoSpaceDN w:val="0"/>
        <w:adjustRightInd w:val="0"/>
        <w:spacing w:line="240" w:lineRule="auto"/>
        <w:rPr>
          <w:i/>
          <w:szCs w:val="22"/>
        </w:rPr>
      </w:pPr>
    </w:p>
    <w:p w14:paraId="7D4A6CEE" w14:textId="4E326CDC" w:rsidR="008E5E91" w:rsidRPr="007F6B74" w:rsidRDefault="008E5E91" w:rsidP="008E5E91">
      <w:pPr>
        <w:autoSpaceDE w:val="0"/>
        <w:autoSpaceDN w:val="0"/>
        <w:adjustRightInd w:val="0"/>
        <w:spacing w:line="240" w:lineRule="auto"/>
        <w:rPr>
          <w:szCs w:val="22"/>
        </w:rPr>
      </w:pPr>
      <w:r w:rsidRPr="007F6B74">
        <w:t>Num ensaio em doe</w:t>
      </w:r>
      <w:r w:rsidR="00DC756D" w:rsidRPr="007F6B74">
        <w:t>ntes avaliados como Classe 3 ou </w:t>
      </w:r>
      <w:r w:rsidRPr="007F6B74">
        <w:t xml:space="preserve">4 segundo a </w:t>
      </w:r>
      <w:r w:rsidRPr="007F6B74">
        <w:rPr>
          <w:i/>
          <w:iCs/>
        </w:rPr>
        <w:t>American Society of Anesthesiologists</w:t>
      </w:r>
      <w:r w:rsidRPr="007F6B74">
        <w:t xml:space="preserve"> (ASA) (doentes com doença sistémica grave ou doentes com doença sistémica grave que é uma ameaça constante à vida), o perfil de reações adversas</w:t>
      </w:r>
      <w:r w:rsidR="00DC756D" w:rsidRPr="007F6B74">
        <w:t xml:space="preserve"> nestes doentes ASA Classes 3 e </w:t>
      </w:r>
      <w:r w:rsidRPr="007F6B74">
        <w:t>4 foi geralmente semelhante ao observado em doentes adultos nos</w:t>
      </w:r>
      <w:r w:rsidR="00DC756D" w:rsidRPr="007F6B74">
        <w:t xml:space="preserve"> estudos combinados de Fase I a </w:t>
      </w:r>
      <w:r w:rsidRPr="007F6B74">
        <w:t>III (ver Tabela 2)</w:t>
      </w:r>
      <w:r w:rsidR="00EF259C">
        <w:t>,</w:t>
      </w:r>
      <w:r w:rsidRPr="007F6B74">
        <w:t xml:space="preserve"> </w:t>
      </w:r>
      <w:r w:rsidR="00EF259C">
        <w:t>v</w:t>
      </w:r>
      <w:r w:rsidRPr="007F6B74">
        <w:t>er secção 5.1.</w:t>
      </w:r>
    </w:p>
    <w:p w14:paraId="6880EF3B" w14:textId="77777777" w:rsidR="008E5E91" w:rsidRPr="007F6B74" w:rsidRDefault="008E5E91" w:rsidP="005124EA">
      <w:pPr>
        <w:autoSpaceDE w:val="0"/>
        <w:autoSpaceDN w:val="0"/>
        <w:adjustRightInd w:val="0"/>
        <w:spacing w:line="240" w:lineRule="auto"/>
        <w:rPr>
          <w:szCs w:val="22"/>
          <w:u w:val="single"/>
        </w:rPr>
      </w:pPr>
    </w:p>
    <w:p w14:paraId="09AF9C47" w14:textId="3D470468" w:rsidR="00033D26" w:rsidRPr="007F6B74" w:rsidRDefault="001B0069" w:rsidP="005124EA">
      <w:pPr>
        <w:autoSpaceDE w:val="0"/>
        <w:autoSpaceDN w:val="0"/>
        <w:adjustRightInd w:val="0"/>
        <w:spacing w:line="240" w:lineRule="auto"/>
        <w:rPr>
          <w:szCs w:val="22"/>
          <w:u w:val="single"/>
        </w:rPr>
      </w:pPr>
      <w:r w:rsidRPr="007F6B74">
        <w:rPr>
          <w:u w:val="single"/>
        </w:rPr>
        <w:t>Notificação de suspeitas de reações adversas</w:t>
      </w:r>
    </w:p>
    <w:p w14:paraId="310B0106" w14:textId="31E74869" w:rsidR="00033D26" w:rsidRPr="007F6B74" w:rsidRDefault="001B0069" w:rsidP="00204AAB">
      <w:pPr>
        <w:autoSpaceDE w:val="0"/>
        <w:autoSpaceDN w:val="0"/>
        <w:adjustRightInd w:val="0"/>
        <w:spacing w:line="240" w:lineRule="auto"/>
        <w:rPr>
          <w:noProof/>
          <w:szCs w:val="22"/>
        </w:rPr>
      </w:pPr>
      <w:r w:rsidRPr="007F6B74">
        <w:t>A notificação de suspeitas de reações adversas após a autorização do medicamento é importante, uma vez que permite uma monitorização contínua da relação benefício</w:t>
      </w:r>
      <w:r w:rsidRPr="007F6B74">
        <w:noBreakHyphen/>
        <w:t>risco do medicamento. Pede</w:t>
      </w:r>
      <w:r w:rsidRPr="007F6B74">
        <w:noBreakHyphen/>
        <w:t xml:space="preserve">se aos profissionais de saúde que notifiquem quaisquer suspeitas de reações adversas através </w:t>
      </w:r>
      <w:r w:rsidRPr="007F6B74">
        <w:rPr>
          <w:highlight w:val="lightGray"/>
        </w:rPr>
        <w:t xml:space="preserve">do sistema nacional de notificação mencionado no </w:t>
      </w:r>
      <w:r>
        <w:fldChar w:fldCharType="begin"/>
      </w:r>
      <w:r>
        <w:instrText>HYPERLINK "http://www.ema.europa.eu/docs/en_GB/document_library/Template_or_form/2013/03/WC500139752.doc"</w:instrText>
      </w:r>
      <w:r>
        <w:fldChar w:fldCharType="separate"/>
      </w:r>
      <w:r w:rsidRPr="007F6B74">
        <w:rPr>
          <w:rStyle w:val="Hyperlink"/>
          <w:highlight w:val="lightGray"/>
        </w:rPr>
        <w:t>Apêndice V</w:t>
      </w:r>
      <w:r>
        <w:fldChar w:fldCharType="end"/>
      </w:r>
      <w:r w:rsidRPr="007F6B74">
        <w:t>.</w:t>
      </w:r>
    </w:p>
    <w:p w14:paraId="70DFCDDD" w14:textId="77777777" w:rsidR="008D35AD" w:rsidRPr="007F6B74" w:rsidRDefault="008D35AD" w:rsidP="00204AAB">
      <w:pPr>
        <w:spacing w:line="240" w:lineRule="auto"/>
        <w:rPr>
          <w:noProof/>
          <w:szCs w:val="22"/>
        </w:rPr>
      </w:pPr>
    </w:p>
    <w:p w14:paraId="54E97FF6" w14:textId="77777777" w:rsidR="00812D16" w:rsidRPr="007F6B74" w:rsidRDefault="001B0069" w:rsidP="009552BC">
      <w:pPr>
        <w:spacing w:line="240" w:lineRule="auto"/>
        <w:ind w:left="567" w:hanging="567"/>
        <w:rPr>
          <w:noProof/>
          <w:szCs w:val="22"/>
        </w:rPr>
      </w:pPr>
      <w:r w:rsidRPr="007F6B74">
        <w:rPr>
          <w:b/>
        </w:rPr>
        <w:t>4.9</w:t>
      </w:r>
      <w:r w:rsidRPr="007F6B74">
        <w:rPr>
          <w:b/>
        </w:rPr>
        <w:tab/>
        <w:t>Sobredosagem</w:t>
      </w:r>
    </w:p>
    <w:p w14:paraId="57C15D4D" w14:textId="77777777" w:rsidR="008B7032" w:rsidRPr="007F6B74" w:rsidRDefault="008B7032" w:rsidP="009552BC">
      <w:pPr>
        <w:tabs>
          <w:tab w:val="clear" w:pos="567"/>
        </w:tabs>
        <w:autoSpaceDE w:val="0"/>
        <w:autoSpaceDN w:val="0"/>
        <w:adjustRightInd w:val="0"/>
        <w:spacing w:line="240" w:lineRule="auto"/>
        <w:rPr>
          <w:rFonts w:eastAsia="SimSun"/>
          <w:szCs w:val="22"/>
          <w:lang w:eastAsia="en-GB"/>
        </w:rPr>
      </w:pPr>
    </w:p>
    <w:p w14:paraId="1CDED0C5" w14:textId="053DCA6D" w:rsidR="00812D16" w:rsidRPr="007F6B74" w:rsidRDefault="001B0069" w:rsidP="009552BC">
      <w:pPr>
        <w:tabs>
          <w:tab w:val="clear" w:pos="567"/>
        </w:tabs>
        <w:autoSpaceDE w:val="0"/>
        <w:autoSpaceDN w:val="0"/>
        <w:adjustRightInd w:val="0"/>
        <w:spacing w:line="240" w:lineRule="auto"/>
        <w:rPr>
          <w:noProof/>
          <w:szCs w:val="22"/>
        </w:rPr>
      </w:pPr>
      <w:r w:rsidRPr="007F6B74">
        <w:t>Nos e</w:t>
      </w:r>
      <w:r w:rsidR="00DC756D" w:rsidRPr="007F6B74">
        <w:t>studos clínicos, foi descrito 1 </w:t>
      </w:r>
      <w:r w:rsidRPr="007F6B74">
        <w:t>caso de sobredosagem acidental com 40 mg/kg sem quaisquer reações adversas significativas. Num estudo de tolerância em seres humanos, sugamadex foi bem tolerado em doses até 96 mg/kg. Não foram referidos efeitos adversos, nem efeitos adversos graves, relacionados com a dose. O sugamadex pode ser eliminado através de hemodiálise com um filtro de alto fluxo</w:t>
      </w:r>
      <w:r w:rsidR="00DC756D" w:rsidRPr="007F6B74">
        <w:t>,</w:t>
      </w:r>
      <w:r w:rsidRPr="007F6B74">
        <w:t xml:space="preserve"> mas não com um filtro de baixo fluxo. Com base em estudos clínicos, as concentrações plasmáticas de sugamadex são reduzidas até 70% após</w:t>
      </w:r>
      <w:r w:rsidR="00DC756D" w:rsidRPr="007F6B74">
        <w:t xml:space="preserve"> uma sessão de diálise entre 3 e</w:t>
      </w:r>
      <w:r w:rsidRPr="007F6B74">
        <w:t xml:space="preserve"> 6 horas.</w:t>
      </w:r>
    </w:p>
    <w:p w14:paraId="17C9E344" w14:textId="77777777" w:rsidR="00674492" w:rsidRPr="007F6B74" w:rsidRDefault="00674492" w:rsidP="009552BC">
      <w:pPr>
        <w:spacing w:line="240" w:lineRule="auto"/>
        <w:rPr>
          <w:noProof/>
          <w:szCs w:val="22"/>
        </w:rPr>
      </w:pPr>
    </w:p>
    <w:p w14:paraId="37206D16" w14:textId="77777777" w:rsidR="00FE1BD0" w:rsidRPr="007F6B74" w:rsidRDefault="00FE1BD0" w:rsidP="009552BC">
      <w:pPr>
        <w:spacing w:line="240" w:lineRule="auto"/>
        <w:rPr>
          <w:noProof/>
          <w:szCs w:val="22"/>
        </w:rPr>
      </w:pPr>
    </w:p>
    <w:p w14:paraId="7205C679" w14:textId="77777777" w:rsidR="00812D16" w:rsidRPr="007F6B74" w:rsidRDefault="001B0069" w:rsidP="00271B31">
      <w:pPr>
        <w:keepNext/>
        <w:spacing w:line="240" w:lineRule="auto"/>
        <w:rPr>
          <w:szCs w:val="22"/>
        </w:rPr>
      </w:pPr>
      <w:r w:rsidRPr="007F6B74">
        <w:rPr>
          <w:b/>
        </w:rPr>
        <w:t>5.</w:t>
      </w:r>
      <w:r w:rsidRPr="007F6B74">
        <w:rPr>
          <w:b/>
        </w:rPr>
        <w:tab/>
        <w:t>PROPRIEDADES FARMACOLÓGICAS</w:t>
      </w:r>
    </w:p>
    <w:p w14:paraId="629BF5DC" w14:textId="77777777" w:rsidR="00812D16" w:rsidRPr="007F6B74" w:rsidRDefault="00812D16" w:rsidP="00271B31">
      <w:pPr>
        <w:keepNext/>
        <w:spacing w:line="240" w:lineRule="auto"/>
        <w:rPr>
          <w:szCs w:val="22"/>
        </w:rPr>
      </w:pPr>
    </w:p>
    <w:p w14:paraId="1433D3F6" w14:textId="77777777" w:rsidR="00812D16" w:rsidRPr="007F6B74" w:rsidRDefault="001B0069" w:rsidP="00271B31">
      <w:pPr>
        <w:keepNext/>
        <w:spacing w:line="240" w:lineRule="auto"/>
        <w:ind w:left="567" w:hanging="567"/>
        <w:rPr>
          <w:szCs w:val="22"/>
        </w:rPr>
      </w:pPr>
      <w:r w:rsidRPr="007F6B74">
        <w:rPr>
          <w:b/>
        </w:rPr>
        <w:t xml:space="preserve">5.1 </w:t>
      </w:r>
      <w:r w:rsidRPr="007F6B74">
        <w:rPr>
          <w:b/>
        </w:rPr>
        <w:tab/>
        <w:t>Propriedades farmacodinâmicas</w:t>
      </w:r>
    </w:p>
    <w:p w14:paraId="23575272" w14:textId="77777777" w:rsidR="00812D16" w:rsidRPr="007F6B74" w:rsidRDefault="00812D16" w:rsidP="009552BC">
      <w:pPr>
        <w:spacing w:line="240" w:lineRule="auto"/>
        <w:rPr>
          <w:szCs w:val="22"/>
        </w:rPr>
      </w:pPr>
    </w:p>
    <w:p w14:paraId="68029D3A" w14:textId="198C017D" w:rsidR="00812D16" w:rsidRPr="007F6B74" w:rsidRDefault="001B0069" w:rsidP="009552BC">
      <w:pPr>
        <w:spacing w:line="240" w:lineRule="auto"/>
        <w:rPr>
          <w:noProof/>
          <w:szCs w:val="22"/>
        </w:rPr>
      </w:pPr>
      <w:r w:rsidRPr="007F6B74">
        <w:lastRenderedPageBreak/>
        <w:t>Grupo farmacoterapêutico: todos os outros produtos terapêuticos, antídotos, código ATC: V03AB35</w:t>
      </w:r>
    </w:p>
    <w:p w14:paraId="4756B4A7" w14:textId="77777777" w:rsidR="00812D16" w:rsidRPr="007F6B74" w:rsidRDefault="00812D16" w:rsidP="009552BC">
      <w:pPr>
        <w:spacing w:line="240" w:lineRule="auto"/>
        <w:rPr>
          <w:noProof/>
          <w:szCs w:val="22"/>
        </w:rPr>
      </w:pPr>
    </w:p>
    <w:p w14:paraId="2E3C42D3" w14:textId="77777777" w:rsidR="00E81BB1" w:rsidRPr="007F6B74" w:rsidRDefault="001B0069" w:rsidP="009552BC">
      <w:pPr>
        <w:tabs>
          <w:tab w:val="clear" w:pos="567"/>
        </w:tabs>
        <w:autoSpaceDE w:val="0"/>
        <w:autoSpaceDN w:val="0"/>
        <w:adjustRightInd w:val="0"/>
        <w:spacing w:line="240" w:lineRule="auto"/>
        <w:rPr>
          <w:rFonts w:eastAsia="SimSun"/>
          <w:szCs w:val="22"/>
        </w:rPr>
      </w:pPr>
      <w:r w:rsidRPr="007F6B74">
        <w:rPr>
          <w:u w:val="single"/>
        </w:rPr>
        <w:t>Mecanismo de ação:</w:t>
      </w:r>
    </w:p>
    <w:p w14:paraId="645D4ACD" w14:textId="27CC1F3F" w:rsidR="00812D16" w:rsidRPr="007F6B74" w:rsidRDefault="001B0069" w:rsidP="009552BC">
      <w:pPr>
        <w:tabs>
          <w:tab w:val="clear" w:pos="567"/>
        </w:tabs>
        <w:autoSpaceDE w:val="0"/>
        <w:autoSpaceDN w:val="0"/>
        <w:adjustRightInd w:val="0"/>
        <w:spacing w:line="240" w:lineRule="auto"/>
        <w:rPr>
          <w:szCs w:val="22"/>
        </w:rPr>
      </w:pPr>
      <w:r w:rsidRPr="007F6B74">
        <w:t>Sugamadex é uma gama ciclode</w:t>
      </w:r>
      <w:r w:rsidR="00CE2EE7" w:rsidRPr="007F6B74">
        <w:t>xtrina modificada, a qual é um agente de ligação seletivo dos r</w:t>
      </w:r>
      <w:r w:rsidRPr="007F6B74">
        <w:t>elaxantes. No plasma, forma um complexo com os agentes bloqueadores neuromusculares rocurónio ou vecurónio, o que reduz a quantidade de agente bloqueador neuromuscular disponível para se ligar aos recetores nicotínicos da junção neuromuscular. Isto resulta na reversão do bloqueio neuromuscular induzido pelo rocurónio ou vecurónio.</w:t>
      </w:r>
    </w:p>
    <w:p w14:paraId="6A0B7608" w14:textId="6E385B17" w:rsidR="00812D16" w:rsidRPr="007F6B74" w:rsidRDefault="00812D16" w:rsidP="009552BC">
      <w:pPr>
        <w:autoSpaceDE w:val="0"/>
        <w:autoSpaceDN w:val="0"/>
        <w:adjustRightInd w:val="0"/>
        <w:spacing w:line="240" w:lineRule="auto"/>
        <w:rPr>
          <w:bCs/>
          <w:szCs w:val="22"/>
        </w:rPr>
      </w:pPr>
    </w:p>
    <w:p w14:paraId="4E36D8C2" w14:textId="77777777" w:rsidR="00E81BB1" w:rsidRPr="007F6B74" w:rsidRDefault="001B0069" w:rsidP="009552BC">
      <w:pPr>
        <w:tabs>
          <w:tab w:val="clear" w:pos="567"/>
        </w:tabs>
        <w:autoSpaceDE w:val="0"/>
        <w:autoSpaceDN w:val="0"/>
        <w:adjustRightInd w:val="0"/>
        <w:spacing w:line="240" w:lineRule="auto"/>
        <w:rPr>
          <w:rFonts w:eastAsia="SimSun"/>
          <w:szCs w:val="22"/>
        </w:rPr>
      </w:pPr>
      <w:r w:rsidRPr="007F6B74">
        <w:rPr>
          <w:u w:val="single"/>
        </w:rPr>
        <w:t>Efeitos farmacodinâmicos:</w:t>
      </w:r>
    </w:p>
    <w:p w14:paraId="030B82D6" w14:textId="33B80096" w:rsidR="00E81BB1" w:rsidRPr="007F6B74" w:rsidRDefault="001B0069" w:rsidP="009552BC">
      <w:pPr>
        <w:tabs>
          <w:tab w:val="clear" w:pos="567"/>
        </w:tabs>
        <w:autoSpaceDE w:val="0"/>
        <w:autoSpaceDN w:val="0"/>
        <w:adjustRightInd w:val="0"/>
        <w:spacing w:line="240" w:lineRule="auto"/>
        <w:rPr>
          <w:bCs/>
          <w:szCs w:val="22"/>
        </w:rPr>
      </w:pPr>
      <w:r w:rsidRPr="007F6B74">
        <w:t>Sugamadex foi administrado em doses entre 0,5 mg/kg e 16 mg/kg em estudos de dose</w:t>
      </w:r>
      <w:r w:rsidRPr="007F6B74">
        <w:noBreakHyphen/>
        <w:t>resposta do bloque</w:t>
      </w:r>
      <w:r w:rsidR="00DC756D" w:rsidRPr="007F6B74">
        <w:t>io induzido pelo rocurónio (0,6, 0,9,</w:t>
      </w:r>
      <w:r w:rsidRPr="007F6B74">
        <w:t xml:space="preserve"> 1,0 e 1,2 mg/kg de brometo de rocurónio com e sem doses de manutenção) e do bloqueio induzido pelo vecurónio (0,1 mg/kg de brometo de vecurónio com ou sem doses de manutenção) em diferentes intervalos de tempo/intensidade do bloqueio. Nestes estudos, foi observada uma relação clara de dose</w:t>
      </w:r>
      <w:r w:rsidRPr="007F6B74">
        <w:noBreakHyphen/>
        <w:t>resposta.</w:t>
      </w:r>
    </w:p>
    <w:p w14:paraId="1FA86D95" w14:textId="77777777" w:rsidR="00E81BB1" w:rsidRPr="007F6B74" w:rsidRDefault="00E81BB1" w:rsidP="009552BC">
      <w:pPr>
        <w:autoSpaceDE w:val="0"/>
        <w:autoSpaceDN w:val="0"/>
        <w:adjustRightInd w:val="0"/>
        <w:spacing w:line="240" w:lineRule="auto"/>
        <w:rPr>
          <w:szCs w:val="22"/>
        </w:rPr>
      </w:pPr>
    </w:p>
    <w:p w14:paraId="3970C952" w14:textId="50A426A9" w:rsidR="00E81BB1" w:rsidRPr="007F6B74" w:rsidRDefault="001B0069" w:rsidP="009552BC">
      <w:pPr>
        <w:keepNext/>
        <w:tabs>
          <w:tab w:val="clear" w:pos="567"/>
        </w:tabs>
        <w:autoSpaceDE w:val="0"/>
        <w:autoSpaceDN w:val="0"/>
        <w:adjustRightInd w:val="0"/>
        <w:spacing w:line="240" w:lineRule="auto"/>
        <w:rPr>
          <w:rFonts w:eastAsia="SimSun"/>
          <w:szCs w:val="22"/>
        </w:rPr>
      </w:pPr>
      <w:r w:rsidRPr="007F6B74">
        <w:rPr>
          <w:u w:val="single"/>
        </w:rPr>
        <w:t>Eficácia e segurança clínica</w:t>
      </w:r>
      <w:r w:rsidR="00846C01" w:rsidRPr="007F6B74">
        <w:rPr>
          <w:u w:val="single"/>
        </w:rPr>
        <w:t>s</w:t>
      </w:r>
      <w:r w:rsidRPr="007F6B74">
        <w:rPr>
          <w:u w:val="single"/>
        </w:rPr>
        <w:t>:</w:t>
      </w:r>
    </w:p>
    <w:p w14:paraId="6C99CAD4" w14:textId="33F253B5" w:rsidR="00E81BB1" w:rsidRPr="007F6B74" w:rsidRDefault="001B0069" w:rsidP="009552BC">
      <w:pPr>
        <w:keepNext/>
        <w:tabs>
          <w:tab w:val="clear" w:pos="567"/>
        </w:tabs>
        <w:autoSpaceDE w:val="0"/>
        <w:autoSpaceDN w:val="0"/>
        <w:adjustRightInd w:val="0"/>
        <w:spacing w:line="240" w:lineRule="auto"/>
        <w:rPr>
          <w:rFonts w:eastAsia="SimSun"/>
          <w:szCs w:val="22"/>
        </w:rPr>
      </w:pPr>
      <w:r w:rsidRPr="007F6B74">
        <w:t xml:space="preserve">Sugamadex pode ser administrado em vários intervalos de tempo após administração de </w:t>
      </w:r>
      <w:r w:rsidR="00DC756D" w:rsidRPr="007F6B74">
        <w:t xml:space="preserve">brometo de </w:t>
      </w:r>
      <w:r w:rsidRPr="007F6B74">
        <w:t>rocurónio ou vecurónio:</w:t>
      </w:r>
    </w:p>
    <w:p w14:paraId="22E43969" w14:textId="77777777" w:rsidR="00E81BB1" w:rsidRPr="007F6B74" w:rsidRDefault="00E81BB1" w:rsidP="009552BC">
      <w:pPr>
        <w:tabs>
          <w:tab w:val="clear" w:pos="567"/>
        </w:tabs>
        <w:autoSpaceDE w:val="0"/>
        <w:autoSpaceDN w:val="0"/>
        <w:adjustRightInd w:val="0"/>
        <w:spacing w:line="240" w:lineRule="auto"/>
        <w:rPr>
          <w:rFonts w:eastAsia="TimesNewRoman,Italic"/>
          <w:szCs w:val="22"/>
          <w:lang w:eastAsia="en-GB"/>
        </w:rPr>
      </w:pPr>
    </w:p>
    <w:p w14:paraId="5E1073F1" w14:textId="7DCC54F5" w:rsidR="00E81BB1" w:rsidRPr="007F6B74" w:rsidRDefault="001B0069" w:rsidP="009552BC">
      <w:pPr>
        <w:keepNext/>
        <w:tabs>
          <w:tab w:val="clear" w:pos="567"/>
        </w:tabs>
        <w:autoSpaceDE w:val="0"/>
        <w:autoSpaceDN w:val="0"/>
        <w:adjustRightInd w:val="0"/>
        <w:spacing w:line="240" w:lineRule="auto"/>
        <w:rPr>
          <w:rFonts w:eastAsia="TimesNewRoman,Italic"/>
          <w:szCs w:val="22"/>
        </w:rPr>
      </w:pPr>
      <w:r w:rsidRPr="007F6B74">
        <w:rPr>
          <w:i/>
        </w:rPr>
        <w:t>Reversão de rotina – bloqueio neuromuscular profundo:</w:t>
      </w:r>
    </w:p>
    <w:p w14:paraId="564738D3" w14:textId="1BCE4140" w:rsidR="00E81BB1" w:rsidRPr="007F6B74" w:rsidRDefault="001B0069" w:rsidP="009552BC">
      <w:pPr>
        <w:keepNext/>
        <w:tabs>
          <w:tab w:val="clear" w:pos="567"/>
        </w:tabs>
        <w:autoSpaceDE w:val="0"/>
        <w:autoSpaceDN w:val="0"/>
        <w:adjustRightInd w:val="0"/>
        <w:spacing w:line="240" w:lineRule="auto"/>
        <w:rPr>
          <w:rFonts w:eastAsia="TimesNewRoman,Italic"/>
          <w:szCs w:val="22"/>
        </w:rPr>
      </w:pPr>
      <w:r w:rsidRPr="007F6B74">
        <w:t>Num estudo essencial, os doentes foram distribuídos aleatoriamente pelo grupo de rocurónio ou vecurónio. Após a última dose de rocurónio ou vecurónio, a 1</w:t>
      </w:r>
      <w:r w:rsidRPr="007F6B74">
        <w:noBreakHyphen/>
        <w:t>2 PTCs, foi administrado de forma aleatória 4 mg/kg de sugamadex ou 70 mcg/kg de neostigmina. O tempo desde o início da administração de sugamadex ou neostigmina até à recuperação da relação T</w:t>
      </w:r>
      <w:r w:rsidRPr="007F6B74">
        <w:rPr>
          <w:vertAlign w:val="subscript"/>
        </w:rPr>
        <w:t>4</w:t>
      </w:r>
      <w:r w:rsidRPr="007F6B74">
        <w:t>/T</w:t>
      </w:r>
      <w:r w:rsidRPr="007F6B74">
        <w:rPr>
          <w:vertAlign w:val="subscript"/>
        </w:rPr>
        <w:t>1</w:t>
      </w:r>
      <w:r w:rsidRPr="007F6B74">
        <w:t xml:space="preserve"> para 0,9 foi:</w:t>
      </w:r>
    </w:p>
    <w:p w14:paraId="19B11CFC" w14:textId="77777777" w:rsidR="00E81BB1" w:rsidRPr="007F6B74" w:rsidRDefault="00E81BB1" w:rsidP="00E81BB1">
      <w:pPr>
        <w:tabs>
          <w:tab w:val="clear" w:pos="567"/>
        </w:tabs>
        <w:autoSpaceDE w:val="0"/>
        <w:autoSpaceDN w:val="0"/>
        <w:adjustRightInd w:val="0"/>
        <w:spacing w:line="240" w:lineRule="auto"/>
        <w:rPr>
          <w:rFonts w:eastAsia="TimesNewRoman,Italic"/>
          <w:szCs w:val="22"/>
          <w:lang w:eastAsia="en-GB"/>
        </w:rPr>
      </w:pPr>
    </w:p>
    <w:p w14:paraId="705BC93C" w14:textId="291269C9" w:rsidR="00E81BB1" w:rsidRPr="007F6B74" w:rsidRDefault="001B0069" w:rsidP="00E81BB1">
      <w:pPr>
        <w:tabs>
          <w:tab w:val="clear" w:pos="567"/>
        </w:tabs>
        <w:autoSpaceDE w:val="0"/>
        <w:autoSpaceDN w:val="0"/>
        <w:adjustRightInd w:val="0"/>
        <w:spacing w:line="240" w:lineRule="auto"/>
        <w:rPr>
          <w:rFonts w:eastAsia="SimSun"/>
          <w:b/>
          <w:bCs/>
          <w:szCs w:val="22"/>
        </w:rPr>
      </w:pPr>
      <w:r w:rsidRPr="007F6B74">
        <w:rPr>
          <w:b/>
        </w:rPr>
        <w:t>Tabela 3: Tempo (minutos) desde a administração de sugamadex ou neostigmina num bloqueio neuromuscular profundo (1</w:t>
      </w:r>
      <w:r w:rsidRPr="007F6B74">
        <w:rPr>
          <w:b/>
        </w:rPr>
        <w:noBreakHyphen/>
        <w:t xml:space="preserve">2 PTCs) após rocurónio ou vecurónio </w:t>
      </w:r>
      <w:r w:rsidR="00AF701D" w:rsidRPr="007F6B74">
        <w:rPr>
          <w:b/>
        </w:rPr>
        <w:t>até à</w:t>
      </w:r>
      <w:r w:rsidRPr="007F6B74">
        <w:rPr>
          <w:b/>
        </w:rPr>
        <w:t xml:space="preserve"> recuperação da relação T</w:t>
      </w:r>
      <w:r w:rsidRPr="007F6B74">
        <w:rPr>
          <w:b/>
          <w:vertAlign w:val="subscript"/>
        </w:rPr>
        <w:t>4</w:t>
      </w:r>
      <w:r w:rsidRPr="007F6B74">
        <w:rPr>
          <w:b/>
        </w:rPr>
        <w:t>/T</w:t>
      </w:r>
      <w:r w:rsidRPr="007F6B74">
        <w:rPr>
          <w:b/>
          <w:vertAlign w:val="subscript"/>
        </w:rPr>
        <w:t>1</w:t>
      </w:r>
      <w:r w:rsidRPr="007F6B74">
        <w:rPr>
          <w:b/>
        </w:rPr>
        <w:t xml:space="preserve"> para 0,9</w:t>
      </w:r>
    </w:p>
    <w:tbl>
      <w:tblPr>
        <w:tblStyle w:val="TableGrid"/>
        <w:tblW w:w="0" w:type="auto"/>
        <w:tblInd w:w="108" w:type="dxa"/>
        <w:tblLook w:val="04A0" w:firstRow="1" w:lastRow="0" w:firstColumn="1" w:lastColumn="0" w:noHBand="0" w:noVBand="1"/>
      </w:tblPr>
      <w:tblGrid>
        <w:gridCol w:w="2951"/>
        <w:gridCol w:w="3054"/>
        <w:gridCol w:w="2948"/>
      </w:tblGrid>
      <w:tr w:rsidR="000E5D39" w:rsidRPr="007F6B74" w14:paraId="2CDBE2A1" w14:textId="77777777" w:rsidTr="003235B2">
        <w:tc>
          <w:tcPr>
            <w:tcW w:w="2951" w:type="dxa"/>
            <w:vMerge w:val="restart"/>
          </w:tcPr>
          <w:p w14:paraId="171FA23D" w14:textId="2D6B1CC2" w:rsidR="003235B2" w:rsidRPr="007F6B74" w:rsidRDefault="001B0069" w:rsidP="00E81BB1">
            <w:pPr>
              <w:autoSpaceDE w:val="0"/>
              <w:autoSpaceDN w:val="0"/>
              <w:adjustRightInd w:val="0"/>
              <w:spacing w:line="240" w:lineRule="auto"/>
              <w:rPr>
                <w:rFonts w:eastAsia="SimSun"/>
                <w:szCs w:val="22"/>
              </w:rPr>
            </w:pPr>
            <w:r w:rsidRPr="007F6B74">
              <w:t>Agente bloqueador neuromuscular</w:t>
            </w:r>
          </w:p>
        </w:tc>
        <w:tc>
          <w:tcPr>
            <w:tcW w:w="6002" w:type="dxa"/>
            <w:gridSpan w:val="2"/>
          </w:tcPr>
          <w:p w14:paraId="128253F7" w14:textId="1B57D89D" w:rsidR="003235B2" w:rsidRPr="007F6B74" w:rsidRDefault="001B0069" w:rsidP="00E81BB1">
            <w:pPr>
              <w:autoSpaceDE w:val="0"/>
              <w:autoSpaceDN w:val="0"/>
              <w:adjustRightInd w:val="0"/>
              <w:spacing w:line="240" w:lineRule="auto"/>
              <w:rPr>
                <w:rFonts w:eastAsia="SimSun"/>
                <w:szCs w:val="22"/>
              </w:rPr>
            </w:pPr>
            <w:r w:rsidRPr="007F6B74">
              <w:t>Esquema posológico</w:t>
            </w:r>
          </w:p>
        </w:tc>
      </w:tr>
      <w:tr w:rsidR="000E5D39" w:rsidRPr="007F6B74" w14:paraId="76CBD8BF" w14:textId="77777777" w:rsidTr="00030BC1">
        <w:tc>
          <w:tcPr>
            <w:tcW w:w="2951" w:type="dxa"/>
            <w:vMerge/>
          </w:tcPr>
          <w:p w14:paraId="3FBFC0D4" w14:textId="77777777" w:rsidR="002315C6" w:rsidRPr="007F6B74" w:rsidRDefault="002315C6" w:rsidP="00E81BB1">
            <w:pPr>
              <w:autoSpaceDE w:val="0"/>
              <w:autoSpaceDN w:val="0"/>
              <w:adjustRightInd w:val="0"/>
              <w:spacing w:line="240" w:lineRule="auto"/>
              <w:rPr>
                <w:rFonts w:eastAsia="SimSun"/>
                <w:szCs w:val="22"/>
                <w:lang w:eastAsia="en-GB"/>
              </w:rPr>
            </w:pPr>
          </w:p>
        </w:tc>
        <w:tc>
          <w:tcPr>
            <w:tcW w:w="3054" w:type="dxa"/>
          </w:tcPr>
          <w:p w14:paraId="772AAE60" w14:textId="490A8F70" w:rsidR="002315C6" w:rsidRPr="007F6B74" w:rsidRDefault="001B0069" w:rsidP="00E81BB1">
            <w:pPr>
              <w:autoSpaceDE w:val="0"/>
              <w:autoSpaceDN w:val="0"/>
              <w:adjustRightInd w:val="0"/>
              <w:spacing w:line="240" w:lineRule="auto"/>
              <w:rPr>
                <w:rFonts w:eastAsia="SimSun"/>
                <w:szCs w:val="22"/>
                <w:lang w:eastAsia="en-GB"/>
              </w:rPr>
            </w:pPr>
            <w:r w:rsidRPr="007F6B74">
              <w:t>Sugamadex (4 mg/kg)</w:t>
            </w:r>
          </w:p>
        </w:tc>
        <w:tc>
          <w:tcPr>
            <w:tcW w:w="2948" w:type="dxa"/>
          </w:tcPr>
          <w:p w14:paraId="3A5555DD" w14:textId="352D92C1" w:rsidR="002315C6" w:rsidRPr="007F6B74" w:rsidRDefault="001B0069" w:rsidP="00E81BB1">
            <w:pPr>
              <w:autoSpaceDE w:val="0"/>
              <w:autoSpaceDN w:val="0"/>
              <w:adjustRightInd w:val="0"/>
              <w:spacing w:line="240" w:lineRule="auto"/>
              <w:rPr>
                <w:rFonts w:eastAsia="SimSun"/>
                <w:szCs w:val="22"/>
                <w:lang w:eastAsia="en-GB"/>
              </w:rPr>
            </w:pPr>
            <w:r w:rsidRPr="007F6B74">
              <w:t>Neostigmina (70 mcg/kg)</w:t>
            </w:r>
          </w:p>
        </w:tc>
      </w:tr>
      <w:tr w:rsidR="000E5D39" w:rsidRPr="007F6B74" w14:paraId="166DADBE" w14:textId="77777777" w:rsidTr="003235B2">
        <w:tc>
          <w:tcPr>
            <w:tcW w:w="2951" w:type="dxa"/>
          </w:tcPr>
          <w:p w14:paraId="3E0D84AE" w14:textId="77777777" w:rsidR="00E81BB1" w:rsidRPr="007F6B74" w:rsidRDefault="001B0069" w:rsidP="00E81BB1">
            <w:pPr>
              <w:autoSpaceDE w:val="0"/>
              <w:autoSpaceDN w:val="0"/>
              <w:adjustRightInd w:val="0"/>
              <w:spacing w:line="240" w:lineRule="auto"/>
              <w:rPr>
                <w:rFonts w:eastAsia="SimSun"/>
                <w:szCs w:val="22"/>
              </w:rPr>
            </w:pPr>
            <w:r w:rsidRPr="007F6B74">
              <w:t>Rocurónio</w:t>
            </w:r>
          </w:p>
          <w:p w14:paraId="1BF1A0F0" w14:textId="77777777" w:rsidR="001F26CE" w:rsidRPr="007F6B74" w:rsidRDefault="001B0069" w:rsidP="00E81BB1">
            <w:pPr>
              <w:autoSpaceDE w:val="0"/>
              <w:autoSpaceDN w:val="0"/>
              <w:adjustRightInd w:val="0"/>
              <w:spacing w:line="240" w:lineRule="auto"/>
              <w:rPr>
                <w:rFonts w:eastAsia="SimSun"/>
                <w:szCs w:val="22"/>
              </w:rPr>
            </w:pPr>
            <w:r w:rsidRPr="007F6B74">
              <w:t>N</w:t>
            </w:r>
          </w:p>
          <w:p w14:paraId="0F7A912F" w14:textId="77777777" w:rsidR="001F26CE" w:rsidRPr="007F6B74" w:rsidRDefault="001B0069" w:rsidP="00E81BB1">
            <w:pPr>
              <w:autoSpaceDE w:val="0"/>
              <w:autoSpaceDN w:val="0"/>
              <w:adjustRightInd w:val="0"/>
              <w:spacing w:line="240" w:lineRule="auto"/>
              <w:rPr>
                <w:rFonts w:eastAsia="SimSun"/>
                <w:szCs w:val="22"/>
              </w:rPr>
            </w:pPr>
            <w:r w:rsidRPr="007F6B74">
              <w:t>Mediana (minutos)</w:t>
            </w:r>
          </w:p>
          <w:p w14:paraId="0A92014D" w14:textId="3340AC98" w:rsidR="001F26CE" w:rsidRPr="007F6B74" w:rsidRDefault="001B0069" w:rsidP="00E81BB1">
            <w:pPr>
              <w:autoSpaceDE w:val="0"/>
              <w:autoSpaceDN w:val="0"/>
              <w:adjustRightInd w:val="0"/>
              <w:spacing w:line="240" w:lineRule="auto"/>
              <w:rPr>
                <w:rFonts w:eastAsia="SimSun"/>
                <w:szCs w:val="22"/>
              </w:rPr>
            </w:pPr>
            <w:r w:rsidRPr="007F6B74">
              <w:t>Intervalo</w:t>
            </w:r>
          </w:p>
        </w:tc>
        <w:tc>
          <w:tcPr>
            <w:tcW w:w="3054" w:type="dxa"/>
          </w:tcPr>
          <w:p w14:paraId="42711E9C" w14:textId="77777777" w:rsidR="00AF701D" w:rsidRPr="007F6B74" w:rsidRDefault="00AF701D" w:rsidP="00E81BB1">
            <w:pPr>
              <w:autoSpaceDE w:val="0"/>
              <w:autoSpaceDN w:val="0"/>
              <w:adjustRightInd w:val="0"/>
              <w:spacing w:line="240" w:lineRule="auto"/>
            </w:pPr>
          </w:p>
          <w:p w14:paraId="57105591" w14:textId="77777777" w:rsidR="001F26CE" w:rsidRPr="007F6B74" w:rsidRDefault="001B0069" w:rsidP="00E81BB1">
            <w:pPr>
              <w:autoSpaceDE w:val="0"/>
              <w:autoSpaceDN w:val="0"/>
              <w:adjustRightInd w:val="0"/>
              <w:spacing w:line="240" w:lineRule="auto"/>
              <w:rPr>
                <w:rFonts w:eastAsia="SimSun"/>
                <w:szCs w:val="22"/>
              </w:rPr>
            </w:pPr>
            <w:r w:rsidRPr="007F6B74">
              <w:t>37</w:t>
            </w:r>
          </w:p>
          <w:p w14:paraId="425A1C26" w14:textId="77777777" w:rsidR="001F26CE" w:rsidRPr="007F6B74" w:rsidRDefault="001B0069" w:rsidP="00E81BB1">
            <w:pPr>
              <w:autoSpaceDE w:val="0"/>
              <w:autoSpaceDN w:val="0"/>
              <w:adjustRightInd w:val="0"/>
              <w:spacing w:line="240" w:lineRule="auto"/>
              <w:rPr>
                <w:rFonts w:eastAsia="SimSun"/>
                <w:szCs w:val="22"/>
              </w:rPr>
            </w:pPr>
            <w:r w:rsidRPr="007F6B74">
              <w:t>2,7</w:t>
            </w:r>
          </w:p>
          <w:p w14:paraId="1E488D0A" w14:textId="17082298" w:rsidR="001F26CE" w:rsidRPr="007F6B74" w:rsidRDefault="001B0069" w:rsidP="00E81BB1">
            <w:pPr>
              <w:autoSpaceDE w:val="0"/>
              <w:autoSpaceDN w:val="0"/>
              <w:adjustRightInd w:val="0"/>
              <w:spacing w:line="240" w:lineRule="auto"/>
              <w:rPr>
                <w:rFonts w:eastAsia="SimSun"/>
                <w:szCs w:val="22"/>
              </w:rPr>
            </w:pPr>
            <w:r w:rsidRPr="007F6B74">
              <w:t>1,2</w:t>
            </w:r>
            <w:r w:rsidRPr="007F6B74">
              <w:noBreakHyphen/>
              <w:t>16,1</w:t>
            </w:r>
          </w:p>
        </w:tc>
        <w:tc>
          <w:tcPr>
            <w:tcW w:w="2948" w:type="dxa"/>
          </w:tcPr>
          <w:p w14:paraId="65948D83" w14:textId="77777777" w:rsidR="00AF701D" w:rsidRPr="007F6B74" w:rsidRDefault="00AF701D" w:rsidP="00E81BB1">
            <w:pPr>
              <w:autoSpaceDE w:val="0"/>
              <w:autoSpaceDN w:val="0"/>
              <w:adjustRightInd w:val="0"/>
              <w:spacing w:line="240" w:lineRule="auto"/>
            </w:pPr>
          </w:p>
          <w:p w14:paraId="6652840D" w14:textId="77777777" w:rsidR="001F26CE" w:rsidRPr="007F6B74" w:rsidRDefault="001B0069" w:rsidP="00E81BB1">
            <w:pPr>
              <w:autoSpaceDE w:val="0"/>
              <w:autoSpaceDN w:val="0"/>
              <w:adjustRightInd w:val="0"/>
              <w:spacing w:line="240" w:lineRule="auto"/>
              <w:rPr>
                <w:rFonts w:eastAsia="SimSun"/>
                <w:szCs w:val="22"/>
              </w:rPr>
            </w:pPr>
            <w:r w:rsidRPr="007F6B74">
              <w:t>37</w:t>
            </w:r>
          </w:p>
          <w:p w14:paraId="19535687" w14:textId="77777777" w:rsidR="001F26CE" w:rsidRPr="007F6B74" w:rsidRDefault="001B0069" w:rsidP="00E81BB1">
            <w:pPr>
              <w:autoSpaceDE w:val="0"/>
              <w:autoSpaceDN w:val="0"/>
              <w:adjustRightInd w:val="0"/>
              <w:spacing w:line="240" w:lineRule="auto"/>
              <w:rPr>
                <w:rFonts w:eastAsia="SimSun"/>
                <w:szCs w:val="22"/>
              </w:rPr>
            </w:pPr>
            <w:r w:rsidRPr="007F6B74">
              <w:t>49,0</w:t>
            </w:r>
          </w:p>
          <w:p w14:paraId="60577699" w14:textId="088089E5" w:rsidR="001F26CE" w:rsidRPr="007F6B74" w:rsidRDefault="001B0069" w:rsidP="00E81BB1">
            <w:pPr>
              <w:autoSpaceDE w:val="0"/>
              <w:autoSpaceDN w:val="0"/>
              <w:adjustRightInd w:val="0"/>
              <w:spacing w:line="240" w:lineRule="auto"/>
              <w:rPr>
                <w:rFonts w:eastAsia="SimSun"/>
                <w:szCs w:val="22"/>
              </w:rPr>
            </w:pPr>
            <w:r w:rsidRPr="007F6B74">
              <w:t>13,3</w:t>
            </w:r>
            <w:r w:rsidRPr="007F6B74">
              <w:noBreakHyphen/>
              <w:t>145,7</w:t>
            </w:r>
          </w:p>
        </w:tc>
      </w:tr>
      <w:tr w:rsidR="000E5D39" w:rsidRPr="007F6B74" w14:paraId="70A431D3" w14:textId="77777777" w:rsidTr="003235B2">
        <w:tc>
          <w:tcPr>
            <w:tcW w:w="2951" w:type="dxa"/>
          </w:tcPr>
          <w:p w14:paraId="70E0FCF0" w14:textId="3BD0ABE4" w:rsidR="001F26CE" w:rsidRPr="007F6B74" w:rsidRDefault="001B0069" w:rsidP="001F26CE">
            <w:pPr>
              <w:autoSpaceDE w:val="0"/>
              <w:autoSpaceDN w:val="0"/>
              <w:adjustRightInd w:val="0"/>
              <w:spacing w:line="240" w:lineRule="auto"/>
              <w:rPr>
                <w:rFonts w:eastAsia="SimSun"/>
                <w:szCs w:val="22"/>
              </w:rPr>
            </w:pPr>
            <w:r w:rsidRPr="007F6B74">
              <w:t>Vecurónio</w:t>
            </w:r>
          </w:p>
          <w:p w14:paraId="025465B9" w14:textId="77777777" w:rsidR="001F26CE" w:rsidRPr="007F6B74" w:rsidRDefault="001B0069" w:rsidP="001F26CE">
            <w:pPr>
              <w:autoSpaceDE w:val="0"/>
              <w:autoSpaceDN w:val="0"/>
              <w:adjustRightInd w:val="0"/>
              <w:spacing w:line="240" w:lineRule="auto"/>
              <w:rPr>
                <w:rFonts w:eastAsia="SimSun"/>
                <w:szCs w:val="22"/>
              </w:rPr>
            </w:pPr>
            <w:r w:rsidRPr="007F6B74">
              <w:t>N</w:t>
            </w:r>
          </w:p>
          <w:p w14:paraId="7ACF1849" w14:textId="77777777" w:rsidR="001F26CE" w:rsidRPr="007F6B74" w:rsidRDefault="001B0069" w:rsidP="001F26CE">
            <w:pPr>
              <w:autoSpaceDE w:val="0"/>
              <w:autoSpaceDN w:val="0"/>
              <w:adjustRightInd w:val="0"/>
              <w:spacing w:line="240" w:lineRule="auto"/>
              <w:rPr>
                <w:rFonts w:eastAsia="SimSun"/>
                <w:szCs w:val="22"/>
              </w:rPr>
            </w:pPr>
            <w:r w:rsidRPr="007F6B74">
              <w:t>Mediana (minutos)</w:t>
            </w:r>
          </w:p>
          <w:p w14:paraId="08AF038E" w14:textId="75E39D8F" w:rsidR="00E81BB1" w:rsidRPr="007F6B74" w:rsidRDefault="001B0069" w:rsidP="001F26CE">
            <w:pPr>
              <w:autoSpaceDE w:val="0"/>
              <w:autoSpaceDN w:val="0"/>
              <w:adjustRightInd w:val="0"/>
              <w:spacing w:line="240" w:lineRule="auto"/>
              <w:rPr>
                <w:rFonts w:eastAsia="SimSun"/>
                <w:szCs w:val="22"/>
              </w:rPr>
            </w:pPr>
            <w:r w:rsidRPr="007F6B74">
              <w:t>Intervalo</w:t>
            </w:r>
          </w:p>
        </w:tc>
        <w:tc>
          <w:tcPr>
            <w:tcW w:w="3054" w:type="dxa"/>
          </w:tcPr>
          <w:p w14:paraId="08B0114E" w14:textId="77777777" w:rsidR="00AF701D" w:rsidRPr="007F6B74" w:rsidRDefault="00AF701D" w:rsidP="00E81BB1">
            <w:pPr>
              <w:autoSpaceDE w:val="0"/>
              <w:autoSpaceDN w:val="0"/>
              <w:adjustRightInd w:val="0"/>
              <w:spacing w:line="240" w:lineRule="auto"/>
            </w:pPr>
          </w:p>
          <w:p w14:paraId="61240DC0" w14:textId="77777777" w:rsidR="00E81BB1" w:rsidRPr="007F6B74" w:rsidRDefault="001B0069" w:rsidP="00E81BB1">
            <w:pPr>
              <w:autoSpaceDE w:val="0"/>
              <w:autoSpaceDN w:val="0"/>
              <w:adjustRightInd w:val="0"/>
              <w:spacing w:line="240" w:lineRule="auto"/>
              <w:rPr>
                <w:rFonts w:eastAsia="SimSun"/>
                <w:szCs w:val="22"/>
              </w:rPr>
            </w:pPr>
            <w:r w:rsidRPr="007F6B74">
              <w:t>47</w:t>
            </w:r>
          </w:p>
          <w:p w14:paraId="1A30456F" w14:textId="77777777" w:rsidR="001F26CE" w:rsidRPr="007F6B74" w:rsidRDefault="001B0069" w:rsidP="00E81BB1">
            <w:pPr>
              <w:autoSpaceDE w:val="0"/>
              <w:autoSpaceDN w:val="0"/>
              <w:adjustRightInd w:val="0"/>
              <w:spacing w:line="240" w:lineRule="auto"/>
              <w:rPr>
                <w:rFonts w:eastAsia="SimSun"/>
                <w:szCs w:val="22"/>
              </w:rPr>
            </w:pPr>
            <w:r w:rsidRPr="007F6B74">
              <w:t>3,3</w:t>
            </w:r>
          </w:p>
          <w:p w14:paraId="3D281489" w14:textId="180485C9" w:rsidR="001F26CE" w:rsidRPr="007F6B74" w:rsidRDefault="001B0069" w:rsidP="00E81BB1">
            <w:pPr>
              <w:autoSpaceDE w:val="0"/>
              <w:autoSpaceDN w:val="0"/>
              <w:adjustRightInd w:val="0"/>
              <w:spacing w:line="240" w:lineRule="auto"/>
              <w:rPr>
                <w:rFonts w:eastAsia="SimSun"/>
                <w:szCs w:val="22"/>
              </w:rPr>
            </w:pPr>
            <w:r w:rsidRPr="007F6B74">
              <w:t>1,4</w:t>
            </w:r>
            <w:r w:rsidRPr="007F6B74">
              <w:noBreakHyphen/>
              <w:t>68,4</w:t>
            </w:r>
          </w:p>
        </w:tc>
        <w:tc>
          <w:tcPr>
            <w:tcW w:w="2948" w:type="dxa"/>
          </w:tcPr>
          <w:p w14:paraId="0F05D2EE" w14:textId="77777777" w:rsidR="00AF701D" w:rsidRPr="007F6B74" w:rsidRDefault="00AF701D" w:rsidP="00E81BB1">
            <w:pPr>
              <w:autoSpaceDE w:val="0"/>
              <w:autoSpaceDN w:val="0"/>
              <w:adjustRightInd w:val="0"/>
              <w:spacing w:line="240" w:lineRule="auto"/>
            </w:pPr>
          </w:p>
          <w:p w14:paraId="34BE97DF" w14:textId="77777777" w:rsidR="00E81BB1" w:rsidRPr="007F6B74" w:rsidRDefault="001B0069" w:rsidP="00E81BB1">
            <w:pPr>
              <w:autoSpaceDE w:val="0"/>
              <w:autoSpaceDN w:val="0"/>
              <w:adjustRightInd w:val="0"/>
              <w:spacing w:line="240" w:lineRule="auto"/>
              <w:rPr>
                <w:rFonts w:eastAsia="SimSun"/>
                <w:szCs w:val="22"/>
              </w:rPr>
            </w:pPr>
            <w:r w:rsidRPr="007F6B74">
              <w:t>36</w:t>
            </w:r>
          </w:p>
          <w:p w14:paraId="3BE7B004" w14:textId="77777777" w:rsidR="001F26CE" w:rsidRPr="007F6B74" w:rsidRDefault="001B0069" w:rsidP="00E81BB1">
            <w:pPr>
              <w:autoSpaceDE w:val="0"/>
              <w:autoSpaceDN w:val="0"/>
              <w:adjustRightInd w:val="0"/>
              <w:spacing w:line="240" w:lineRule="auto"/>
              <w:rPr>
                <w:rFonts w:eastAsia="SimSun"/>
                <w:szCs w:val="22"/>
              </w:rPr>
            </w:pPr>
            <w:r w:rsidRPr="007F6B74">
              <w:t>49,9</w:t>
            </w:r>
          </w:p>
          <w:p w14:paraId="45A89D37" w14:textId="2390E364" w:rsidR="001F26CE" w:rsidRPr="007F6B74" w:rsidRDefault="001B0069" w:rsidP="00E81BB1">
            <w:pPr>
              <w:autoSpaceDE w:val="0"/>
              <w:autoSpaceDN w:val="0"/>
              <w:adjustRightInd w:val="0"/>
              <w:spacing w:line="240" w:lineRule="auto"/>
              <w:rPr>
                <w:rFonts w:eastAsia="SimSun"/>
                <w:szCs w:val="22"/>
              </w:rPr>
            </w:pPr>
            <w:r w:rsidRPr="007F6B74">
              <w:t>46,0</w:t>
            </w:r>
            <w:r w:rsidRPr="007F6B74">
              <w:noBreakHyphen/>
              <w:t>312,7</w:t>
            </w:r>
          </w:p>
        </w:tc>
      </w:tr>
    </w:tbl>
    <w:p w14:paraId="30C137D7" w14:textId="77777777" w:rsidR="00F52DA4" w:rsidRPr="007F6B74" w:rsidRDefault="00F52DA4" w:rsidP="007E1A25">
      <w:pPr>
        <w:tabs>
          <w:tab w:val="clear" w:pos="567"/>
        </w:tabs>
        <w:autoSpaceDE w:val="0"/>
        <w:autoSpaceDN w:val="0"/>
        <w:adjustRightInd w:val="0"/>
        <w:spacing w:line="240" w:lineRule="auto"/>
        <w:rPr>
          <w:rFonts w:eastAsia="TimesNewRoman,Italic"/>
          <w:szCs w:val="22"/>
          <w:lang w:eastAsia="en-GB"/>
        </w:rPr>
      </w:pPr>
    </w:p>
    <w:p w14:paraId="395CB768" w14:textId="0AEFE8C3" w:rsidR="007E1A25" w:rsidRPr="007F6B74" w:rsidRDefault="001B0069" w:rsidP="007E1A25">
      <w:pPr>
        <w:tabs>
          <w:tab w:val="clear" w:pos="567"/>
        </w:tabs>
        <w:autoSpaceDE w:val="0"/>
        <w:autoSpaceDN w:val="0"/>
        <w:adjustRightInd w:val="0"/>
        <w:spacing w:line="240" w:lineRule="auto"/>
        <w:rPr>
          <w:rFonts w:eastAsia="TimesNewRoman,Italic"/>
          <w:i/>
          <w:iCs/>
          <w:szCs w:val="22"/>
        </w:rPr>
      </w:pPr>
      <w:r w:rsidRPr="007F6B74">
        <w:rPr>
          <w:i/>
        </w:rPr>
        <w:t>Reversão de rotina – bloqueio neuromuscular moderado:</w:t>
      </w:r>
    </w:p>
    <w:p w14:paraId="34F4EF7E" w14:textId="77777777" w:rsidR="007E1A25" w:rsidRPr="007F6B74" w:rsidRDefault="001B0069" w:rsidP="007E1A25">
      <w:pPr>
        <w:tabs>
          <w:tab w:val="clear" w:pos="567"/>
        </w:tabs>
        <w:autoSpaceDE w:val="0"/>
        <w:autoSpaceDN w:val="0"/>
        <w:adjustRightInd w:val="0"/>
        <w:spacing w:line="240" w:lineRule="auto"/>
        <w:rPr>
          <w:rFonts w:eastAsia="TimesNewRoman,Italic"/>
          <w:szCs w:val="22"/>
        </w:rPr>
      </w:pPr>
      <w:r w:rsidRPr="007F6B74">
        <w:t>Num outro estudo essencial, os doentes foram distribuídos aleatoriamente pelo grupo de rocurónio ou de vecurónio.</w:t>
      </w:r>
    </w:p>
    <w:p w14:paraId="27D50D17" w14:textId="578B784C" w:rsidR="00E81BB1" w:rsidRPr="007F6B74" w:rsidRDefault="001B0069" w:rsidP="00692507">
      <w:pPr>
        <w:tabs>
          <w:tab w:val="clear" w:pos="567"/>
        </w:tabs>
        <w:autoSpaceDE w:val="0"/>
        <w:autoSpaceDN w:val="0"/>
        <w:adjustRightInd w:val="0"/>
        <w:spacing w:line="240" w:lineRule="auto"/>
        <w:rPr>
          <w:rFonts w:eastAsia="SimSun"/>
          <w:szCs w:val="22"/>
        </w:rPr>
      </w:pPr>
      <w:r w:rsidRPr="007F6B74">
        <w:t>Após a última dose de rocurónio ou vecurónio, ao reaparecimento de T</w:t>
      </w:r>
      <w:r w:rsidRPr="007F6B74">
        <w:rPr>
          <w:vertAlign w:val="subscript"/>
        </w:rPr>
        <w:t>2</w:t>
      </w:r>
      <w:r w:rsidRPr="007F6B74">
        <w:t>, foi administrado de forma aleatória 2 mg/kg de sugamadex ou 50 mcg/kg de neostigmina. O tempo desde o início da administração de sugamadex ou neostigmina até à recuperação da relação T</w:t>
      </w:r>
      <w:r w:rsidRPr="007F6B74">
        <w:rPr>
          <w:vertAlign w:val="subscript"/>
        </w:rPr>
        <w:t>4</w:t>
      </w:r>
      <w:r w:rsidRPr="007F6B74">
        <w:t>/T</w:t>
      </w:r>
      <w:r w:rsidRPr="007F6B74">
        <w:rPr>
          <w:vertAlign w:val="subscript"/>
        </w:rPr>
        <w:t>1</w:t>
      </w:r>
      <w:r w:rsidRPr="007F6B74">
        <w:t xml:space="preserve"> para 0,9 foi:</w:t>
      </w:r>
    </w:p>
    <w:p w14:paraId="12E10381" w14:textId="77777777" w:rsidR="00692507" w:rsidRPr="007F6B74" w:rsidRDefault="00692507" w:rsidP="00E81BB1">
      <w:pPr>
        <w:autoSpaceDE w:val="0"/>
        <w:autoSpaceDN w:val="0"/>
        <w:adjustRightInd w:val="0"/>
        <w:spacing w:line="240" w:lineRule="auto"/>
        <w:rPr>
          <w:szCs w:val="22"/>
        </w:rPr>
      </w:pPr>
    </w:p>
    <w:p w14:paraId="6705904F" w14:textId="0C8FEB30" w:rsidR="00692507" w:rsidRPr="007F6B74" w:rsidRDefault="001B0069" w:rsidP="00692507">
      <w:pPr>
        <w:tabs>
          <w:tab w:val="clear" w:pos="567"/>
        </w:tabs>
        <w:autoSpaceDE w:val="0"/>
        <w:autoSpaceDN w:val="0"/>
        <w:adjustRightInd w:val="0"/>
        <w:spacing w:line="240" w:lineRule="auto"/>
        <w:rPr>
          <w:b/>
          <w:bCs/>
          <w:szCs w:val="22"/>
        </w:rPr>
      </w:pPr>
      <w:r w:rsidRPr="007F6B74">
        <w:rPr>
          <w:b/>
        </w:rPr>
        <w:t>Tabela 4</w:t>
      </w:r>
      <w:r w:rsidR="00FD4930">
        <w:rPr>
          <w:b/>
        </w:rPr>
        <w:t>:</w:t>
      </w:r>
      <w:r w:rsidRPr="007F6B74">
        <w:rPr>
          <w:b/>
        </w:rPr>
        <w:t xml:space="preserve"> Tempo (minutos) desde a administração de sugamadex ou neostigmina no reaparecimento de T</w:t>
      </w:r>
      <w:r w:rsidRPr="007F6B74">
        <w:rPr>
          <w:b/>
          <w:vertAlign w:val="subscript"/>
        </w:rPr>
        <w:t>2</w:t>
      </w:r>
      <w:r w:rsidRPr="007F6B74">
        <w:rPr>
          <w:b/>
        </w:rPr>
        <w:t xml:space="preserve"> após rocurónio ou vecurónio </w:t>
      </w:r>
      <w:r w:rsidR="00AF701D" w:rsidRPr="007F6B74">
        <w:rPr>
          <w:b/>
        </w:rPr>
        <w:t>até à</w:t>
      </w:r>
      <w:r w:rsidRPr="007F6B74">
        <w:rPr>
          <w:b/>
        </w:rPr>
        <w:t xml:space="preserve"> recuperação da relação T</w:t>
      </w:r>
      <w:r w:rsidRPr="007F6B74">
        <w:rPr>
          <w:b/>
          <w:vertAlign w:val="subscript"/>
        </w:rPr>
        <w:t>4</w:t>
      </w:r>
      <w:r w:rsidRPr="007F6B74">
        <w:rPr>
          <w:b/>
        </w:rPr>
        <w:t>/T</w:t>
      </w:r>
      <w:r w:rsidRPr="007F6B74">
        <w:rPr>
          <w:b/>
          <w:vertAlign w:val="subscript"/>
        </w:rPr>
        <w:t>1</w:t>
      </w:r>
      <w:r w:rsidRPr="007F6B74">
        <w:rPr>
          <w:b/>
        </w:rPr>
        <w:t xml:space="preserve"> para 0,9</w:t>
      </w:r>
    </w:p>
    <w:tbl>
      <w:tblPr>
        <w:tblStyle w:val="TableGrid"/>
        <w:tblW w:w="0" w:type="auto"/>
        <w:tblInd w:w="-5" w:type="dxa"/>
        <w:tblLook w:val="04A0" w:firstRow="1" w:lastRow="0" w:firstColumn="1" w:lastColumn="0" w:noHBand="0" w:noVBand="1"/>
      </w:tblPr>
      <w:tblGrid>
        <w:gridCol w:w="3261"/>
        <w:gridCol w:w="2856"/>
        <w:gridCol w:w="2949"/>
      </w:tblGrid>
      <w:tr w:rsidR="000E5D39" w:rsidRPr="007F6B74" w14:paraId="190AD5CB" w14:textId="77777777" w:rsidTr="00AF701D">
        <w:tc>
          <w:tcPr>
            <w:tcW w:w="3261" w:type="dxa"/>
          </w:tcPr>
          <w:p w14:paraId="2B5DBDF6" w14:textId="2E175CAB" w:rsidR="00FE6062" w:rsidRPr="007F6B74" w:rsidRDefault="001B0069" w:rsidP="00E81BB1">
            <w:pPr>
              <w:autoSpaceDE w:val="0"/>
              <w:autoSpaceDN w:val="0"/>
              <w:adjustRightInd w:val="0"/>
              <w:spacing w:line="240" w:lineRule="auto"/>
              <w:rPr>
                <w:szCs w:val="22"/>
              </w:rPr>
            </w:pPr>
            <w:r w:rsidRPr="007F6B74">
              <w:t>Agente bloqueador neuromuscular</w:t>
            </w:r>
          </w:p>
        </w:tc>
        <w:tc>
          <w:tcPr>
            <w:tcW w:w="5805" w:type="dxa"/>
            <w:gridSpan w:val="2"/>
          </w:tcPr>
          <w:p w14:paraId="1F263D50" w14:textId="1F8A5ECA" w:rsidR="00FE6062" w:rsidRPr="007F6B74" w:rsidRDefault="001B0069" w:rsidP="00E81BB1">
            <w:pPr>
              <w:autoSpaceDE w:val="0"/>
              <w:autoSpaceDN w:val="0"/>
              <w:adjustRightInd w:val="0"/>
              <w:spacing w:line="240" w:lineRule="auto"/>
              <w:rPr>
                <w:szCs w:val="22"/>
              </w:rPr>
            </w:pPr>
            <w:r w:rsidRPr="007F6B74">
              <w:t>Esquema posológico</w:t>
            </w:r>
          </w:p>
        </w:tc>
      </w:tr>
      <w:tr w:rsidR="000E5D39" w:rsidRPr="007F6B74" w14:paraId="0A8C5E11" w14:textId="77777777" w:rsidTr="00AF701D">
        <w:tc>
          <w:tcPr>
            <w:tcW w:w="3261" w:type="dxa"/>
          </w:tcPr>
          <w:p w14:paraId="4FB89B45" w14:textId="77777777" w:rsidR="00FE6062" w:rsidRPr="007F6B74" w:rsidRDefault="00FE6062" w:rsidP="00E81BB1">
            <w:pPr>
              <w:autoSpaceDE w:val="0"/>
              <w:autoSpaceDN w:val="0"/>
              <w:adjustRightInd w:val="0"/>
              <w:spacing w:line="240" w:lineRule="auto"/>
              <w:rPr>
                <w:szCs w:val="22"/>
              </w:rPr>
            </w:pPr>
          </w:p>
        </w:tc>
        <w:tc>
          <w:tcPr>
            <w:tcW w:w="2856" w:type="dxa"/>
          </w:tcPr>
          <w:p w14:paraId="78298DB0" w14:textId="5F5DFD58" w:rsidR="00FE6062" w:rsidRPr="007F6B74" w:rsidRDefault="001B0069" w:rsidP="00E81BB1">
            <w:pPr>
              <w:autoSpaceDE w:val="0"/>
              <w:autoSpaceDN w:val="0"/>
              <w:adjustRightInd w:val="0"/>
              <w:spacing w:line="240" w:lineRule="auto"/>
              <w:rPr>
                <w:szCs w:val="22"/>
              </w:rPr>
            </w:pPr>
            <w:r w:rsidRPr="007F6B74">
              <w:t>Sugamadex (2 mg/kg)</w:t>
            </w:r>
          </w:p>
        </w:tc>
        <w:tc>
          <w:tcPr>
            <w:tcW w:w="2949" w:type="dxa"/>
          </w:tcPr>
          <w:p w14:paraId="6D2DA128" w14:textId="4937DD36" w:rsidR="00FE6062" w:rsidRPr="007F6B74" w:rsidRDefault="001B0069" w:rsidP="00E81BB1">
            <w:pPr>
              <w:autoSpaceDE w:val="0"/>
              <w:autoSpaceDN w:val="0"/>
              <w:adjustRightInd w:val="0"/>
              <w:spacing w:line="240" w:lineRule="auto"/>
              <w:rPr>
                <w:szCs w:val="22"/>
              </w:rPr>
            </w:pPr>
            <w:r w:rsidRPr="007F6B74">
              <w:t>Neostigmina (50 mcg/kg)</w:t>
            </w:r>
          </w:p>
        </w:tc>
      </w:tr>
      <w:tr w:rsidR="000E5D39" w:rsidRPr="007F6B74" w14:paraId="7ACD2142" w14:textId="77777777" w:rsidTr="00AF701D">
        <w:tc>
          <w:tcPr>
            <w:tcW w:w="3261" w:type="dxa"/>
          </w:tcPr>
          <w:p w14:paraId="3EBB89E6" w14:textId="77777777" w:rsidR="00FE6062" w:rsidRPr="007F6B74" w:rsidRDefault="001B0069" w:rsidP="00E81BB1">
            <w:pPr>
              <w:autoSpaceDE w:val="0"/>
              <w:autoSpaceDN w:val="0"/>
              <w:adjustRightInd w:val="0"/>
              <w:spacing w:line="240" w:lineRule="auto"/>
              <w:rPr>
                <w:rFonts w:eastAsia="SimSun"/>
                <w:szCs w:val="22"/>
              </w:rPr>
            </w:pPr>
            <w:r w:rsidRPr="007F6B74">
              <w:t>Rocurónio</w:t>
            </w:r>
          </w:p>
          <w:p w14:paraId="33B4DEE4" w14:textId="77777777" w:rsidR="00FE6062" w:rsidRPr="007F6B74" w:rsidRDefault="001B0069" w:rsidP="00E81BB1">
            <w:pPr>
              <w:autoSpaceDE w:val="0"/>
              <w:autoSpaceDN w:val="0"/>
              <w:adjustRightInd w:val="0"/>
              <w:spacing w:line="240" w:lineRule="auto"/>
              <w:rPr>
                <w:rFonts w:eastAsia="SimSun"/>
                <w:szCs w:val="22"/>
              </w:rPr>
            </w:pPr>
            <w:r w:rsidRPr="007F6B74">
              <w:t>N</w:t>
            </w:r>
          </w:p>
          <w:p w14:paraId="11353517" w14:textId="77777777" w:rsidR="00FE6062" w:rsidRPr="007F6B74" w:rsidRDefault="001B0069" w:rsidP="00E81BB1">
            <w:pPr>
              <w:autoSpaceDE w:val="0"/>
              <w:autoSpaceDN w:val="0"/>
              <w:adjustRightInd w:val="0"/>
              <w:spacing w:line="240" w:lineRule="auto"/>
              <w:rPr>
                <w:rFonts w:eastAsia="SimSun"/>
                <w:szCs w:val="22"/>
              </w:rPr>
            </w:pPr>
            <w:r w:rsidRPr="007F6B74">
              <w:t>Mediana (minutos)</w:t>
            </w:r>
          </w:p>
          <w:p w14:paraId="46016042" w14:textId="29AF5F3A" w:rsidR="00FE6062" w:rsidRPr="007F6B74" w:rsidRDefault="001B0069" w:rsidP="00E81BB1">
            <w:pPr>
              <w:autoSpaceDE w:val="0"/>
              <w:autoSpaceDN w:val="0"/>
              <w:adjustRightInd w:val="0"/>
              <w:spacing w:line="240" w:lineRule="auto"/>
              <w:rPr>
                <w:szCs w:val="22"/>
              </w:rPr>
            </w:pPr>
            <w:r w:rsidRPr="007F6B74">
              <w:t>Intervalo</w:t>
            </w:r>
          </w:p>
        </w:tc>
        <w:tc>
          <w:tcPr>
            <w:tcW w:w="2856" w:type="dxa"/>
          </w:tcPr>
          <w:p w14:paraId="66CECECA" w14:textId="77777777" w:rsidR="00FE6062" w:rsidRPr="007F6B74" w:rsidRDefault="00FE6062" w:rsidP="00E81BB1">
            <w:pPr>
              <w:autoSpaceDE w:val="0"/>
              <w:autoSpaceDN w:val="0"/>
              <w:adjustRightInd w:val="0"/>
              <w:spacing w:line="240" w:lineRule="auto"/>
              <w:rPr>
                <w:szCs w:val="22"/>
              </w:rPr>
            </w:pPr>
          </w:p>
          <w:p w14:paraId="6AA40B88" w14:textId="77777777" w:rsidR="00FE6062" w:rsidRPr="007F6B74" w:rsidRDefault="001B0069" w:rsidP="00E81BB1">
            <w:pPr>
              <w:autoSpaceDE w:val="0"/>
              <w:autoSpaceDN w:val="0"/>
              <w:adjustRightInd w:val="0"/>
              <w:spacing w:line="240" w:lineRule="auto"/>
              <w:rPr>
                <w:rFonts w:eastAsia="SimSun"/>
                <w:szCs w:val="22"/>
              </w:rPr>
            </w:pPr>
            <w:r w:rsidRPr="007F6B74">
              <w:t>48</w:t>
            </w:r>
          </w:p>
          <w:p w14:paraId="1D43472E" w14:textId="77777777" w:rsidR="00FE6062" w:rsidRPr="007F6B74" w:rsidRDefault="001B0069" w:rsidP="00E81BB1">
            <w:pPr>
              <w:autoSpaceDE w:val="0"/>
              <w:autoSpaceDN w:val="0"/>
              <w:adjustRightInd w:val="0"/>
              <w:spacing w:line="240" w:lineRule="auto"/>
              <w:rPr>
                <w:rFonts w:eastAsia="SimSun"/>
                <w:szCs w:val="22"/>
              </w:rPr>
            </w:pPr>
            <w:r w:rsidRPr="007F6B74">
              <w:t>1,4</w:t>
            </w:r>
          </w:p>
          <w:p w14:paraId="3DD692A7" w14:textId="417EAFAA" w:rsidR="00FE6062" w:rsidRPr="007F6B74" w:rsidRDefault="001B0069" w:rsidP="00E81BB1">
            <w:pPr>
              <w:autoSpaceDE w:val="0"/>
              <w:autoSpaceDN w:val="0"/>
              <w:adjustRightInd w:val="0"/>
              <w:spacing w:line="240" w:lineRule="auto"/>
              <w:rPr>
                <w:szCs w:val="22"/>
              </w:rPr>
            </w:pPr>
            <w:r w:rsidRPr="007F6B74">
              <w:t>0,9</w:t>
            </w:r>
            <w:r w:rsidRPr="007F6B74">
              <w:noBreakHyphen/>
              <w:t>5,4</w:t>
            </w:r>
          </w:p>
        </w:tc>
        <w:tc>
          <w:tcPr>
            <w:tcW w:w="2949" w:type="dxa"/>
          </w:tcPr>
          <w:p w14:paraId="0235326E" w14:textId="77777777" w:rsidR="00FE6062" w:rsidRPr="007F6B74" w:rsidRDefault="00FE6062" w:rsidP="00E81BB1">
            <w:pPr>
              <w:autoSpaceDE w:val="0"/>
              <w:autoSpaceDN w:val="0"/>
              <w:adjustRightInd w:val="0"/>
              <w:spacing w:line="240" w:lineRule="auto"/>
              <w:rPr>
                <w:szCs w:val="22"/>
              </w:rPr>
            </w:pPr>
          </w:p>
          <w:p w14:paraId="7F2DCA9F" w14:textId="77777777" w:rsidR="00FE6062" w:rsidRPr="007F6B74" w:rsidRDefault="001B0069" w:rsidP="00E81BB1">
            <w:pPr>
              <w:autoSpaceDE w:val="0"/>
              <w:autoSpaceDN w:val="0"/>
              <w:adjustRightInd w:val="0"/>
              <w:spacing w:line="240" w:lineRule="auto"/>
              <w:rPr>
                <w:rFonts w:eastAsia="SimSun"/>
                <w:szCs w:val="22"/>
              </w:rPr>
            </w:pPr>
            <w:r w:rsidRPr="007F6B74">
              <w:t>48</w:t>
            </w:r>
          </w:p>
          <w:p w14:paraId="1CE2D4E6" w14:textId="77777777" w:rsidR="00FE6062" w:rsidRPr="007F6B74" w:rsidRDefault="001B0069" w:rsidP="00E81BB1">
            <w:pPr>
              <w:autoSpaceDE w:val="0"/>
              <w:autoSpaceDN w:val="0"/>
              <w:adjustRightInd w:val="0"/>
              <w:spacing w:line="240" w:lineRule="auto"/>
              <w:rPr>
                <w:rFonts w:eastAsia="SimSun"/>
                <w:szCs w:val="22"/>
              </w:rPr>
            </w:pPr>
            <w:r w:rsidRPr="007F6B74">
              <w:t>17,6</w:t>
            </w:r>
          </w:p>
          <w:p w14:paraId="6BC4DFDD" w14:textId="2C6FDC4E" w:rsidR="00FE6062" w:rsidRPr="007F6B74" w:rsidRDefault="001B0069" w:rsidP="00E81BB1">
            <w:pPr>
              <w:autoSpaceDE w:val="0"/>
              <w:autoSpaceDN w:val="0"/>
              <w:adjustRightInd w:val="0"/>
              <w:spacing w:line="240" w:lineRule="auto"/>
              <w:rPr>
                <w:szCs w:val="22"/>
              </w:rPr>
            </w:pPr>
            <w:r w:rsidRPr="007F6B74">
              <w:t>3,7</w:t>
            </w:r>
            <w:r w:rsidRPr="007F6B74">
              <w:noBreakHyphen/>
              <w:t>106,9</w:t>
            </w:r>
          </w:p>
        </w:tc>
      </w:tr>
      <w:tr w:rsidR="000E5D39" w:rsidRPr="007F6B74" w14:paraId="6AC9D488" w14:textId="77777777" w:rsidTr="00AF701D">
        <w:tc>
          <w:tcPr>
            <w:tcW w:w="3261" w:type="dxa"/>
          </w:tcPr>
          <w:p w14:paraId="776250E6" w14:textId="77777777" w:rsidR="00FE6062" w:rsidRPr="007F6B74" w:rsidRDefault="001B0069" w:rsidP="00E81BB1">
            <w:pPr>
              <w:autoSpaceDE w:val="0"/>
              <w:autoSpaceDN w:val="0"/>
              <w:adjustRightInd w:val="0"/>
              <w:spacing w:line="240" w:lineRule="auto"/>
              <w:rPr>
                <w:rFonts w:eastAsia="SimSun"/>
                <w:szCs w:val="22"/>
              </w:rPr>
            </w:pPr>
            <w:r w:rsidRPr="007F6B74">
              <w:t>Vecurónio</w:t>
            </w:r>
          </w:p>
          <w:p w14:paraId="32E72464" w14:textId="77777777" w:rsidR="00FE6062" w:rsidRPr="007F6B74" w:rsidRDefault="001B0069" w:rsidP="00FE6062">
            <w:pPr>
              <w:autoSpaceDE w:val="0"/>
              <w:autoSpaceDN w:val="0"/>
              <w:adjustRightInd w:val="0"/>
              <w:spacing w:line="240" w:lineRule="auto"/>
              <w:rPr>
                <w:rFonts w:eastAsia="SimSun"/>
                <w:szCs w:val="22"/>
              </w:rPr>
            </w:pPr>
            <w:r w:rsidRPr="007F6B74">
              <w:t>N</w:t>
            </w:r>
          </w:p>
          <w:p w14:paraId="686BD902" w14:textId="77777777" w:rsidR="00FE6062" w:rsidRPr="007F6B74" w:rsidRDefault="001B0069" w:rsidP="00FE6062">
            <w:pPr>
              <w:autoSpaceDE w:val="0"/>
              <w:autoSpaceDN w:val="0"/>
              <w:adjustRightInd w:val="0"/>
              <w:spacing w:line="240" w:lineRule="auto"/>
              <w:rPr>
                <w:rFonts w:eastAsia="SimSun"/>
                <w:szCs w:val="22"/>
              </w:rPr>
            </w:pPr>
            <w:r w:rsidRPr="007F6B74">
              <w:lastRenderedPageBreak/>
              <w:t>Mediana (minutos)</w:t>
            </w:r>
          </w:p>
          <w:p w14:paraId="2A81EA79" w14:textId="0C7102E9" w:rsidR="00FE6062" w:rsidRPr="007F6B74" w:rsidRDefault="001B0069" w:rsidP="00FE6062">
            <w:pPr>
              <w:autoSpaceDE w:val="0"/>
              <w:autoSpaceDN w:val="0"/>
              <w:adjustRightInd w:val="0"/>
              <w:spacing w:line="240" w:lineRule="auto"/>
              <w:rPr>
                <w:szCs w:val="22"/>
              </w:rPr>
            </w:pPr>
            <w:r w:rsidRPr="007F6B74">
              <w:t>Intervalo</w:t>
            </w:r>
          </w:p>
        </w:tc>
        <w:tc>
          <w:tcPr>
            <w:tcW w:w="2856" w:type="dxa"/>
          </w:tcPr>
          <w:p w14:paraId="4167A802" w14:textId="77777777" w:rsidR="00FE6062" w:rsidRPr="007F6B74" w:rsidRDefault="00FE6062" w:rsidP="00E81BB1">
            <w:pPr>
              <w:autoSpaceDE w:val="0"/>
              <w:autoSpaceDN w:val="0"/>
              <w:adjustRightInd w:val="0"/>
              <w:spacing w:line="240" w:lineRule="auto"/>
              <w:rPr>
                <w:rFonts w:eastAsia="SimSun"/>
                <w:szCs w:val="22"/>
                <w:lang w:eastAsia="en-GB"/>
              </w:rPr>
            </w:pPr>
          </w:p>
          <w:p w14:paraId="6D544ACD" w14:textId="77777777" w:rsidR="00FE6062" w:rsidRPr="007F6B74" w:rsidRDefault="001B0069" w:rsidP="00E81BB1">
            <w:pPr>
              <w:autoSpaceDE w:val="0"/>
              <w:autoSpaceDN w:val="0"/>
              <w:adjustRightInd w:val="0"/>
              <w:spacing w:line="240" w:lineRule="auto"/>
              <w:rPr>
                <w:rFonts w:eastAsia="SimSun"/>
                <w:szCs w:val="22"/>
              </w:rPr>
            </w:pPr>
            <w:r w:rsidRPr="007F6B74">
              <w:t>48</w:t>
            </w:r>
          </w:p>
          <w:p w14:paraId="681BA4CB" w14:textId="77777777" w:rsidR="00FE6062" w:rsidRPr="007F6B74" w:rsidRDefault="001B0069" w:rsidP="00E81BB1">
            <w:pPr>
              <w:autoSpaceDE w:val="0"/>
              <w:autoSpaceDN w:val="0"/>
              <w:adjustRightInd w:val="0"/>
              <w:spacing w:line="240" w:lineRule="auto"/>
              <w:rPr>
                <w:szCs w:val="22"/>
              </w:rPr>
            </w:pPr>
            <w:r w:rsidRPr="007F6B74">
              <w:lastRenderedPageBreak/>
              <w:t>2,1</w:t>
            </w:r>
          </w:p>
          <w:p w14:paraId="550CE36C" w14:textId="405AF3A2" w:rsidR="00FE6062" w:rsidRPr="007F6B74" w:rsidRDefault="001B0069" w:rsidP="00E81BB1">
            <w:pPr>
              <w:autoSpaceDE w:val="0"/>
              <w:autoSpaceDN w:val="0"/>
              <w:adjustRightInd w:val="0"/>
              <w:spacing w:line="240" w:lineRule="auto"/>
              <w:rPr>
                <w:szCs w:val="22"/>
              </w:rPr>
            </w:pPr>
            <w:r w:rsidRPr="007F6B74">
              <w:t>1,2</w:t>
            </w:r>
            <w:r w:rsidRPr="007F6B74">
              <w:noBreakHyphen/>
              <w:t>64,2</w:t>
            </w:r>
          </w:p>
        </w:tc>
        <w:tc>
          <w:tcPr>
            <w:tcW w:w="2949" w:type="dxa"/>
          </w:tcPr>
          <w:p w14:paraId="608F63D5" w14:textId="77777777" w:rsidR="00FE6062" w:rsidRPr="007F6B74" w:rsidRDefault="00FE6062" w:rsidP="00E81BB1">
            <w:pPr>
              <w:autoSpaceDE w:val="0"/>
              <w:autoSpaceDN w:val="0"/>
              <w:adjustRightInd w:val="0"/>
              <w:spacing w:line="240" w:lineRule="auto"/>
              <w:rPr>
                <w:szCs w:val="22"/>
              </w:rPr>
            </w:pPr>
          </w:p>
          <w:p w14:paraId="238DA3E0" w14:textId="77777777" w:rsidR="00FE6062" w:rsidRPr="007F6B74" w:rsidRDefault="001B0069" w:rsidP="00E81BB1">
            <w:pPr>
              <w:autoSpaceDE w:val="0"/>
              <w:autoSpaceDN w:val="0"/>
              <w:adjustRightInd w:val="0"/>
              <w:spacing w:line="240" w:lineRule="auto"/>
              <w:rPr>
                <w:rFonts w:eastAsia="SimSun"/>
                <w:szCs w:val="22"/>
              </w:rPr>
            </w:pPr>
            <w:r w:rsidRPr="007F6B74">
              <w:t>45</w:t>
            </w:r>
          </w:p>
          <w:p w14:paraId="73E5CD66" w14:textId="77777777" w:rsidR="00FE6062" w:rsidRPr="007F6B74" w:rsidRDefault="001B0069" w:rsidP="00E81BB1">
            <w:pPr>
              <w:autoSpaceDE w:val="0"/>
              <w:autoSpaceDN w:val="0"/>
              <w:adjustRightInd w:val="0"/>
              <w:spacing w:line="240" w:lineRule="auto"/>
              <w:rPr>
                <w:rFonts w:eastAsia="SimSun"/>
                <w:szCs w:val="22"/>
              </w:rPr>
            </w:pPr>
            <w:r w:rsidRPr="007F6B74">
              <w:lastRenderedPageBreak/>
              <w:t>18,9</w:t>
            </w:r>
          </w:p>
          <w:p w14:paraId="6A7D7A4D" w14:textId="12B7B2AA" w:rsidR="00FE6062" w:rsidRPr="007F6B74" w:rsidRDefault="001B0069" w:rsidP="00E81BB1">
            <w:pPr>
              <w:autoSpaceDE w:val="0"/>
              <w:autoSpaceDN w:val="0"/>
              <w:adjustRightInd w:val="0"/>
              <w:spacing w:line="240" w:lineRule="auto"/>
              <w:rPr>
                <w:szCs w:val="22"/>
              </w:rPr>
            </w:pPr>
            <w:r w:rsidRPr="007F6B74">
              <w:t>2,9</w:t>
            </w:r>
            <w:r w:rsidRPr="007F6B74">
              <w:noBreakHyphen/>
              <w:t>76,2</w:t>
            </w:r>
          </w:p>
        </w:tc>
      </w:tr>
    </w:tbl>
    <w:p w14:paraId="0E20A634" w14:textId="5CB28AA7" w:rsidR="00692507" w:rsidRPr="007F6B74" w:rsidRDefault="001B0069" w:rsidP="00FE6062">
      <w:pPr>
        <w:tabs>
          <w:tab w:val="clear" w:pos="567"/>
        </w:tabs>
        <w:autoSpaceDE w:val="0"/>
        <w:autoSpaceDN w:val="0"/>
        <w:adjustRightInd w:val="0"/>
        <w:spacing w:line="240" w:lineRule="auto"/>
        <w:rPr>
          <w:szCs w:val="22"/>
        </w:rPr>
      </w:pPr>
      <w:r w:rsidRPr="007F6B74">
        <w:lastRenderedPageBreak/>
        <w:t>A reversão pelo sugamadex do bloqueio neuromuscular induzido pelo rocurónio foi comparada à reversão pela neostigmina do bloqueio neuromuscular induzido pelo cis</w:t>
      </w:r>
      <w:r w:rsidRPr="007F6B74">
        <w:noBreakHyphen/>
        <w:t>atracúrio. Ao reaparecimento de T</w:t>
      </w:r>
      <w:r w:rsidRPr="007F6B74">
        <w:rPr>
          <w:vertAlign w:val="subscript"/>
        </w:rPr>
        <w:t>2</w:t>
      </w:r>
      <w:r w:rsidRPr="007F6B74">
        <w:t>, foi administrada uma dose de 2 mg/kg de sugamadex ou 50 mcg/kg de neostigmina. Sugamadex proporcionou uma mais rápida reversão do bloqueio neuromuscular induzido pelo rocurónio comparativamente à neostigmina para reversão do bloqueio neuromuscular induzido pelo cis</w:t>
      </w:r>
      <w:r w:rsidRPr="007F6B74">
        <w:noBreakHyphen/>
        <w:t>atracúrio:</w:t>
      </w:r>
    </w:p>
    <w:p w14:paraId="6BEC979F" w14:textId="77777777" w:rsidR="006516A1" w:rsidRPr="007F6B74" w:rsidRDefault="006516A1" w:rsidP="00E81BB1">
      <w:pPr>
        <w:autoSpaceDE w:val="0"/>
        <w:autoSpaceDN w:val="0"/>
        <w:adjustRightInd w:val="0"/>
        <w:spacing w:line="240" w:lineRule="auto"/>
        <w:rPr>
          <w:szCs w:val="22"/>
        </w:rPr>
      </w:pPr>
    </w:p>
    <w:p w14:paraId="7F787307" w14:textId="0145F7C3" w:rsidR="006516A1" w:rsidRPr="007F6B74" w:rsidRDefault="001B0069" w:rsidP="00030BC1">
      <w:pPr>
        <w:keepNext/>
        <w:keepLines/>
        <w:tabs>
          <w:tab w:val="clear" w:pos="567"/>
        </w:tabs>
        <w:autoSpaceDE w:val="0"/>
        <w:autoSpaceDN w:val="0"/>
        <w:adjustRightInd w:val="0"/>
        <w:spacing w:line="240" w:lineRule="auto"/>
        <w:rPr>
          <w:b/>
          <w:bCs/>
          <w:szCs w:val="22"/>
        </w:rPr>
      </w:pPr>
      <w:r w:rsidRPr="007F6B74">
        <w:rPr>
          <w:b/>
        </w:rPr>
        <w:t>Tabela 5: Tempo (minutos) desde a administração de sugamadex ou neostigmina no reaparecimento de T</w:t>
      </w:r>
      <w:r w:rsidRPr="007F6B74">
        <w:rPr>
          <w:b/>
          <w:vertAlign w:val="subscript"/>
        </w:rPr>
        <w:t>2</w:t>
      </w:r>
      <w:r w:rsidRPr="007F6B74">
        <w:rPr>
          <w:b/>
        </w:rPr>
        <w:t xml:space="preserve"> após rocurónio ou cis</w:t>
      </w:r>
      <w:r w:rsidRPr="007F6B74">
        <w:rPr>
          <w:b/>
        </w:rPr>
        <w:noBreakHyphen/>
        <w:t xml:space="preserve">atracúrio </w:t>
      </w:r>
      <w:r w:rsidR="00AF701D" w:rsidRPr="007F6B74">
        <w:rPr>
          <w:b/>
        </w:rPr>
        <w:t>até à</w:t>
      </w:r>
      <w:r w:rsidRPr="007F6B74">
        <w:rPr>
          <w:b/>
        </w:rPr>
        <w:t xml:space="preserve"> recuperação da relação T</w:t>
      </w:r>
      <w:r w:rsidRPr="007F6B74">
        <w:rPr>
          <w:b/>
          <w:vertAlign w:val="subscript"/>
        </w:rPr>
        <w:t>4</w:t>
      </w:r>
      <w:r w:rsidRPr="007F6B74">
        <w:rPr>
          <w:b/>
        </w:rPr>
        <w:t>/T</w:t>
      </w:r>
      <w:r w:rsidRPr="007F6B74">
        <w:rPr>
          <w:b/>
          <w:vertAlign w:val="subscript"/>
        </w:rPr>
        <w:t>1</w:t>
      </w:r>
      <w:r w:rsidRPr="007F6B74">
        <w:rPr>
          <w:b/>
        </w:rPr>
        <w:t xml:space="preserve"> para 0,9</w:t>
      </w:r>
    </w:p>
    <w:tbl>
      <w:tblPr>
        <w:tblStyle w:val="TableGrid"/>
        <w:tblW w:w="0" w:type="auto"/>
        <w:tblInd w:w="-5" w:type="dxa"/>
        <w:tblLook w:val="04A0" w:firstRow="1" w:lastRow="0" w:firstColumn="1" w:lastColumn="0" w:noHBand="0" w:noVBand="1"/>
      </w:tblPr>
      <w:tblGrid>
        <w:gridCol w:w="3261"/>
        <w:gridCol w:w="2857"/>
        <w:gridCol w:w="2948"/>
      </w:tblGrid>
      <w:tr w:rsidR="000E5D39" w:rsidRPr="007F6B74" w14:paraId="3965AABC" w14:textId="77777777" w:rsidTr="00AF701D">
        <w:tc>
          <w:tcPr>
            <w:tcW w:w="3261" w:type="dxa"/>
          </w:tcPr>
          <w:p w14:paraId="0352702A" w14:textId="37CDE39A" w:rsidR="006516A1" w:rsidRPr="007F6B74" w:rsidRDefault="001B0069" w:rsidP="00030BC1">
            <w:pPr>
              <w:keepNext/>
              <w:keepLines/>
              <w:autoSpaceDE w:val="0"/>
              <w:autoSpaceDN w:val="0"/>
              <w:adjustRightInd w:val="0"/>
              <w:spacing w:line="240" w:lineRule="auto"/>
              <w:rPr>
                <w:szCs w:val="22"/>
              </w:rPr>
            </w:pPr>
            <w:r w:rsidRPr="007F6B74">
              <w:t>Agente bloqueador neuromuscular</w:t>
            </w:r>
          </w:p>
        </w:tc>
        <w:tc>
          <w:tcPr>
            <w:tcW w:w="5805" w:type="dxa"/>
            <w:gridSpan w:val="2"/>
          </w:tcPr>
          <w:p w14:paraId="4D831912" w14:textId="27A7DC57" w:rsidR="006516A1" w:rsidRPr="007F6B74" w:rsidRDefault="001B0069" w:rsidP="00030BC1">
            <w:pPr>
              <w:keepNext/>
              <w:keepLines/>
              <w:autoSpaceDE w:val="0"/>
              <w:autoSpaceDN w:val="0"/>
              <w:adjustRightInd w:val="0"/>
              <w:spacing w:line="240" w:lineRule="auto"/>
              <w:rPr>
                <w:szCs w:val="22"/>
              </w:rPr>
            </w:pPr>
            <w:r w:rsidRPr="007F6B74">
              <w:t>Esquema posológico</w:t>
            </w:r>
          </w:p>
        </w:tc>
      </w:tr>
      <w:tr w:rsidR="000E5D39" w:rsidRPr="007F6B74" w14:paraId="3F538604" w14:textId="77777777" w:rsidTr="00AF701D">
        <w:tc>
          <w:tcPr>
            <w:tcW w:w="3261" w:type="dxa"/>
          </w:tcPr>
          <w:p w14:paraId="0C53CBBC" w14:textId="77777777" w:rsidR="006516A1" w:rsidRPr="007F6B74" w:rsidRDefault="006516A1" w:rsidP="00030BC1">
            <w:pPr>
              <w:keepNext/>
              <w:keepLines/>
              <w:autoSpaceDE w:val="0"/>
              <w:autoSpaceDN w:val="0"/>
              <w:adjustRightInd w:val="0"/>
              <w:spacing w:line="240" w:lineRule="auto"/>
              <w:rPr>
                <w:szCs w:val="22"/>
              </w:rPr>
            </w:pPr>
          </w:p>
        </w:tc>
        <w:tc>
          <w:tcPr>
            <w:tcW w:w="2857" w:type="dxa"/>
          </w:tcPr>
          <w:p w14:paraId="59BDAF81" w14:textId="77777777" w:rsidR="006516A1" w:rsidRPr="007F6B74" w:rsidRDefault="001B0069" w:rsidP="00030BC1">
            <w:pPr>
              <w:keepNext/>
              <w:keepLines/>
              <w:tabs>
                <w:tab w:val="clear" w:pos="567"/>
              </w:tabs>
              <w:autoSpaceDE w:val="0"/>
              <w:autoSpaceDN w:val="0"/>
              <w:adjustRightInd w:val="0"/>
              <w:spacing w:line="240" w:lineRule="auto"/>
              <w:rPr>
                <w:rFonts w:eastAsia="SimSun"/>
                <w:szCs w:val="22"/>
              </w:rPr>
            </w:pPr>
            <w:r w:rsidRPr="007F6B74">
              <w:t>Rocurónio e sugamadex</w:t>
            </w:r>
          </w:p>
          <w:p w14:paraId="05BBB22F" w14:textId="76EEF309" w:rsidR="006516A1" w:rsidRPr="007F6B74" w:rsidRDefault="001B0069" w:rsidP="00030BC1">
            <w:pPr>
              <w:keepNext/>
              <w:keepLines/>
              <w:autoSpaceDE w:val="0"/>
              <w:autoSpaceDN w:val="0"/>
              <w:adjustRightInd w:val="0"/>
              <w:spacing w:line="240" w:lineRule="auto"/>
              <w:rPr>
                <w:szCs w:val="22"/>
              </w:rPr>
            </w:pPr>
            <w:r w:rsidRPr="007F6B74">
              <w:t>(2 mg/kg)</w:t>
            </w:r>
          </w:p>
        </w:tc>
        <w:tc>
          <w:tcPr>
            <w:tcW w:w="2948" w:type="dxa"/>
          </w:tcPr>
          <w:p w14:paraId="0CAF621C" w14:textId="2760ADD0" w:rsidR="006516A1" w:rsidRPr="007F6B74" w:rsidRDefault="001B0069" w:rsidP="00030BC1">
            <w:pPr>
              <w:keepNext/>
              <w:keepLines/>
              <w:tabs>
                <w:tab w:val="clear" w:pos="567"/>
              </w:tabs>
              <w:autoSpaceDE w:val="0"/>
              <w:autoSpaceDN w:val="0"/>
              <w:adjustRightInd w:val="0"/>
              <w:spacing w:line="240" w:lineRule="auto"/>
              <w:rPr>
                <w:szCs w:val="22"/>
              </w:rPr>
            </w:pPr>
            <w:r w:rsidRPr="007F6B74">
              <w:t>Cis</w:t>
            </w:r>
            <w:r w:rsidRPr="007F6B74">
              <w:noBreakHyphen/>
              <w:t>atracúrio e neostigmina (50 mcg/kg)</w:t>
            </w:r>
          </w:p>
        </w:tc>
      </w:tr>
      <w:tr w:rsidR="000E5D39" w:rsidRPr="007F6B74" w14:paraId="7702E896" w14:textId="77777777" w:rsidTr="00AF701D">
        <w:tc>
          <w:tcPr>
            <w:tcW w:w="3261" w:type="dxa"/>
          </w:tcPr>
          <w:p w14:paraId="29F305D1" w14:textId="77777777" w:rsidR="006516A1" w:rsidRPr="007F6B74" w:rsidRDefault="001B0069" w:rsidP="00030BC1">
            <w:pPr>
              <w:keepNext/>
              <w:keepLines/>
              <w:autoSpaceDE w:val="0"/>
              <w:autoSpaceDN w:val="0"/>
              <w:adjustRightInd w:val="0"/>
              <w:spacing w:line="240" w:lineRule="auto"/>
              <w:rPr>
                <w:rFonts w:eastAsia="SimSun"/>
                <w:szCs w:val="22"/>
              </w:rPr>
            </w:pPr>
            <w:r w:rsidRPr="007F6B74">
              <w:t>N</w:t>
            </w:r>
          </w:p>
          <w:p w14:paraId="4305800A" w14:textId="77777777" w:rsidR="006516A1" w:rsidRPr="007F6B74" w:rsidRDefault="001B0069" w:rsidP="00030BC1">
            <w:pPr>
              <w:keepNext/>
              <w:keepLines/>
              <w:autoSpaceDE w:val="0"/>
              <w:autoSpaceDN w:val="0"/>
              <w:adjustRightInd w:val="0"/>
              <w:spacing w:line="240" w:lineRule="auto"/>
              <w:rPr>
                <w:rFonts w:eastAsia="SimSun"/>
                <w:szCs w:val="22"/>
              </w:rPr>
            </w:pPr>
            <w:r w:rsidRPr="007F6B74">
              <w:t>Mediana (minutos)</w:t>
            </w:r>
          </w:p>
          <w:p w14:paraId="024929FD" w14:textId="3D827DF8" w:rsidR="006516A1" w:rsidRPr="007F6B74" w:rsidRDefault="001B0069" w:rsidP="00030BC1">
            <w:pPr>
              <w:keepNext/>
              <w:keepLines/>
              <w:autoSpaceDE w:val="0"/>
              <w:autoSpaceDN w:val="0"/>
              <w:adjustRightInd w:val="0"/>
              <w:spacing w:line="240" w:lineRule="auto"/>
              <w:rPr>
                <w:szCs w:val="22"/>
              </w:rPr>
            </w:pPr>
            <w:r w:rsidRPr="007F6B74">
              <w:t>Intervalo</w:t>
            </w:r>
          </w:p>
        </w:tc>
        <w:tc>
          <w:tcPr>
            <w:tcW w:w="2857" w:type="dxa"/>
          </w:tcPr>
          <w:p w14:paraId="66499250" w14:textId="77777777" w:rsidR="006516A1" w:rsidRPr="007F6B74" w:rsidRDefault="001B0069" w:rsidP="00030BC1">
            <w:pPr>
              <w:keepNext/>
              <w:keepLines/>
              <w:autoSpaceDE w:val="0"/>
              <w:autoSpaceDN w:val="0"/>
              <w:adjustRightInd w:val="0"/>
              <w:spacing w:line="240" w:lineRule="auto"/>
              <w:rPr>
                <w:rFonts w:eastAsia="SimSun"/>
                <w:szCs w:val="22"/>
              </w:rPr>
            </w:pPr>
            <w:r w:rsidRPr="007F6B74">
              <w:t>34</w:t>
            </w:r>
          </w:p>
          <w:p w14:paraId="7737CDE6" w14:textId="77777777" w:rsidR="006516A1" w:rsidRPr="007F6B74" w:rsidRDefault="001B0069" w:rsidP="00030BC1">
            <w:pPr>
              <w:keepNext/>
              <w:keepLines/>
              <w:autoSpaceDE w:val="0"/>
              <w:autoSpaceDN w:val="0"/>
              <w:adjustRightInd w:val="0"/>
              <w:spacing w:line="240" w:lineRule="auto"/>
              <w:rPr>
                <w:rFonts w:eastAsia="SimSun"/>
                <w:szCs w:val="22"/>
              </w:rPr>
            </w:pPr>
            <w:r w:rsidRPr="007F6B74">
              <w:t>1,9</w:t>
            </w:r>
          </w:p>
          <w:p w14:paraId="4BDC7CEA" w14:textId="04A398A2" w:rsidR="006516A1" w:rsidRPr="007F6B74" w:rsidRDefault="001B0069" w:rsidP="00030BC1">
            <w:pPr>
              <w:keepNext/>
              <w:keepLines/>
              <w:autoSpaceDE w:val="0"/>
              <w:autoSpaceDN w:val="0"/>
              <w:adjustRightInd w:val="0"/>
              <w:spacing w:line="240" w:lineRule="auto"/>
              <w:rPr>
                <w:szCs w:val="22"/>
              </w:rPr>
            </w:pPr>
            <w:r w:rsidRPr="007F6B74">
              <w:t>0,7</w:t>
            </w:r>
            <w:r w:rsidRPr="007F6B74">
              <w:noBreakHyphen/>
              <w:t>6,4</w:t>
            </w:r>
          </w:p>
        </w:tc>
        <w:tc>
          <w:tcPr>
            <w:tcW w:w="2948" w:type="dxa"/>
          </w:tcPr>
          <w:p w14:paraId="7FDB7F73" w14:textId="77777777" w:rsidR="006516A1" w:rsidRPr="007F6B74" w:rsidRDefault="001B0069" w:rsidP="00030BC1">
            <w:pPr>
              <w:keepNext/>
              <w:keepLines/>
              <w:autoSpaceDE w:val="0"/>
              <w:autoSpaceDN w:val="0"/>
              <w:adjustRightInd w:val="0"/>
              <w:spacing w:line="240" w:lineRule="auto"/>
              <w:rPr>
                <w:rFonts w:eastAsia="SimSun"/>
                <w:szCs w:val="22"/>
              </w:rPr>
            </w:pPr>
            <w:r w:rsidRPr="007F6B74">
              <w:t>39</w:t>
            </w:r>
          </w:p>
          <w:p w14:paraId="5AF4F10E" w14:textId="77777777" w:rsidR="006516A1" w:rsidRPr="007F6B74" w:rsidRDefault="001B0069" w:rsidP="00030BC1">
            <w:pPr>
              <w:keepNext/>
              <w:keepLines/>
              <w:autoSpaceDE w:val="0"/>
              <w:autoSpaceDN w:val="0"/>
              <w:adjustRightInd w:val="0"/>
              <w:spacing w:line="240" w:lineRule="auto"/>
              <w:rPr>
                <w:rFonts w:eastAsia="SimSun"/>
                <w:szCs w:val="22"/>
              </w:rPr>
            </w:pPr>
            <w:r w:rsidRPr="007F6B74">
              <w:t>7,2</w:t>
            </w:r>
          </w:p>
          <w:p w14:paraId="64B10B14" w14:textId="71D679F7" w:rsidR="006516A1" w:rsidRPr="007F6B74" w:rsidRDefault="001B0069" w:rsidP="00030BC1">
            <w:pPr>
              <w:keepNext/>
              <w:keepLines/>
              <w:autoSpaceDE w:val="0"/>
              <w:autoSpaceDN w:val="0"/>
              <w:adjustRightInd w:val="0"/>
              <w:spacing w:line="240" w:lineRule="auto"/>
              <w:rPr>
                <w:szCs w:val="22"/>
              </w:rPr>
            </w:pPr>
            <w:r w:rsidRPr="007F6B74">
              <w:t>4,2</w:t>
            </w:r>
            <w:r w:rsidRPr="007F6B74">
              <w:noBreakHyphen/>
              <w:t>28,2</w:t>
            </w:r>
          </w:p>
        </w:tc>
      </w:tr>
    </w:tbl>
    <w:p w14:paraId="5B7BD34B" w14:textId="77777777" w:rsidR="00F52DA4" w:rsidRPr="007F6B74" w:rsidRDefault="00F52DA4" w:rsidP="006516A1">
      <w:pPr>
        <w:tabs>
          <w:tab w:val="clear" w:pos="567"/>
        </w:tabs>
        <w:autoSpaceDE w:val="0"/>
        <w:autoSpaceDN w:val="0"/>
        <w:adjustRightInd w:val="0"/>
        <w:spacing w:line="240" w:lineRule="auto"/>
        <w:rPr>
          <w:rFonts w:eastAsia="TimesNewRoman,Italic"/>
          <w:szCs w:val="22"/>
          <w:lang w:eastAsia="en-GB"/>
        </w:rPr>
      </w:pPr>
    </w:p>
    <w:p w14:paraId="15E078CC" w14:textId="46D7AFB0" w:rsidR="006516A1" w:rsidRPr="007F6B74" w:rsidRDefault="001B0069" w:rsidP="006516A1">
      <w:pPr>
        <w:tabs>
          <w:tab w:val="clear" w:pos="567"/>
        </w:tabs>
        <w:autoSpaceDE w:val="0"/>
        <w:autoSpaceDN w:val="0"/>
        <w:adjustRightInd w:val="0"/>
        <w:spacing w:line="240" w:lineRule="auto"/>
        <w:rPr>
          <w:rFonts w:eastAsia="TimesNewRoman,Italic"/>
          <w:szCs w:val="22"/>
        </w:rPr>
      </w:pPr>
      <w:r w:rsidRPr="007F6B74">
        <w:rPr>
          <w:i/>
        </w:rPr>
        <w:t>Para reversão imediata:</w:t>
      </w:r>
    </w:p>
    <w:p w14:paraId="1AD8E367" w14:textId="21B2181E" w:rsidR="006516A1" w:rsidRPr="007F6B74" w:rsidRDefault="001B0069" w:rsidP="00AF701D">
      <w:pPr>
        <w:tabs>
          <w:tab w:val="clear" w:pos="567"/>
        </w:tabs>
        <w:autoSpaceDE w:val="0"/>
        <w:autoSpaceDN w:val="0"/>
        <w:adjustRightInd w:val="0"/>
        <w:spacing w:line="240" w:lineRule="auto"/>
        <w:ind w:right="-143"/>
        <w:rPr>
          <w:szCs w:val="22"/>
        </w:rPr>
      </w:pPr>
      <w:r w:rsidRPr="007F6B74">
        <w:t>O tempo para recuperação do bloqueio neuromuscular induzido pela succinilcolina (1 mg/kg) foi comparado</w:t>
      </w:r>
      <w:r w:rsidR="00AF701D" w:rsidRPr="007F6B74">
        <w:t xml:space="preserve"> </w:t>
      </w:r>
      <w:r w:rsidRPr="007F6B74">
        <w:t>com o de sugamadex (16 mg/kg, 3 minutos mais tarde) – para recuperação do bloqueio neuromuscular induzido pelo rocurónio (1,2 mg/kg).</w:t>
      </w:r>
    </w:p>
    <w:p w14:paraId="36B2E58E" w14:textId="77777777" w:rsidR="006516A1" w:rsidRPr="007F6B74" w:rsidRDefault="006516A1" w:rsidP="00E81BB1">
      <w:pPr>
        <w:autoSpaceDE w:val="0"/>
        <w:autoSpaceDN w:val="0"/>
        <w:adjustRightInd w:val="0"/>
        <w:spacing w:line="240" w:lineRule="auto"/>
        <w:rPr>
          <w:szCs w:val="22"/>
        </w:rPr>
      </w:pPr>
    </w:p>
    <w:p w14:paraId="39725FCC" w14:textId="7B74F9DF" w:rsidR="00405827" w:rsidRPr="007F6B74" w:rsidRDefault="001B0069" w:rsidP="006516A1">
      <w:pPr>
        <w:tabs>
          <w:tab w:val="clear" w:pos="567"/>
        </w:tabs>
        <w:autoSpaceDE w:val="0"/>
        <w:autoSpaceDN w:val="0"/>
        <w:adjustRightInd w:val="0"/>
        <w:spacing w:line="240" w:lineRule="auto"/>
        <w:rPr>
          <w:rFonts w:eastAsia="SimSun"/>
          <w:szCs w:val="22"/>
        </w:rPr>
      </w:pPr>
      <w:r w:rsidRPr="007F6B74">
        <w:rPr>
          <w:b/>
        </w:rPr>
        <w:t xml:space="preserve">Tabela 6: Tempo (minutos) desde a administração de rocurónio e sugamadex ou succinilcolina </w:t>
      </w:r>
      <w:r w:rsidR="00AF701D" w:rsidRPr="007F6B74">
        <w:rPr>
          <w:b/>
        </w:rPr>
        <w:t>até à</w:t>
      </w:r>
      <w:r w:rsidRPr="007F6B74">
        <w:rPr>
          <w:b/>
        </w:rPr>
        <w:t xml:space="preserve"> recuperação de T</w:t>
      </w:r>
      <w:r w:rsidRPr="007F6B74">
        <w:rPr>
          <w:b/>
          <w:vertAlign w:val="subscript"/>
        </w:rPr>
        <w:t>1</w:t>
      </w:r>
      <w:r w:rsidRPr="007F6B74">
        <w:rPr>
          <w:b/>
        </w:rPr>
        <w:t xml:space="preserve"> a 10%</w:t>
      </w:r>
    </w:p>
    <w:tbl>
      <w:tblPr>
        <w:tblStyle w:val="TableGrid"/>
        <w:tblW w:w="0" w:type="auto"/>
        <w:tblInd w:w="108" w:type="dxa"/>
        <w:tblLook w:val="04A0" w:firstRow="1" w:lastRow="0" w:firstColumn="1" w:lastColumn="0" w:noHBand="0" w:noVBand="1"/>
      </w:tblPr>
      <w:tblGrid>
        <w:gridCol w:w="3289"/>
        <w:gridCol w:w="2712"/>
        <w:gridCol w:w="2952"/>
      </w:tblGrid>
      <w:tr w:rsidR="000E5D39" w:rsidRPr="007F6B74" w14:paraId="687DEE76" w14:textId="77777777" w:rsidTr="00AF701D">
        <w:tc>
          <w:tcPr>
            <w:tcW w:w="3289" w:type="dxa"/>
          </w:tcPr>
          <w:p w14:paraId="715AE75E" w14:textId="1DDA225C" w:rsidR="00851AB4" w:rsidRPr="007F6B74" w:rsidRDefault="001B0069" w:rsidP="006516A1">
            <w:pPr>
              <w:tabs>
                <w:tab w:val="clear" w:pos="567"/>
              </w:tabs>
              <w:autoSpaceDE w:val="0"/>
              <w:autoSpaceDN w:val="0"/>
              <w:adjustRightInd w:val="0"/>
              <w:spacing w:line="240" w:lineRule="auto"/>
              <w:rPr>
                <w:rFonts w:eastAsia="SimSun"/>
                <w:szCs w:val="22"/>
              </w:rPr>
            </w:pPr>
            <w:r w:rsidRPr="007F6B74">
              <w:t>Agente bloqueador neuromuscular</w:t>
            </w:r>
          </w:p>
        </w:tc>
        <w:tc>
          <w:tcPr>
            <w:tcW w:w="5664" w:type="dxa"/>
            <w:gridSpan w:val="2"/>
          </w:tcPr>
          <w:p w14:paraId="6CA747E4" w14:textId="2BBB90DB" w:rsidR="00851AB4" w:rsidRPr="007F6B74" w:rsidRDefault="001B0069" w:rsidP="006516A1">
            <w:pPr>
              <w:tabs>
                <w:tab w:val="clear" w:pos="567"/>
              </w:tabs>
              <w:autoSpaceDE w:val="0"/>
              <w:autoSpaceDN w:val="0"/>
              <w:adjustRightInd w:val="0"/>
              <w:spacing w:line="240" w:lineRule="auto"/>
              <w:rPr>
                <w:rFonts w:eastAsia="SimSun"/>
                <w:szCs w:val="22"/>
              </w:rPr>
            </w:pPr>
            <w:r w:rsidRPr="007F6B74">
              <w:t>Esquema posológico</w:t>
            </w:r>
          </w:p>
        </w:tc>
      </w:tr>
      <w:tr w:rsidR="000E5D39" w:rsidRPr="007F6B74" w14:paraId="0B4B0B5F" w14:textId="77777777" w:rsidTr="00AF701D">
        <w:tc>
          <w:tcPr>
            <w:tcW w:w="3289" w:type="dxa"/>
          </w:tcPr>
          <w:p w14:paraId="42320FCA" w14:textId="77777777" w:rsidR="006516A1" w:rsidRPr="007F6B74" w:rsidRDefault="006516A1" w:rsidP="006516A1">
            <w:pPr>
              <w:tabs>
                <w:tab w:val="clear" w:pos="567"/>
              </w:tabs>
              <w:autoSpaceDE w:val="0"/>
              <w:autoSpaceDN w:val="0"/>
              <w:adjustRightInd w:val="0"/>
              <w:spacing w:line="240" w:lineRule="auto"/>
              <w:rPr>
                <w:rFonts w:eastAsia="SimSun"/>
                <w:szCs w:val="22"/>
                <w:lang w:eastAsia="en-GB"/>
              </w:rPr>
            </w:pPr>
          </w:p>
        </w:tc>
        <w:tc>
          <w:tcPr>
            <w:tcW w:w="2712" w:type="dxa"/>
          </w:tcPr>
          <w:p w14:paraId="71465035" w14:textId="77777777" w:rsidR="00851AB4" w:rsidRPr="007F6B74" w:rsidRDefault="001B0069" w:rsidP="00851AB4">
            <w:pPr>
              <w:tabs>
                <w:tab w:val="clear" w:pos="567"/>
              </w:tabs>
              <w:autoSpaceDE w:val="0"/>
              <w:autoSpaceDN w:val="0"/>
              <w:adjustRightInd w:val="0"/>
              <w:spacing w:line="240" w:lineRule="auto"/>
              <w:rPr>
                <w:rFonts w:eastAsia="SimSun"/>
                <w:szCs w:val="22"/>
              </w:rPr>
            </w:pPr>
            <w:r w:rsidRPr="007F6B74">
              <w:t>Rocurónio e sugamadex</w:t>
            </w:r>
          </w:p>
          <w:p w14:paraId="159499F1" w14:textId="6B448EFC" w:rsidR="006516A1" w:rsidRPr="007F6B74" w:rsidRDefault="001B0069" w:rsidP="00851AB4">
            <w:pPr>
              <w:tabs>
                <w:tab w:val="clear" w:pos="567"/>
              </w:tabs>
              <w:autoSpaceDE w:val="0"/>
              <w:autoSpaceDN w:val="0"/>
              <w:adjustRightInd w:val="0"/>
              <w:spacing w:line="240" w:lineRule="auto"/>
              <w:rPr>
                <w:rFonts w:eastAsia="SimSun"/>
                <w:szCs w:val="22"/>
              </w:rPr>
            </w:pPr>
            <w:r w:rsidRPr="007F6B74">
              <w:t>(16 mg/kg)</w:t>
            </w:r>
          </w:p>
        </w:tc>
        <w:tc>
          <w:tcPr>
            <w:tcW w:w="2952" w:type="dxa"/>
          </w:tcPr>
          <w:p w14:paraId="00E27910" w14:textId="63CCC23A" w:rsidR="006516A1" w:rsidRPr="007F6B74" w:rsidRDefault="001B0069" w:rsidP="006516A1">
            <w:pPr>
              <w:tabs>
                <w:tab w:val="clear" w:pos="567"/>
              </w:tabs>
              <w:autoSpaceDE w:val="0"/>
              <w:autoSpaceDN w:val="0"/>
              <w:adjustRightInd w:val="0"/>
              <w:spacing w:line="240" w:lineRule="auto"/>
              <w:rPr>
                <w:rFonts w:eastAsia="SimSun"/>
                <w:szCs w:val="22"/>
              </w:rPr>
            </w:pPr>
            <w:r w:rsidRPr="007F6B74">
              <w:t>Succinilcolina (1 mg/kg)</w:t>
            </w:r>
          </w:p>
        </w:tc>
      </w:tr>
      <w:tr w:rsidR="000E5D39" w:rsidRPr="007F6B74" w14:paraId="286F9B20" w14:textId="77777777" w:rsidTr="00AF701D">
        <w:tc>
          <w:tcPr>
            <w:tcW w:w="3289" w:type="dxa"/>
          </w:tcPr>
          <w:p w14:paraId="32A3DADF" w14:textId="77777777" w:rsidR="00FE4438" w:rsidRPr="007F6B74" w:rsidRDefault="001B0069" w:rsidP="006516A1">
            <w:pPr>
              <w:tabs>
                <w:tab w:val="clear" w:pos="567"/>
              </w:tabs>
              <w:autoSpaceDE w:val="0"/>
              <w:autoSpaceDN w:val="0"/>
              <w:adjustRightInd w:val="0"/>
              <w:spacing w:line="240" w:lineRule="auto"/>
              <w:rPr>
                <w:rFonts w:eastAsia="SimSun"/>
                <w:szCs w:val="22"/>
              </w:rPr>
            </w:pPr>
            <w:r w:rsidRPr="007F6B74">
              <w:t>N</w:t>
            </w:r>
          </w:p>
          <w:p w14:paraId="58A0E33D" w14:textId="77777777" w:rsidR="00FE4438" w:rsidRPr="007F6B74" w:rsidRDefault="001B0069" w:rsidP="006516A1">
            <w:pPr>
              <w:tabs>
                <w:tab w:val="clear" w:pos="567"/>
              </w:tabs>
              <w:autoSpaceDE w:val="0"/>
              <w:autoSpaceDN w:val="0"/>
              <w:adjustRightInd w:val="0"/>
              <w:spacing w:line="240" w:lineRule="auto"/>
              <w:rPr>
                <w:rFonts w:eastAsia="SimSun"/>
                <w:szCs w:val="22"/>
              </w:rPr>
            </w:pPr>
            <w:r w:rsidRPr="007F6B74">
              <w:t>Mediana (minutos)</w:t>
            </w:r>
          </w:p>
          <w:p w14:paraId="52A0A1DB" w14:textId="73F74C85" w:rsidR="00FE4438" w:rsidRPr="007F6B74" w:rsidRDefault="001B0069" w:rsidP="006516A1">
            <w:pPr>
              <w:tabs>
                <w:tab w:val="clear" w:pos="567"/>
              </w:tabs>
              <w:autoSpaceDE w:val="0"/>
              <w:autoSpaceDN w:val="0"/>
              <w:adjustRightInd w:val="0"/>
              <w:spacing w:line="240" w:lineRule="auto"/>
              <w:rPr>
                <w:rFonts w:eastAsia="SimSun"/>
                <w:szCs w:val="22"/>
              </w:rPr>
            </w:pPr>
            <w:r w:rsidRPr="007F6B74">
              <w:t>Intervalo</w:t>
            </w:r>
          </w:p>
        </w:tc>
        <w:tc>
          <w:tcPr>
            <w:tcW w:w="2712" w:type="dxa"/>
          </w:tcPr>
          <w:p w14:paraId="49AF6320" w14:textId="77777777" w:rsidR="00FE4438" w:rsidRPr="007F6B74" w:rsidRDefault="001B0069" w:rsidP="00851AB4">
            <w:pPr>
              <w:tabs>
                <w:tab w:val="clear" w:pos="567"/>
              </w:tabs>
              <w:autoSpaceDE w:val="0"/>
              <w:autoSpaceDN w:val="0"/>
              <w:adjustRightInd w:val="0"/>
              <w:spacing w:line="240" w:lineRule="auto"/>
              <w:rPr>
                <w:rFonts w:eastAsia="SimSun"/>
                <w:szCs w:val="22"/>
              </w:rPr>
            </w:pPr>
            <w:r w:rsidRPr="007F6B74">
              <w:t>55</w:t>
            </w:r>
          </w:p>
          <w:p w14:paraId="607DBC11" w14:textId="77777777" w:rsidR="00FE4438" w:rsidRPr="007F6B74" w:rsidRDefault="001B0069" w:rsidP="00851AB4">
            <w:pPr>
              <w:tabs>
                <w:tab w:val="clear" w:pos="567"/>
              </w:tabs>
              <w:autoSpaceDE w:val="0"/>
              <w:autoSpaceDN w:val="0"/>
              <w:adjustRightInd w:val="0"/>
              <w:spacing w:line="240" w:lineRule="auto"/>
              <w:rPr>
                <w:rFonts w:eastAsia="SimSun"/>
                <w:szCs w:val="22"/>
              </w:rPr>
            </w:pPr>
            <w:r w:rsidRPr="007F6B74">
              <w:t>4,2</w:t>
            </w:r>
          </w:p>
          <w:p w14:paraId="776E3A27" w14:textId="03CFD5E7" w:rsidR="00FE4438" w:rsidRPr="007F6B74" w:rsidRDefault="001B0069" w:rsidP="00851AB4">
            <w:pPr>
              <w:tabs>
                <w:tab w:val="clear" w:pos="567"/>
              </w:tabs>
              <w:autoSpaceDE w:val="0"/>
              <w:autoSpaceDN w:val="0"/>
              <w:adjustRightInd w:val="0"/>
              <w:spacing w:line="240" w:lineRule="auto"/>
              <w:rPr>
                <w:rFonts w:eastAsia="SimSun"/>
                <w:szCs w:val="22"/>
              </w:rPr>
            </w:pPr>
            <w:r w:rsidRPr="007F6B74">
              <w:t>3,5</w:t>
            </w:r>
            <w:r w:rsidRPr="007F6B74">
              <w:noBreakHyphen/>
              <w:t>7,7</w:t>
            </w:r>
          </w:p>
        </w:tc>
        <w:tc>
          <w:tcPr>
            <w:tcW w:w="2952" w:type="dxa"/>
          </w:tcPr>
          <w:p w14:paraId="16ECDEFB" w14:textId="77777777" w:rsidR="00FE4438" w:rsidRPr="007F6B74" w:rsidRDefault="001B0069" w:rsidP="006516A1">
            <w:pPr>
              <w:tabs>
                <w:tab w:val="clear" w:pos="567"/>
              </w:tabs>
              <w:autoSpaceDE w:val="0"/>
              <w:autoSpaceDN w:val="0"/>
              <w:adjustRightInd w:val="0"/>
              <w:spacing w:line="240" w:lineRule="auto"/>
              <w:rPr>
                <w:rFonts w:eastAsia="SimSun"/>
                <w:szCs w:val="22"/>
              </w:rPr>
            </w:pPr>
            <w:r w:rsidRPr="007F6B74">
              <w:t>55</w:t>
            </w:r>
          </w:p>
          <w:p w14:paraId="4D3B5A3B" w14:textId="77777777" w:rsidR="00FE4438" w:rsidRPr="007F6B74" w:rsidRDefault="001B0069" w:rsidP="006516A1">
            <w:pPr>
              <w:tabs>
                <w:tab w:val="clear" w:pos="567"/>
              </w:tabs>
              <w:autoSpaceDE w:val="0"/>
              <w:autoSpaceDN w:val="0"/>
              <w:adjustRightInd w:val="0"/>
              <w:spacing w:line="240" w:lineRule="auto"/>
              <w:rPr>
                <w:rFonts w:eastAsia="SimSun"/>
                <w:szCs w:val="22"/>
              </w:rPr>
            </w:pPr>
            <w:r w:rsidRPr="007F6B74">
              <w:t>7,1</w:t>
            </w:r>
          </w:p>
          <w:p w14:paraId="5AB9E413" w14:textId="6F8DCAC0" w:rsidR="00FE4438" w:rsidRPr="007F6B74" w:rsidRDefault="001B0069" w:rsidP="006516A1">
            <w:pPr>
              <w:tabs>
                <w:tab w:val="clear" w:pos="567"/>
              </w:tabs>
              <w:autoSpaceDE w:val="0"/>
              <w:autoSpaceDN w:val="0"/>
              <w:adjustRightInd w:val="0"/>
              <w:spacing w:line="240" w:lineRule="auto"/>
              <w:rPr>
                <w:rFonts w:eastAsia="SimSun"/>
                <w:szCs w:val="22"/>
              </w:rPr>
            </w:pPr>
            <w:r w:rsidRPr="007F6B74">
              <w:t>3,7</w:t>
            </w:r>
            <w:r w:rsidRPr="007F6B74">
              <w:noBreakHyphen/>
              <w:t>10,5</w:t>
            </w:r>
          </w:p>
        </w:tc>
      </w:tr>
    </w:tbl>
    <w:p w14:paraId="71BF93F0" w14:textId="735A5174" w:rsidR="006516A1" w:rsidRPr="007F6B74" w:rsidRDefault="006516A1" w:rsidP="006516A1">
      <w:pPr>
        <w:tabs>
          <w:tab w:val="clear" w:pos="567"/>
        </w:tabs>
        <w:autoSpaceDE w:val="0"/>
        <w:autoSpaceDN w:val="0"/>
        <w:adjustRightInd w:val="0"/>
        <w:spacing w:line="240" w:lineRule="auto"/>
        <w:rPr>
          <w:rFonts w:eastAsia="SimSun"/>
          <w:szCs w:val="22"/>
          <w:lang w:eastAsia="en-GB"/>
        </w:rPr>
      </w:pPr>
    </w:p>
    <w:p w14:paraId="6AF3BACF" w14:textId="79642A63" w:rsidR="00FE4438" w:rsidRPr="007F6B74" w:rsidRDefault="001B0069" w:rsidP="00FE4438">
      <w:pPr>
        <w:tabs>
          <w:tab w:val="clear" w:pos="567"/>
        </w:tabs>
        <w:autoSpaceDE w:val="0"/>
        <w:autoSpaceDN w:val="0"/>
        <w:adjustRightInd w:val="0"/>
        <w:spacing w:line="240" w:lineRule="auto"/>
        <w:rPr>
          <w:rFonts w:eastAsia="SimSun"/>
          <w:szCs w:val="22"/>
        </w:rPr>
      </w:pPr>
      <w:r w:rsidRPr="007F6B74">
        <w:t>Numa análise agrupada, foram referidos os seguintes tempos de recuperação com 16 mg/kg de sugamadex após 1,2 mg/kg de brometo de rocurónio:</w:t>
      </w:r>
    </w:p>
    <w:p w14:paraId="213432A2" w14:textId="77777777" w:rsidR="00277EEB" w:rsidRPr="007F6B74" w:rsidRDefault="00277EEB" w:rsidP="00FE4438">
      <w:pPr>
        <w:tabs>
          <w:tab w:val="clear" w:pos="567"/>
        </w:tabs>
        <w:autoSpaceDE w:val="0"/>
        <w:autoSpaceDN w:val="0"/>
        <w:adjustRightInd w:val="0"/>
        <w:spacing w:line="240" w:lineRule="auto"/>
        <w:rPr>
          <w:rFonts w:eastAsia="SimSun"/>
          <w:szCs w:val="22"/>
          <w:lang w:eastAsia="en-GB"/>
        </w:rPr>
      </w:pPr>
    </w:p>
    <w:p w14:paraId="000C640A" w14:textId="5EF4E441" w:rsidR="00FE4438" w:rsidRPr="007F6B74" w:rsidRDefault="001B0069" w:rsidP="00FE4438">
      <w:pPr>
        <w:tabs>
          <w:tab w:val="clear" w:pos="567"/>
        </w:tabs>
        <w:autoSpaceDE w:val="0"/>
        <w:autoSpaceDN w:val="0"/>
        <w:adjustRightInd w:val="0"/>
        <w:spacing w:line="240" w:lineRule="auto"/>
        <w:rPr>
          <w:b/>
          <w:bCs/>
          <w:szCs w:val="22"/>
        </w:rPr>
      </w:pPr>
      <w:r w:rsidRPr="007F6B74">
        <w:rPr>
          <w:b/>
        </w:rPr>
        <w:t xml:space="preserve">Tabela 7: Tempo (minutos) desde a administração de sugamadex aos 3 minutos após rocurónio </w:t>
      </w:r>
      <w:r w:rsidR="00AF701D" w:rsidRPr="007F6B74">
        <w:rPr>
          <w:b/>
        </w:rPr>
        <w:t>até à</w:t>
      </w:r>
      <w:r w:rsidRPr="007F6B74">
        <w:rPr>
          <w:b/>
        </w:rPr>
        <w:t xml:space="preserve"> recuperação da relação T</w:t>
      </w:r>
      <w:r w:rsidRPr="007F6B74">
        <w:rPr>
          <w:b/>
          <w:vertAlign w:val="subscript"/>
        </w:rPr>
        <w:t>4</w:t>
      </w:r>
      <w:r w:rsidRPr="007F6B74">
        <w:rPr>
          <w:b/>
        </w:rPr>
        <w:t>/T</w:t>
      </w:r>
      <w:r w:rsidRPr="007F6B74">
        <w:rPr>
          <w:b/>
          <w:vertAlign w:val="subscript"/>
        </w:rPr>
        <w:t>1</w:t>
      </w:r>
      <w:r w:rsidR="00AF701D" w:rsidRPr="007F6B74">
        <w:rPr>
          <w:b/>
        </w:rPr>
        <w:t xml:space="preserve"> para 0,9,</w:t>
      </w:r>
      <w:r w:rsidRPr="007F6B74">
        <w:rPr>
          <w:b/>
        </w:rPr>
        <w:t xml:space="preserve"> 0,8 ou 0,7</w:t>
      </w:r>
    </w:p>
    <w:tbl>
      <w:tblPr>
        <w:tblStyle w:val="TableGrid"/>
        <w:tblW w:w="0" w:type="auto"/>
        <w:tblInd w:w="108" w:type="dxa"/>
        <w:tblLook w:val="04A0" w:firstRow="1" w:lastRow="0" w:firstColumn="1" w:lastColumn="0" w:noHBand="0" w:noVBand="1"/>
      </w:tblPr>
      <w:tblGrid>
        <w:gridCol w:w="2187"/>
        <w:gridCol w:w="2292"/>
        <w:gridCol w:w="2289"/>
        <w:gridCol w:w="2185"/>
      </w:tblGrid>
      <w:tr w:rsidR="000E5D39" w:rsidRPr="007F6B74" w14:paraId="570E9DCB" w14:textId="77777777" w:rsidTr="00FE4438">
        <w:trPr>
          <w:cantSplit/>
        </w:trPr>
        <w:tc>
          <w:tcPr>
            <w:tcW w:w="2213" w:type="dxa"/>
          </w:tcPr>
          <w:p w14:paraId="378632B8" w14:textId="77777777" w:rsidR="00FE4438" w:rsidRPr="007F6B74" w:rsidRDefault="00FE4438" w:rsidP="00E81BB1">
            <w:pPr>
              <w:autoSpaceDE w:val="0"/>
              <w:autoSpaceDN w:val="0"/>
              <w:adjustRightInd w:val="0"/>
              <w:spacing w:line="240" w:lineRule="auto"/>
              <w:rPr>
                <w:szCs w:val="22"/>
              </w:rPr>
            </w:pPr>
          </w:p>
        </w:tc>
        <w:tc>
          <w:tcPr>
            <w:tcW w:w="2322" w:type="dxa"/>
          </w:tcPr>
          <w:p w14:paraId="325493FD" w14:textId="4654B069" w:rsidR="00FE4438" w:rsidRPr="007F6B74" w:rsidRDefault="001B0069" w:rsidP="00E81BB1">
            <w:pPr>
              <w:autoSpaceDE w:val="0"/>
              <w:autoSpaceDN w:val="0"/>
              <w:adjustRightInd w:val="0"/>
              <w:spacing w:line="240" w:lineRule="auto"/>
              <w:rPr>
                <w:szCs w:val="22"/>
              </w:rPr>
            </w:pPr>
            <w:r w:rsidRPr="007F6B74">
              <w:t>T</w:t>
            </w:r>
            <w:r w:rsidRPr="007F6B74">
              <w:rPr>
                <w:vertAlign w:val="subscript"/>
              </w:rPr>
              <w:t>4</w:t>
            </w:r>
            <w:r w:rsidRPr="007F6B74">
              <w:t>/T</w:t>
            </w:r>
            <w:r w:rsidRPr="007F6B74">
              <w:rPr>
                <w:vertAlign w:val="subscript"/>
              </w:rPr>
              <w:t>1</w:t>
            </w:r>
            <w:r w:rsidR="00AF701D" w:rsidRPr="007F6B74">
              <w:t xml:space="preserve"> para</w:t>
            </w:r>
            <w:r w:rsidRPr="007F6B74">
              <w:t xml:space="preserve"> 0,9</w:t>
            </w:r>
          </w:p>
        </w:tc>
        <w:tc>
          <w:tcPr>
            <w:tcW w:w="2322" w:type="dxa"/>
          </w:tcPr>
          <w:p w14:paraId="71BE0DE6" w14:textId="43824ACD" w:rsidR="00FE4438" w:rsidRPr="007F6B74" w:rsidRDefault="001B0069" w:rsidP="00AF701D">
            <w:pPr>
              <w:autoSpaceDE w:val="0"/>
              <w:autoSpaceDN w:val="0"/>
              <w:adjustRightInd w:val="0"/>
              <w:spacing w:line="240" w:lineRule="auto"/>
              <w:rPr>
                <w:szCs w:val="22"/>
              </w:rPr>
            </w:pPr>
            <w:r w:rsidRPr="007F6B74">
              <w:t>T</w:t>
            </w:r>
            <w:r w:rsidRPr="007F6B74">
              <w:rPr>
                <w:vertAlign w:val="subscript"/>
              </w:rPr>
              <w:t>4</w:t>
            </w:r>
            <w:r w:rsidRPr="007F6B74">
              <w:t>/T</w:t>
            </w:r>
            <w:r w:rsidRPr="007F6B74">
              <w:rPr>
                <w:vertAlign w:val="subscript"/>
              </w:rPr>
              <w:t>1</w:t>
            </w:r>
            <w:r w:rsidRPr="007F6B74">
              <w:t xml:space="preserve"> </w:t>
            </w:r>
            <w:r w:rsidR="00AF701D" w:rsidRPr="007F6B74">
              <w:t>para</w:t>
            </w:r>
            <w:r w:rsidRPr="007F6B74">
              <w:t xml:space="preserve"> 0,8</w:t>
            </w:r>
          </w:p>
        </w:tc>
        <w:tc>
          <w:tcPr>
            <w:tcW w:w="2215" w:type="dxa"/>
          </w:tcPr>
          <w:p w14:paraId="23282B37" w14:textId="787C7C8D" w:rsidR="00FE4438" w:rsidRPr="007F6B74" w:rsidRDefault="001B0069" w:rsidP="00E81BB1">
            <w:pPr>
              <w:autoSpaceDE w:val="0"/>
              <w:autoSpaceDN w:val="0"/>
              <w:adjustRightInd w:val="0"/>
              <w:spacing w:line="240" w:lineRule="auto"/>
              <w:rPr>
                <w:szCs w:val="22"/>
              </w:rPr>
            </w:pPr>
            <w:r w:rsidRPr="007F6B74">
              <w:t>T</w:t>
            </w:r>
            <w:r w:rsidRPr="007F6B74">
              <w:rPr>
                <w:vertAlign w:val="subscript"/>
              </w:rPr>
              <w:t>4</w:t>
            </w:r>
            <w:r w:rsidRPr="007F6B74">
              <w:t>/T</w:t>
            </w:r>
            <w:r w:rsidRPr="007F6B74">
              <w:rPr>
                <w:vertAlign w:val="subscript"/>
              </w:rPr>
              <w:t>1</w:t>
            </w:r>
            <w:r w:rsidRPr="007F6B74">
              <w:t xml:space="preserve"> </w:t>
            </w:r>
            <w:r w:rsidR="00AF701D" w:rsidRPr="007F6B74">
              <w:t>par</w:t>
            </w:r>
            <w:r w:rsidRPr="007F6B74">
              <w:t>a 0,7</w:t>
            </w:r>
          </w:p>
        </w:tc>
      </w:tr>
      <w:tr w:rsidR="000E5D39" w:rsidRPr="007F6B74" w14:paraId="638E22AA" w14:textId="77777777" w:rsidTr="00FE4438">
        <w:trPr>
          <w:cantSplit/>
        </w:trPr>
        <w:tc>
          <w:tcPr>
            <w:tcW w:w="2213" w:type="dxa"/>
          </w:tcPr>
          <w:p w14:paraId="66C85327" w14:textId="1AD6D164" w:rsidR="00FE4438" w:rsidRPr="007F6B74" w:rsidRDefault="001B0069" w:rsidP="00E81BB1">
            <w:pPr>
              <w:autoSpaceDE w:val="0"/>
              <w:autoSpaceDN w:val="0"/>
              <w:adjustRightInd w:val="0"/>
              <w:spacing w:line="240" w:lineRule="auto"/>
              <w:rPr>
                <w:szCs w:val="22"/>
              </w:rPr>
            </w:pPr>
            <w:r w:rsidRPr="007F6B74">
              <w:t>N</w:t>
            </w:r>
          </w:p>
        </w:tc>
        <w:tc>
          <w:tcPr>
            <w:tcW w:w="2322" w:type="dxa"/>
          </w:tcPr>
          <w:p w14:paraId="2E2AFA47" w14:textId="5DF99724" w:rsidR="00FE4438" w:rsidRPr="007F6B74" w:rsidRDefault="001B0069" w:rsidP="00E81BB1">
            <w:pPr>
              <w:autoSpaceDE w:val="0"/>
              <w:autoSpaceDN w:val="0"/>
              <w:adjustRightInd w:val="0"/>
              <w:spacing w:line="240" w:lineRule="auto"/>
              <w:rPr>
                <w:szCs w:val="22"/>
              </w:rPr>
            </w:pPr>
            <w:r w:rsidRPr="007F6B74">
              <w:t>65</w:t>
            </w:r>
          </w:p>
        </w:tc>
        <w:tc>
          <w:tcPr>
            <w:tcW w:w="2322" w:type="dxa"/>
          </w:tcPr>
          <w:p w14:paraId="41D039FA" w14:textId="47D2781F" w:rsidR="00FE4438" w:rsidRPr="007F6B74" w:rsidRDefault="001B0069" w:rsidP="00E81BB1">
            <w:pPr>
              <w:autoSpaceDE w:val="0"/>
              <w:autoSpaceDN w:val="0"/>
              <w:adjustRightInd w:val="0"/>
              <w:spacing w:line="240" w:lineRule="auto"/>
              <w:rPr>
                <w:szCs w:val="22"/>
              </w:rPr>
            </w:pPr>
            <w:r w:rsidRPr="007F6B74">
              <w:t>65</w:t>
            </w:r>
          </w:p>
        </w:tc>
        <w:tc>
          <w:tcPr>
            <w:tcW w:w="2215" w:type="dxa"/>
          </w:tcPr>
          <w:p w14:paraId="6C4D10E5" w14:textId="68C7F81A" w:rsidR="00FE4438" w:rsidRPr="007F6B74" w:rsidRDefault="001B0069" w:rsidP="00E81BB1">
            <w:pPr>
              <w:autoSpaceDE w:val="0"/>
              <w:autoSpaceDN w:val="0"/>
              <w:adjustRightInd w:val="0"/>
              <w:spacing w:line="240" w:lineRule="auto"/>
              <w:rPr>
                <w:szCs w:val="22"/>
              </w:rPr>
            </w:pPr>
            <w:r w:rsidRPr="007F6B74">
              <w:t>65</w:t>
            </w:r>
          </w:p>
        </w:tc>
      </w:tr>
      <w:tr w:rsidR="000E5D39" w:rsidRPr="007F6B74" w14:paraId="0EE77CEC" w14:textId="77777777" w:rsidTr="00FE4438">
        <w:trPr>
          <w:cantSplit/>
        </w:trPr>
        <w:tc>
          <w:tcPr>
            <w:tcW w:w="2213" w:type="dxa"/>
          </w:tcPr>
          <w:p w14:paraId="1771F411" w14:textId="77777777" w:rsidR="00FE4438" w:rsidRPr="007F6B74" w:rsidRDefault="001B0069" w:rsidP="00FE4438">
            <w:pPr>
              <w:tabs>
                <w:tab w:val="clear" w:pos="567"/>
              </w:tabs>
              <w:autoSpaceDE w:val="0"/>
              <w:autoSpaceDN w:val="0"/>
              <w:adjustRightInd w:val="0"/>
              <w:spacing w:line="240" w:lineRule="auto"/>
              <w:rPr>
                <w:rFonts w:eastAsia="SimSun"/>
                <w:szCs w:val="22"/>
              </w:rPr>
            </w:pPr>
            <w:r w:rsidRPr="007F6B74">
              <w:t>Mediana</w:t>
            </w:r>
          </w:p>
          <w:p w14:paraId="5ED4CF2A" w14:textId="09ACFEDB" w:rsidR="00FE4438" w:rsidRPr="007F6B74" w:rsidRDefault="001B0069" w:rsidP="00FE4438">
            <w:pPr>
              <w:autoSpaceDE w:val="0"/>
              <w:autoSpaceDN w:val="0"/>
              <w:adjustRightInd w:val="0"/>
              <w:spacing w:line="240" w:lineRule="auto"/>
              <w:rPr>
                <w:szCs w:val="22"/>
              </w:rPr>
            </w:pPr>
            <w:r w:rsidRPr="007F6B74">
              <w:t>(minutos)</w:t>
            </w:r>
          </w:p>
        </w:tc>
        <w:tc>
          <w:tcPr>
            <w:tcW w:w="2322" w:type="dxa"/>
          </w:tcPr>
          <w:p w14:paraId="251C5E51" w14:textId="28F66164" w:rsidR="00FE4438" w:rsidRPr="007F6B74" w:rsidRDefault="001B0069" w:rsidP="00E81BB1">
            <w:pPr>
              <w:autoSpaceDE w:val="0"/>
              <w:autoSpaceDN w:val="0"/>
              <w:adjustRightInd w:val="0"/>
              <w:spacing w:line="240" w:lineRule="auto"/>
              <w:rPr>
                <w:szCs w:val="22"/>
              </w:rPr>
            </w:pPr>
            <w:r w:rsidRPr="007F6B74">
              <w:t>1,5</w:t>
            </w:r>
          </w:p>
        </w:tc>
        <w:tc>
          <w:tcPr>
            <w:tcW w:w="2322" w:type="dxa"/>
          </w:tcPr>
          <w:p w14:paraId="4C5B1E05" w14:textId="3A5829B5" w:rsidR="00FE4438" w:rsidRPr="007F6B74" w:rsidRDefault="001B0069" w:rsidP="00E81BB1">
            <w:pPr>
              <w:autoSpaceDE w:val="0"/>
              <w:autoSpaceDN w:val="0"/>
              <w:adjustRightInd w:val="0"/>
              <w:spacing w:line="240" w:lineRule="auto"/>
              <w:rPr>
                <w:szCs w:val="22"/>
              </w:rPr>
            </w:pPr>
            <w:r w:rsidRPr="007F6B74">
              <w:t>1,3</w:t>
            </w:r>
          </w:p>
        </w:tc>
        <w:tc>
          <w:tcPr>
            <w:tcW w:w="2215" w:type="dxa"/>
          </w:tcPr>
          <w:p w14:paraId="5E9B826D" w14:textId="6DAA989F" w:rsidR="00FE4438" w:rsidRPr="007F6B74" w:rsidRDefault="001B0069" w:rsidP="00E81BB1">
            <w:pPr>
              <w:autoSpaceDE w:val="0"/>
              <w:autoSpaceDN w:val="0"/>
              <w:adjustRightInd w:val="0"/>
              <w:spacing w:line="240" w:lineRule="auto"/>
              <w:rPr>
                <w:szCs w:val="22"/>
              </w:rPr>
            </w:pPr>
            <w:r w:rsidRPr="007F6B74">
              <w:t>1,1</w:t>
            </w:r>
          </w:p>
        </w:tc>
      </w:tr>
      <w:tr w:rsidR="000E5D39" w:rsidRPr="007F6B74" w14:paraId="3D02C571" w14:textId="77777777" w:rsidTr="00FE4438">
        <w:trPr>
          <w:cantSplit/>
        </w:trPr>
        <w:tc>
          <w:tcPr>
            <w:tcW w:w="2213" w:type="dxa"/>
          </w:tcPr>
          <w:p w14:paraId="61B01DBC" w14:textId="6C83BDFB" w:rsidR="00FE4438" w:rsidRPr="007F6B74" w:rsidRDefault="001B0069" w:rsidP="00E81BB1">
            <w:pPr>
              <w:autoSpaceDE w:val="0"/>
              <w:autoSpaceDN w:val="0"/>
              <w:adjustRightInd w:val="0"/>
              <w:spacing w:line="240" w:lineRule="auto"/>
              <w:rPr>
                <w:szCs w:val="22"/>
              </w:rPr>
            </w:pPr>
            <w:r w:rsidRPr="007F6B74">
              <w:t>Intervalo</w:t>
            </w:r>
          </w:p>
        </w:tc>
        <w:tc>
          <w:tcPr>
            <w:tcW w:w="2322" w:type="dxa"/>
          </w:tcPr>
          <w:p w14:paraId="3C719162" w14:textId="0C2E49B6" w:rsidR="00FE4438" w:rsidRPr="007F6B74" w:rsidRDefault="001B0069" w:rsidP="00E81BB1">
            <w:pPr>
              <w:autoSpaceDE w:val="0"/>
              <w:autoSpaceDN w:val="0"/>
              <w:adjustRightInd w:val="0"/>
              <w:spacing w:line="240" w:lineRule="auto"/>
              <w:rPr>
                <w:szCs w:val="22"/>
              </w:rPr>
            </w:pPr>
            <w:r w:rsidRPr="007F6B74">
              <w:t>0,5</w:t>
            </w:r>
            <w:r w:rsidRPr="007F6B74">
              <w:noBreakHyphen/>
              <w:t>14,3</w:t>
            </w:r>
          </w:p>
        </w:tc>
        <w:tc>
          <w:tcPr>
            <w:tcW w:w="2322" w:type="dxa"/>
          </w:tcPr>
          <w:p w14:paraId="6BE33F81" w14:textId="5F4F6A2C" w:rsidR="00FE4438" w:rsidRPr="007F6B74" w:rsidRDefault="001B0069" w:rsidP="00E81BB1">
            <w:pPr>
              <w:autoSpaceDE w:val="0"/>
              <w:autoSpaceDN w:val="0"/>
              <w:adjustRightInd w:val="0"/>
              <w:spacing w:line="240" w:lineRule="auto"/>
              <w:rPr>
                <w:szCs w:val="22"/>
              </w:rPr>
            </w:pPr>
            <w:r w:rsidRPr="007F6B74">
              <w:t>0,5</w:t>
            </w:r>
            <w:r w:rsidRPr="007F6B74">
              <w:noBreakHyphen/>
              <w:t>6,2</w:t>
            </w:r>
          </w:p>
        </w:tc>
        <w:tc>
          <w:tcPr>
            <w:tcW w:w="2215" w:type="dxa"/>
          </w:tcPr>
          <w:p w14:paraId="08082F14" w14:textId="1818E2F0" w:rsidR="00FE4438" w:rsidRPr="007F6B74" w:rsidRDefault="001B0069" w:rsidP="00E81BB1">
            <w:pPr>
              <w:autoSpaceDE w:val="0"/>
              <w:autoSpaceDN w:val="0"/>
              <w:adjustRightInd w:val="0"/>
              <w:spacing w:line="240" w:lineRule="auto"/>
              <w:rPr>
                <w:szCs w:val="22"/>
              </w:rPr>
            </w:pPr>
            <w:r w:rsidRPr="007F6B74">
              <w:t>0,5</w:t>
            </w:r>
            <w:r w:rsidRPr="007F6B74">
              <w:noBreakHyphen/>
              <w:t>3,3</w:t>
            </w:r>
          </w:p>
        </w:tc>
      </w:tr>
    </w:tbl>
    <w:p w14:paraId="705E6005" w14:textId="77777777" w:rsidR="00FE4438" w:rsidRPr="007F6B74" w:rsidRDefault="00FE4438" w:rsidP="00E81BB1">
      <w:pPr>
        <w:autoSpaceDE w:val="0"/>
        <w:autoSpaceDN w:val="0"/>
        <w:adjustRightInd w:val="0"/>
        <w:spacing w:line="240" w:lineRule="auto"/>
        <w:rPr>
          <w:szCs w:val="22"/>
        </w:rPr>
      </w:pPr>
    </w:p>
    <w:p w14:paraId="658FD250" w14:textId="77777777" w:rsidR="00277EEB" w:rsidRPr="007F6B74" w:rsidRDefault="001B0069" w:rsidP="00277EEB">
      <w:pPr>
        <w:tabs>
          <w:tab w:val="clear" w:pos="567"/>
        </w:tabs>
        <w:autoSpaceDE w:val="0"/>
        <w:autoSpaceDN w:val="0"/>
        <w:adjustRightInd w:val="0"/>
        <w:spacing w:line="240" w:lineRule="auto"/>
        <w:rPr>
          <w:rFonts w:eastAsia="TimesNewRoman,Italic"/>
          <w:i/>
          <w:iCs/>
          <w:szCs w:val="22"/>
        </w:rPr>
      </w:pPr>
      <w:r w:rsidRPr="007F6B74">
        <w:rPr>
          <w:i/>
        </w:rPr>
        <w:t>Compromisso renal:</w:t>
      </w:r>
    </w:p>
    <w:p w14:paraId="7E46CB6D" w14:textId="69182F40" w:rsidR="00FE4438" w:rsidRPr="007F6B74" w:rsidRDefault="001B0069" w:rsidP="00277EEB">
      <w:pPr>
        <w:tabs>
          <w:tab w:val="clear" w:pos="567"/>
        </w:tabs>
        <w:autoSpaceDE w:val="0"/>
        <w:autoSpaceDN w:val="0"/>
        <w:adjustRightInd w:val="0"/>
        <w:spacing w:line="240" w:lineRule="auto"/>
        <w:rPr>
          <w:szCs w:val="22"/>
        </w:rPr>
      </w:pPr>
      <w:r w:rsidRPr="007F6B74">
        <w:t>A eficácia e segurança de sugamadex em doentes sujeitos a cirurgia com e sem compromisso renal grave foram avaliadas em dois estudos sem ocultação. Num dos estudos, sugamadex foi administrado após o bloqueio induzido pelo rocurónio a 1</w:t>
      </w:r>
      <w:r w:rsidRPr="007F6B74">
        <w:noBreakHyphen/>
        <w:t>2 PTCs (4 mg/kg; N = 68); no outro estudo, sugamadex foi administrado ao reaparecimento de T</w:t>
      </w:r>
      <w:r w:rsidRPr="007F6B74">
        <w:rPr>
          <w:vertAlign w:val="subscript"/>
        </w:rPr>
        <w:t>2</w:t>
      </w:r>
      <w:r w:rsidRPr="007F6B74">
        <w:t xml:space="preserve"> (2 mg/kg; N = 30). A recuperação do bloqueio foi ligeiramente maior para os doentes com compromisso renal grave em relação aos doentes sem compromisso renal. Não foi notificado bloqueio neuromuscular residual ou recorrência de bloqueio neuromuscular em doentes com compromisso renal grave nestes estudos.</w:t>
      </w:r>
    </w:p>
    <w:p w14:paraId="2BEBE4FB" w14:textId="7E631AEE" w:rsidR="00FE4438" w:rsidRPr="007F6B74" w:rsidRDefault="00FE4438" w:rsidP="00E81BB1">
      <w:pPr>
        <w:autoSpaceDE w:val="0"/>
        <w:autoSpaceDN w:val="0"/>
        <w:adjustRightInd w:val="0"/>
        <w:spacing w:line="240" w:lineRule="auto"/>
        <w:rPr>
          <w:szCs w:val="22"/>
        </w:rPr>
      </w:pPr>
    </w:p>
    <w:p w14:paraId="17B9C8A0" w14:textId="77777777" w:rsidR="00E34614" w:rsidRPr="007F6B74" w:rsidRDefault="001B0069" w:rsidP="00E34614">
      <w:pPr>
        <w:autoSpaceDE w:val="0"/>
        <w:autoSpaceDN w:val="0"/>
        <w:adjustRightInd w:val="0"/>
        <w:spacing w:line="240" w:lineRule="auto"/>
        <w:rPr>
          <w:i/>
          <w:iCs/>
          <w:szCs w:val="22"/>
        </w:rPr>
      </w:pPr>
      <w:r w:rsidRPr="007F6B74">
        <w:rPr>
          <w:i/>
        </w:rPr>
        <w:t>Doentes com obesidade mórbida:</w:t>
      </w:r>
    </w:p>
    <w:p w14:paraId="3B0D2B6D" w14:textId="5B939F79" w:rsidR="00E34614" w:rsidRDefault="001B0069" w:rsidP="00E34614">
      <w:pPr>
        <w:autoSpaceDE w:val="0"/>
        <w:autoSpaceDN w:val="0"/>
        <w:adjustRightInd w:val="0"/>
        <w:spacing w:line="240" w:lineRule="auto"/>
      </w:pPr>
      <w:r w:rsidRPr="007F6B74">
        <w:t xml:space="preserve">Um ensaio de 188 doentes que foram diagnosticados com obesidade mórbida investigou o tempo de recuperação a partir de bloqueio neuromuscular moderado ou profundo induzido por rocurónio ou vecurónio. Os doentes receberam de forma aleatória e em dupla ocultação 2 mg/kg ou 4 mg/kg de </w:t>
      </w:r>
      <w:r w:rsidRPr="007F6B74">
        <w:lastRenderedPageBreak/>
        <w:t xml:space="preserve">sugamadex, conforme o apropriado para o nível de bloqueio, doseado de acordo quer com o peso corporal real quer com o peso corporal ideal. Agrupado em profundidade do bloqueio e agente bloqueador neuromuscular, o tempo mediano de recuperação para um rácio </w:t>
      </w:r>
      <w:r w:rsidRPr="007F6B74">
        <w:rPr>
          <w:i/>
          <w:iCs/>
        </w:rPr>
        <w:t>train</w:t>
      </w:r>
      <w:r w:rsidRPr="007F6B74">
        <w:rPr>
          <w:i/>
          <w:iCs/>
        </w:rPr>
        <w:noBreakHyphen/>
        <w:t>of</w:t>
      </w:r>
      <w:r w:rsidRPr="007F6B74">
        <w:rPr>
          <w:i/>
          <w:iCs/>
        </w:rPr>
        <w:noBreakHyphen/>
        <w:t>four</w:t>
      </w:r>
      <w:r w:rsidRPr="007F6B74">
        <w:t xml:space="preserve"> (TOF) ≥ 0,9 em doentes doseados para o peso corporal real (1,8 minutos) foi mais rápido de forma estatisticamente significativa (p &lt; 0,0001) em comparação com doentes doseados para o peso corporal ideal (3,3 minutos).</w:t>
      </w:r>
    </w:p>
    <w:p w14:paraId="0AF06AD7" w14:textId="77777777" w:rsidR="00096CB0" w:rsidRDefault="00096CB0" w:rsidP="00E34614">
      <w:pPr>
        <w:autoSpaceDE w:val="0"/>
        <w:autoSpaceDN w:val="0"/>
        <w:adjustRightInd w:val="0"/>
        <w:spacing w:line="240" w:lineRule="auto"/>
      </w:pPr>
    </w:p>
    <w:p w14:paraId="5AB397DD" w14:textId="77777777" w:rsidR="00096CB0" w:rsidRDefault="00096CB0" w:rsidP="00096CB0">
      <w:pPr>
        <w:numPr>
          <w:ilvl w:val="12"/>
          <w:numId w:val="0"/>
        </w:numPr>
        <w:tabs>
          <w:tab w:val="clear" w:pos="567"/>
        </w:tabs>
        <w:spacing w:line="240" w:lineRule="auto"/>
        <w:ind w:right="-2"/>
        <w:rPr>
          <w:i/>
        </w:rPr>
      </w:pPr>
      <w:r>
        <w:rPr>
          <w:i/>
        </w:rPr>
        <w:t>População pediátrica:</w:t>
      </w:r>
    </w:p>
    <w:p w14:paraId="6A292FDB" w14:textId="38A1D1A1" w:rsidR="00EF259C" w:rsidRPr="0086791E" w:rsidRDefault="00EF259C" w:rsidP="00096CB0">
      <w:pPr>
        <w:numPr>
          <w:ilvl w:val="12"/>
          <w:numId w:val="0"/>
        </w:numPr>
        <w:tabs>
          <w:tab w:val="clear" w:pos="567"/>
        </w:tabs>
        <w:spacing w:line="240" w:lineRule="auto"/>
        <w:ind w:right="-2"/>
        <w:rPr>
          <w:iCs/>
        </w:rPr>
      </w:pPr>
      <w:r w:rsidRPr="0086791E">
        <w:rPr>
          <w:iCs/>
        </w:rPr>
        <w:t>Desde os 2 até &lt; 17 anos de idade:</w:t>
      </w:r>
    </w:p>
    <w:p w14:paraId="443F7347" w14:textId="47613E25" w:rsidR="00096CB0" w:rsidRDefault="00096CB0" w:rsidP="000A76A0">
      <w:pPr>
        <w:numPr>
          <w:ilvl w:val="12"/>
          <w:numId w:val="0"/>
        </w:numPr>
        <w:tabs>
          <w:tab w:val="clear" w:pos="567"/>
        </w:tabs>
        <w:spacing w:line="240" w:lineRule="auto"/>
        <w:ind w:right="-2"/>
        <w:rPr>
          <w:iCs/>
        </w:rPr>
      </w:pPr>
      <w:r w:rsidRPr="004B37C6">
        <w:rPr>
          <w:iCs/>
        </w:rPr>
        <w:t xml:space="preserve">Um ensaio </w:t>
      </w:r>
      <w:r>
        <w:rPr>
          <w:iCs/>
        </w:rPr>
        <w:t>clínico com</w:t>
      </w:r>
      <w:r w:rsidRPr="004B37C6">
        <w:rPr>
          <w:iCs/>
        </w:rPr>
        <w:t xml:space="preserve"> 288</w:t>
      </w:r>
      <w:r>
        <w:rPr>
          <w:iCs/>
        </w:rPr>
        <w:t> </w:t>
      </w:r>
      <w:r w:rsidRPr="004B37C6">
        <w:rPr>
          <w:iCs/>
        </w:rPr>
        <w:t>doentes</w:t>
      </w:r>
      <w:r>
        <w:rPr>
          <w:iCs/>
        </w:rPr>
        <w:t xml:space="preserve"> dos 2 aos 17 anos de idade investigou a segurança e eficácia de sugamadex versus a neostigmina como agente de reversão do bloqueio neuromuscular induzido pelo rocurónio ou vecurónio. A recuperação de um bloqueio moderado até um TOF </w:t>
      </w:r>
      <w:r w:rsidRPr="006053EB">
        <w:rPr>
          <w:i/>
        </w:rPr>
        <w:t>ratio</w:t>
      </w:r>
      <w:r>
        <w:rPr>
          <w:iCs/>
        </w:rPr>
        <w:t xml:space="preserve"> de ≥ 0,9 foi significativamente mais rápida no grupo que recebeu sugamadex 2 mg/kg comparativamente com o grupo que recebeu neostigmina (média geométrica de 1,6 minutos na dose de 2 mg/kg de sugamadex e 7,5 minutos para neostigmina, </w:t>
      </w:r>
      <w:r w:rsidRPr="006053EB">
        <w:rPr>
          <w:i/>
        </w:rPr>
        <w:t>ratio</w:t>
      </w:r>
      <w:r>
        <w:rPr>
          <w:iCs/>
        </w:rPr>
        <w:t xml:space="preserve"> das médias geométricas de 0,22, 95 % IC (0,16; 0,32), (p˂0,0001)). A dose de 4 mg/kg de sugamadex alcançou reversão de um bloqueio profundo com uma média geométrica de 2,0</w:t>
      </w:r>
      <w:r w:rsidRPr="006053EB">
        <w:t> </w:t>
      </w:r>
      <w:r>
        <w:rPr>
          <w:iCs/>
        </w:rPr>
        <w:t>minutos, similarmente aos resultados observados em adultos. Estes efeitos foram consistentes em todas as faixas etárias estudadas (dos 2 até ˂ 6; dos 6 aos ˂ 12; dos 12 até ˂ 17 anos de idade) e igualmente para rocurónio como para vecurónio. Ver secção  4.2.</w:t>
      </w:r>
    </w:p>
    <w:p w14:paraId="504496FA" w14:textId="77777777" w:rsidR="00EF259C" w:rsidRDefault="00EF259C" w:rsidP="000A76A0">
      <w:pPr>
        <w:numPr>
          <w:ilvl w:val="12"/>
          <w:numId w:val="0"/>
        </w:numPr>
        <w:tabs>
          <w:tab w:val="clear" w:pos="567"/>
        </w:tabs>
        <w:spacing w:line="240" w:lineRule="auto"/>
        <w:ind w:right="-2"/>
        <w:rPr>
          <w:iCs/>
        </w:rPr>
      </w:pPr>
    </w:p>
    <w:p w14:paraId="25FD7F64" w14:textId="77777777" w:rsidR="00EF259C" w:rsidRPr="005D63C8" w:rsidRDefault="00EF259C" w:rsidP="00EF259C">
      <w:pPr>
        <w:numPr>
          <w:ilvl w:val="12"/>
          <w:numId w:val="0"/>
        </w:numPr>
        <w:spacing w:line="240" w:lineRule="auto"/>
        <w:ind w:right="-2"/>
        <w:rPr>
          <w:iCs/>
          <w:u w:val="single"/>
        </w:rPr>
      </w:pPr>
      <w:r w:rsidRPr="005D63C8">
        <w:rPr>
          <w:iCs/>
          <w:u w:val="single"/>
        </w:rPr>
        <w:t>D</w:t>
      </w:r>
      <w:r>
        <w:rPr>
          <w:iCs/>
          <w:u w:val="single"/>
        </w:rPr>
        <w:t>esde o</w:t>
      </w:r>
      <w:r w:rsidRPr="005D63C8">
        <w:rPr>
          <w:iCs/>
          <w:u w:val="single"/>
        </w:rPr>
        <w:t xml:space="preserve"> nascimento a</w:t>
      </w:r>
      <w:r>
        <w:rPr>
          <w:iCs/>
          <w:u w:val="single"/>
        </w:rPr>
        <w:t>té</w:t>
      </w:r>
      <w:r w:rsidRPr="005D63C8">
        <w:rPr>
          <w:iCs/>
          <w:u w:val="single"/>
        </w:rPr>
        <w:t xml:space="preserve"> </w:t>
      </w:r>
      <w:r>
        <w:rPr>
          <w:iCs/>
          <w:u w:val="single"/>
        </w:rPr>
        <w:t>&lt; </w:t>
      </w:r>
      <w:r w:rsidRPr="005D63C8">
        <w:rPr>
          <w:iCs/>
          <w:u w:val="single"/>
        </w:rPr>
        <w:t>2</w:t>
      </w:r>
      <w:r>
        <w:rPr>
          <w:iCs/>
          <w:u w:val="single"/>
        </w:rPr>
        <w:t> </w:t>
      </w:r>
      <w:r w:rsidRPr="005D63C8">
        <w:rPr>
          <w:iCs/>
          <w:u w:val="single"/>
        </w:rPr>
        <w:t>anos de idade</w:t>
      </w:r>
      <w:r>
        <w:rPr>
          <w:iCs/>
          <w:u w:val="single"/>
        </w:rPr>
        <w:t>:</w:t>
      </w:r>
    </w:p>
    <w:p w14:paraId="5BF143C1" w14:textId="7C3AFEAD" w:rsidR="00EF259C" w:rsidRPr="00EF259C" w:rsidRDefault="00EF259C" w:rsidP="0086791E">
      <w:pPr>
        <w:numPr>
          <w:ilvl w:val="12"/>
          <w:numId w:val="0"/>
        </w:numPr>
        <w:spacing w:line="240" w:lineRule="auto"/>
        <w:ind w:right="-2"/>
        <w:rPr>
          <w:iCs/>
        </w:rPr>
      </w:pPr>
      <w:r w:rsidRPr="00DA00A6">
        <w:rPr>
          <w:iCs/>
        </w:rPr>
        <w:t xml:space="preserve">Um ensaio </w:t>
      </w:r>
      <w:r>
        <w:rPr>
          <w:iCs/>
        </w:rPr>
        <w:t>de</w:t>
      </w:r>
      <w:r w:rsidRPr="00DA00A6">
        <w:rPr>
          <w:iCs/>
        </w:rPr>
        <w:t xml:space="preserve"> 145</w:t>
      </w:r>
      <w:r>
        <w:rPr>
          <w:iCs/>
        </w:rPr>
        <w:t> </w:t>
      </w:r>
      <w:r w:rsidRPr="00DA00A6">
        <w:rPr>
          <w:iCs/>
        </w:rPr>
        <w:t xml:space="preserve">doentes </w:t>
      </w:r>
      <w:r>
        <w:rPr>
          <w:iCs/>
        </w:rPr>
        <w:t>desde o</w:t>
      </w:r>
      <w:r w:rsidRPr="00DA00A6">
        <w:rPr>
          <w:iCs/>
        </w:rPr>
        <w:t xml:space="preserve"> nascimento a</w:t>
      </w:r>
      <w:r>
        <w:rPr>
          <w:iCs/>
        </w:rPr>
        <w:t>té &lt; </w:t>
      </w:r>
      <w:r w:rsidRPr="00DA00A6">
        <w:rPr>
          <w:iCs/>
        </w:rPr>
        <w:t>2</w:t>
      </w:r>
      <w:r>
        <w:rPr>
          <w:iCs/>
        </w:rPr>
        <w:t> </w:t>
      </w:r>
      <w:r w:rsidRPr="00DA00A6">
        <w:rPr>
          <w:iCs/>
        </w:rPr>
        <w:t xml:space="preserve">anos de idade </w:t>
      </w:r>
      <w:r>
        <w:rPr>
          <w:iCs/>
        </w:rPr>
        <w:t>avaliou</w:t>
      </w:r>
      <w:r w:rsidRPr="00DA00A6">
        <w:rPr>
          <w:iCs/>
        </w:rPr>
        <w:t xml:space="preserve"> a segurança e eficácia de sugamadex versus a neostigmina como agente de reversão do bloqueio neuromuscular induzido pelo rocurónio ou vecurónio. O tempo </w:t>
      </w:r>
      <w:r>
        <w:rPr>
          <w:iCs/>
        </w:rPr>
        <w:t xml:space="preserve">para </w:t>
      </w:r>
      <w:r w:rsidRPr="00DA00A6">
        <w:rPr>
          <w:iCs/>
        </w:rPr>
        <w:t xml:space="preserve">recuperação neuromuscular </w:t>
      </w:r>
      <w:r>
        <w:rPr>
          <w:iCs/>
        </w:rPr>
        <w:t xml:space="preserve">desde um bloqueio moderado </w:t>
      </w:r>
      <w:r w:rsidRPr="00DA00A6">
        <w:rPr>
          <w:iCs/>
        </w:rPr>
        <w:t>foi significativamente mais rápid</w:t>
      </w:r>
      <w:r>
        <w:rPr>
          <w:iCs/>
        </w:rPr>
        <w:t>o</w:t>
      </w:r>
      <w:r w:rsidRPr="00DA00A6">
        <w:rPr>
          <w:iCs/>
        </w:rPr>
        <w:t xml:space="preserve"> (p=0</w:t>
      </w:r>
      <w:r>
        <w:rPr>
          <w:iCs/>
        </w:rPr>
        <w:t>,</w:t>
      </w:r>
      <w:r w:rsidRPr="00DA00A6">
        <w:rPr>
          <w:iCs/>
        </w:rPr>
        <w:t xml:space="preserve">0002) </w:t>
      </w:r>
      <w:r>
        <w:rPr>
          <w:iCs/>
        </w:rPr>
        <w:t>em participantes</w:t>
      </w:r>
      <w:r w:rsidRPr="00DA00A6">
        <w:rPr>
          <w:iCs/>
        </w:rPr>
        <w:t xml:space="preserve"> </w:t>
      </w:r>
      <w:r>
        <w:rPr>
          <w:iCs/>
        </w:rPr>
        <w:t xml:space="preserve">que receberam </w:t>
      </w:r>
      <w:r w:rsidRPr="00DA00A6">
        <w:rPr>
          <w:iCs/>
        </w:rPr>
        <w:t>sugamadex 2</w:t>
      </w:r>
      <w:r>
        <w:rPr>
          <w:iCs/>
        </w:rPr>
        <w:t> </w:t>
      </w:r>
      <w:r w:rsidRPr="00DA00A6">
        <w:rPr>
          <w:iCs/>
        </w:rPr>
        <w:t>mg/kg comparativamente com</w:t>
      </w:r>
      <w:r>
        <w:rPr>
          <w:iCs/>
        </w:rPr>
        <w:t xml:space="preserve"> a</w:t>
      </w:r>
      <w:r w:rsidRPr="00DA00A6">
        <w:rPr>
          <w:iCs/>
        </w:rPr>
        <w:t xml:space="preserve"> neostigmina (m</w:t>
      </w:r>
      <w:r>
        <w:rPr>
          <w:iCs/>
        </w:rPr>
        <w:t xml:space="preserve">ediana </w:t>
      </w:r>
      <w:r w:rsidRPr="00DA00A6">
        <w:rPr>
          <w:iCs/>
        </w:rPr>
        <w:t>de 1,4</w:t>
      </w:r>
      <w:r>
        <w:rPr>
          <w:iCs/>
        </w:rPr>
        <w:t> </w:t>
      </w:r>
      <w:r w:rsidRPr="00DA00A6">
        <w:rPr>
          <w:iCs/>
        </w:rPr>
        <w:t xml:space="preserve">minutos </w:t>
      </w:r>
      <w:r>
        <w:rPr>
          <w:iCs/>
        </w:rPr>
        <w:t xml:space="preserve">para sugamadex </w:t>
      </w:r>
      <w:r w:rsidRPr="00DA00A6">
        <w:rPr>
          <w:iCs/>
        </w:rPr>
        <w:t>2</w:t>
      </w:r>
      <w:r>
        <w:rPr>
          <w:iCs/>
        </w:rPr>
        <w:t> </w:t>
      </w:r>
      <w:r w:rsidRPr="00DA00A6">
        <w:rPr>
          <w:iCs/>
        </w:rPr>
        <w:t>mg/kg e 4,4</w:t>
      </w:r>
      <w:r>
        <w:rPr>
          <w:iCs/>
        </w:rPr>
        <w:t> </w:t>
      </w:r>
      <w:r w:rsidRPr="00DA00A6">
        <w:rPr>
          <w:iCs/>
        </w:rPr>
        <w:t>minutos para neostigmina</w:t>
      </w:r>
      <w:r>
        <w:rPr>
          <w:iCs/>
        </w:rPr>
        <w:t>;</w:t>
      </w:r>
      <w:r w:rsidRPr="00DA00A6">
        <w:rPr>
          <w:iCs/>
        </w:rPr>
        <w:t xml:space="preserve"> </w:t>
      </w:r>
      <w:r w:rsidRPr="005D63C8">
        <w:rPr>
          <w:i/>
        </w:rPr>
        <w:t>hazard ratio</w:t>
      </w:r>
      <w:r>
        <w:rPr>
          <w:iCs/>
        </w:rPr>
        <w:t>=</w:t>
      </w:r>
      <w:r w:rsidRPr="00DA00A6">
        <w:rPr>
          <w:iCs/>
        </w:rPr>
        <w:t>2,40; IC</w:t>
      </w:r>
      <w:r>
        <w:rPr>
          <w:iCs/>
        </w:rPr>
        <w:t xml:space="preserve"> 95%:</w:t>
      </w:r>
      <w:r w:rsidRPr="00DA00A6">
        <w:rPr>
          <w:iCs/>
        </w:rPr>
        <w:t xml:space="preserve"> 1,37; 4,18). A dose</w:t>
      </w:r>
      <w:r>
        <w:rPr>
          <w:iCs/>
        </w:rPr>
        <w:t xml:space="preserve"> de</w:t>
      </w:r>
      <w:r w:rsidRPr="00DA00A6">
        <w:rPr>
          <w:iCs/>
        </w:rPr>
        <w:t xml:space="preserve"> sugamadex</w:t>
      </w:r>
      <w:r>
        <w:rPr>
          <w:iCs/>
        </w:rPr>
        <w:t xml:space="preserve"> 4 mg/kg</w:t>
      </w:r>
      <w:r w:rsidRPr="00DA00A6">
        <w:rPr>
          <w:iCs/>
        </w:rPr>
        <w:t xml:space="preserve"> alcançou re</w:t>
      </w:r>
      <w:r>
        <w:rPr>
          <w:iCs/>
        </w:rPr>
        <w:t>cuperação</w:t>
      </w:r>
      <w:r w:rsidRPr="00DA00A6">
        <w:rPr>
          <w:iCs/>
        </w:rPr>
        <w:t xml:space="preserve"> neuromuscular </w:t>
      </w:r>
      <w:r>
        <w:rPr>
          <w:iCs/>
        </w:rPr>
        <w:t xml:space="preserve">rápida de um bloqueio profundo </w:t>
      </w:r>
      <w:r w:rsidRPr="00DA00A6">
        <w:rPr>
          <w:iCs/>
        </w:rPr>
        <w:t>com uma m</w:t>
      </w:r>
      <w:r>
        <w:rPr>
          <w:iCs/>
        </w:rPr>
        <w:t xml:space="preserve">ediana </w:t>
      </w:r>
      <w:r w:rsidRPr="00DA00A6">
        <w:rPr>
          <w:iCs/>
        </w:rPr>
        <w:t>de 1,1</w:t>
      </w:r>
      <w:r>
        <w:rPr>
          <w:iCs/>
        </w:rPr>
        <w:t> </w:t>
      </w:r>
      <w:r w:rsidRPr="00DA00A6">
        <w:rPr>
          <w:iCs/>
        </w:rPr>
        <w:t>minutos. Estes efeitos foram consistentes em todas as faixas etárias estudadas (nascimento a</w:t>
      </w:r>
      <w:r>
        <w:rPr>
          <w:iCs/>
        </w:rPr>
        <w:t>té</w:t>
      </w:r>
      <w:r w:rsidRPr="00DA00A6">
        <w:rPr>
          <w:iCs/>
        </w:rPr>
        <w:t xml:space="preserve"> 27</w:t>
      </w:r>
      <w:r>
        <w:rPr>
          <w:iCs/>
        </w:rPr>
        <w:t> </w:t>
      </w:r>
      <w:r w:rsidRPr="00DA00A6">
        <w:rPr>
          <w:iCs/>
        </w:rPr>
        <w:t>dias; 28</w:t>
      </w:r>
      <w:r>
        <w:rPr>
          <w:iCs/>
        </w:rPr>
        <w:t> </w:t>
      </w:r>
      <w:r w:rsidRPr="00DA00A6">
        <w:rPr>
          <w:iCs/>
        </w:rPr>
        <w:t>dias a</w:t>
      </w:r>
      <w:r>
        <w:rPr>
          <w:iCs/>
        </w:rPr>
        <w:t>té</w:t>
      </w:r>
      <w:r w:rsidRPr="00DA00A6">
        <w:rPr>
          <w:iCs/>
        </w:rPr>
        <w:t xml:space="preserve"> </w:t>
      </w:r>
      <w:r>
        <w:rPr>
          <w:iCs/>
        </w:rPr>
        <w:t>&lt; </w:t>
      </w:r>
      <w:r w:rsidRPr="00DA00A6">
        <w:rPr>
          <w:iCs/>
        </w:rPr>
        <w:t>3</w:t>
      </w:r>
      <w:r>
        <w:rPr>
          <w:iCs/>
        </w:rPr>
        <w:t> </w:t>
      </w:r>
      <w:r w:rsidRPr="00DA00A6">
        <w:rPr>
          <w:iCs/>
        </w:rPr>
        <w:t>meses de idade; 3</w:t>
      </w:r>
      <w:r>
        <w:rPr>
          <w:iCs/>
        </w:rPr>
        <w:t> </w:t>
      </w:r>
      <w:r w:rsidRPr="00DA00A6">
        <w:rPr>
          <w:iCs/>
        </w:rPr>
        <w:t xml:space="preserve">meses </w:t>
      </w:r>
      <w:r>
        <w:rPr>
          <w:iCs/>
        </w:rPr>
        <w:t>até &lt; </w:t>
      </w:r>
      <w:r w:rsidRPr="00DA00A6">
        <w:rPr>
          <w:iCs/>
        </w:rPr>
        <w:t>6</w:t>
      </w:r>
      <w:r>
        <w:rPr>
          <w:iCs/>
        </w:rPr>
        <w:t> </w:t>
      </w:r>
      <w:r w:rsidRPr="00DA00A6">
        <w:rPr>
          <w:iCs/>
        </w:rPr>
        <w:t>meses de idade</w:t>
      </w:r>
      <w:r>
        <w:rPr>
          <w:iCs/>
        </w:rPr>
        <w:t xml:space="preserve"> e </w:t>
      </w:r>
      <w:r w:rsidRPr="00DA00A6">
        <w:rPr>
          <w:iCs/>
        </w:rPr>
        <w:t>6</w:t>
      </w:r>
      <w:r>
        <w:rPr>
          <w:iCs/>
        </w:rPr>
        <w:t> </w:t>
      </w:r>
      <w:r w:rsidRPr="00DA00A6">
        <w:rPr>
          <w:iCs/>
        </w:rPr>
        <w:t xml:space="preserve">meses </w:t>
      </w:r>
      <w:r>
        <w:rPr>
          <w:iCs/>
        </w:rPr>
        <w:t>até</w:t>
      </w:r>
      <w:r w:rsidRPr="00DA00A6">
        <w:rPr>
          <w:iCs/>
        </w:rPr>
        <w:t xml:space="preserve"> </w:t>
      </w:r>
      <w:r>
        <w:rPr>
          <w:iCs/>
        </w:rPr>
        <w:t>&lt; </w:t>
      </w:r>
      <w:r w:rsidRPr="00DA00A6">
        <w:rPr>
          <w:iCs/>
        </w:rPr>
        <w:t>2</w:t>
      </w:r>
      <w:r>
        <w:rPr>
          <w:iCs/>
        </w:rPr>
        <w:t> </w:t>
      </w:r>
      <w:r w:rsidRPr="00DA00A6">
        <w:rPr>
          <w:iCs/>
        </w:rPr>
        <w:t>anos de idade). Ver secção</w:t>
      </w:r>
      <w:r>
        <w:rPr>
          <w:iCs/>
        </w:rPr>
        <w:t> </w:t>
      </w:r>
      <w:r w:rsidRPr="00DA00A6">
        <w:rPr>
          <w:iCs/>
        </w:rPr>
        <w:t>4.2.</w:t>
      </w:r>
    </w:p>
    <w:p w14:paraId="0F6403BF" w14:textId="77777777" w:rsidR="00096CB0" w:rsidRPr="007F6B74" w:rsidRDefault="00096CB0" w:rsidP="00E81BB1">
      <w:pPr>
        <w:autoSpaceDE w:val="0"/>
        <w:autoSpaceDN w:val="0"/>
        <w:adjustRightInd w:val="0"/>
        <w:spacing w:line="240" w:lineRule="auto"/>
        <w:rPr>
          <w:szCs w:val="22"/>
        </w:rPr>
      </w:pPr>
    </w:p>
    <w:p w14:paraId="014F0A3A" w14:textId="77777777" w:rsidR="008E5E91" w:rsidRPr="007F6B74" w:rsidRDefault="008E5E91" w:rsidP="008E5E91">
      <w:pPr>
        <w:autoSpaceDE w:val="0"/>
        <w:autoSpaceDN w:val="0"/>
        <w:adjustRightInd w:val="0"/>
        <w:spacing w:line="240" w:lineRule="auto"/>
        <w:rPr>
          <w:i/>
          <w:iCs/>
          <w:szCs w:val="22"/>
        </w:rPr>
      </w:pPr>
      <w:r w:rsidRPr="007F6B74">
        <w:rPr>
          <w:i/>
        </w:rPr>
        <w:t>Doentes com doença sistémica grave:</w:t>
      </w:r>
    </w:p>
    <w:p w14:paraId="4B759AA1" w14:textId="33718A4C" w:rsidR="008E5E91" w:rsidRPr="007F6B74" w:rsidRDefault="008E5E91" w:rsidP="008E5E91">
      <w:pPr>
        <w:autoSpaceDE w:val="0"/>
        <w:autoSpaceDN w:val="0"/>
        <w:adjustRightInd w:val="0"/>
        <w:spacing w:line="240" w:lineRule="auto"/>
        <w:rPr>
          <w:szCs w:val="22"/>
        </w:rPr>
      </w:pPr>
      <w:r w:rsidRPr="007F6B74">
        <w:t>Um ensaio com 331 doentes avaliados como ASA Classe 3 ou 4 investigou a incidência de arritmias emergentes do tratamento (bradicardia sinusal, taquicardia sinusal ou outras arritmias cardíacas) após a administração de sugamadex.</w:t>
      </w:r>
    </w:p>
    <w:p w14:paraId="3A43D171" w14:textId="4F796B6C" w:rsidR="008E5E91" w:rsidRPr="007F6B74" w:rsidRDefault="008E5E91" w:rsidP="008E5E91">
      <w:pPr>
        <w:autoSpaceDE w:val="0"/>
        <w:autoSpaceDN w:val="0"/>
        <w:adjustRightInd w:val="0"/>
        <w:spacing w:line="240" w:lineRule="auto"/>
        <w:rPr>
          <w:szCs w:val="22"/>
        </w:rPr>
      </w:pPr>
      <w:r w:rsidRPr="007F6B74">
        <w:t>Em doentes que receberam sugamadex (2 mg/kg, 4 mg/kg ou 16 mg/kg), a incidência de arritmias emergentes do tratamento foi geralmente semelhante à neostigmina (50 μg/kg até 5 mg de dose máxima) + glicopirrolato (10 μg/kg até 1 mg de dose máxima). O perfil de reações adversas em doentes ASA Classes 3 e 4 foi geralmente semelhante ao observado em doentes adultos nos estudos combinados de Fase I a III; portanto, não é necessário nenhum ajuste da dose. Ver secção 4.8.</w:t>
      </w:r>
    </w:p>
    <w:p w14:paraId="7D3D0154" w14:textId="77777777" w:rsidR="008E5E91" w:rsidRPr="007F6B74" w:rsidRDefault="008E5E91" w:rsidP="009552BC">
      <w:pPr>
        <w:spacing w:line="240" w:lineRule="auto"/>
        <w:rPr>
          <w:b/>
          <w:noProof/>
          <w:szCs w:val="22"/>
        </w:rPr>
      </w:pPr>
    </w:p>
    <w:p w14:paraId="723E84AB" w14:textId="34C4CEC4" w:rsidR="00812D16" w:rsidRPr="007F6B74" w:rsidRDefault="001B0069" w:rsidP="009552BC">
      <w:pPr>
        <w:spacing w:line="240" w:lineRule="auto"/>
        <w:rPr>
          <w:b/>
          <w:noProof/>
          <w:szCs w:val="22"/>
        </w:rPr>
      </w:pPr>
      <w:r w:rsidRPr="007F6B74">
        <w:rPr>
          <w:b/>
        </w:rPr>
        <w:t>5.2</w:t>
      </w:r>
      <w:r w:rsidRPr="007F6B74">
        <w:rPr>
          <w:b/>
        </w:rPr>
        <w:tab/>
        <w:t>Propriedades farmacocinéticas</w:t>
      </w:r>
    </w:p>
    <w:p w14:paraId="79FEF37B" w14:textId="77777777" w:rsidR="002C0FF7" w:rsidRPr="007F6B74" w:rsidRDefault="002C0FF7" w:rsidP="009552BC">
      <w:pPr>
        <w:tabs>
          <w:tab w:val="clear" w:pos="567"/>
        </w:tabs>
        <w:autoSpaceDE w:val="0"/>
        <w:autoSpaceDN w:val="0"/>
        <w:adjustRightInd w:val="0"/>
        <w:spacing w:line="240" w:lineRule="auto"/>
        <w:rPr>
          <w:rFonts w:eastAsia="SimSun"/>
          <w:szCs w:val="22"/>
          <w:lang w:eastAsia="en-GB"/>
        </w:rPr>
      </w:pPr>
    </w:p>
    <w:p w14:paraId="637487A9" w14:textId="00C9B263" w:rsidR="00812D16" w:rsidRPr="007F6B74" w:rsidRDefault="001B0069" w:rsidP="009552BC">
      <w:pPr>
        <w:tabs>
          <w:tab w:val="clear" w:pos="567"/>
        </w:tabs>
        <w:autoSpaceDE w:val="0"/>
        <w:autoSpaceDN w:val="0"/>
        <w:adjustRightInd w:val="0"/>
        <w:spacing w:line="240" w:lineRule="auto"/>
        <w:rPr>
          <w:bCs/>
          <w:noProof/>
          <w:szCs w:val="22"/>
        </w:rPr>
      </w:pPr>
      <w:r w:rsidRPr="007F6B74">
        <w:t>Os parâmetros farmacocinéticos foram calculados a partir da soma total das concentrações dos complexos de sugamadex e dos não</w:t>
      </w:r>
      <w:r w:rsidRPr="007F6B74">
        <w:noBreakHyphen/>
        <w:t>complexos. Assume</w:t>
      </w:r>
      <w:r w:rsidRPr="007F6B74">
        <w:noBreakHyphen/>
        <w:t>se que, em indivíduos anestesiados, os parâmetros farmacocinéticos, tais como a depuração e o volume de distribuição, são os mesmos para a forma de complexo com sugamadex e forma livre apenas com sugamadex.</w:t>
      </w:r>
    </w:p>
    <w:p w14:paraId="3158DD5B" w14:textId="77777777" w:rsidR="00277EEB" w:rsidRPr="007F6B74" w:rsidRDefault="00277EEB" w:rsidP="009552BC">
      <w:pPr>
        <w:numPr>
          <w:ilvl w:val="12"/>
          <w:numId w:val="0"/>
        </w:numPr>
        <w:spacing w:line="240" w:lineRule="auto"/>
        <w:ind w:right="-2"/>
        <w:rPr>
          <w:szCs w:val="22"/>
        </w:rPr>
      </w:pPr>
    </w:p>
    <w:p w14:paraId="7A552142" w14:textId="535F3CA4" w:rsidR="00812D16" w:rsidRPr="007F6B74" w:rsidRDefault="001B0069" w:rsidP="009552BC">
      <w:pPr>
        <w:numPr>
          <w:ilvl w:val="12"/>
          <w:numId w:val="0"/>
        </w:numPr>
        <w:spacing w:line="240" w:lineRule="auto"/>
        <w:rPr>
          <w:szCs w:val="22"/>
        </w:rPr>
      </w:pPr>
      <w:r w:rsidRPr="007F6B74">
        <w:rPr>
          <w:u w:val="single"/>
        </w:rPr>
        <w:t>Distribuição:</w:t>
      </w:r>
    </w:p>
    <w:p w14:paraId="337B994B" w14:textId="5E04D5B1" w:rsidR="00277EEB" w:rsidRPr="007F6B74" w:rsidRDefault="001B0069" w:rsidP="009552BC">
      <w:pPr>
        <w:tabs>
          <w:tab w:val="clear" w:pos="567"/>
        </w:tabs>
        <w:autoSpaceDE w:val="0"/>
        <w:autoSpaceDN w:val="0"/>
        <w:adjustRightInd w:val="0"/>
        <w:spacing w:line="240" w:lineRule="auto"/>
        <w:rPr>
          <w:rFonts w:eastAsia="SimSun"/>
          <w:szCs w:val="22"/>
        </w:rPr>
      </w:pPr>
      <w:r w:rsidRPr="007F6B74">
        <w:t>O volume de distribuição de sugamadex observado no estado de equilíbrio é de, aproximadamente, 11 a 14 litros em doentes adultos com função renal normal (com base numa análise farmacocinética clássica, não</w:t>
      </w:r>
      <w:r w:rsidRPr="007F6B74">
        <w:noBreakHyphen/>
        <w:t xml:space="preserve">compartimental). Nem sugamadex nem o complexo de sugamadex e rocurónio se ligam às proteínas plasmáticas ou aos eritrócitos, como demonstrado </w:t>
      </w:r>
      <w:r w:rsidRPr="007F6B74">
        <w:rPr>
          <w:i/>
          <w:iCs/>
        </w:rPr>
        <w:t>in vitro</w:t>
      </w:r>
      <w:r w:rsidRPr="007F6B74">
        <w:t xml:space="preserve"> usando plasma humano masculino e sangue total.</w:t>
      </w:r>
    </w:p>
    <w:p w14:paraId="51B36F28" w14:textId="664C5707" w:rsidR="00277EEB" w:rsidRPr="007F6B74" w:rsidRDefault="001B0069" w:rsidP="009552BC">
      <w:pPr>
        <w:tabs>
          <w:tab w:val="clear" w:pos="567"/>
        </w:tabs>
        <w:autoSpaceDE w:val="0"/>
        <w:autoSpaceDN w:val="0"/>
        <w:adjustRightInd w:val="0"/>
        <w:spacing w:line="240" w:lineRule="auto"/>
        <w:rPr>
          <w:szCs w:val="22"/>
        </w:rPr>
      </w:pPr>
      <w:r w:rsidRPr="007F6B74">
        <w:t xml:space="preserve">Sugamadex exibe uma cinética linear no intervalo de dose de 1 a 16 mg/kg quando administrado num </w:t>
      </w:r>
      <w:r w:rsidRPr="007F6B74">
        <w:rPr>
          <w:iCs/>
        </w:rPr>
        <w:t>bólus</w:t>
      </w:r>
      <w:r w:rsidRPr="007F6B74">
        <w:t> IV.</w:t>
      </w:r>
    </w:p>
    <w:p w14:paraId="517FB64F" w14:textId="77777777" w:rsidR="00277EEB" w:rsidRPr="007F6B74" w:rsidRDefault="00277EEB" w:rsidP="009552BC">
      <w:pPr>
        <w:numPr>
          <w:ilvl w:val="12"/>
          <w:numId w:val="0"/>
        </w:numPr>
        <w:spacing w:line="240" w:lineRule="auto"/>
        <w:ind w:right="-2"/>
        <w:rPr>
          <w:szCs w:val="22"/>
        </w:rPr>
      </w:pPr>
    </w:p>
    <w:p w14:paraId="2F191511" w14:textId="07A62FD5" w:rsidR="00277EEB" w:rsidRPr="007F6B74" w:rsidRDefault="001B0069" w:rsidP="00F453CA">
      <w:pPr>
        <w:keepNext/>
        <w:numPr>
          <w:ilvl w:val="12"/>
          <w:numId w:val="0"/>
        </w:numPr>
        <w:spacing w:line="240" w:lineRule="auto"/>
        <w:rPr>
          <w:szCs w:val="22"/>
          <w:u w:val="single"/>
        </w:rPr>
      </w:pPr>
      <w:r w:rsidRPr="007F6B74">
        <w:rPr>
          <w:u w:val="single"/>
        </w:rPr>
        <w:t>Metabolismo:</w:t>
      </w:r>
    </w:p>
    <w:p w14:paraId="6288FB4C" w14:textId="4D9BC3DE" w:rsidR="00277EEB" w:rsidRPr="007F6B74" w:rsidRDefault="001B0069" w:rsidP="00F453CA">
      <w:pPr>
        <w:keepNext/>
        <w:tabs>
          <w:tab w:val="clear" w:pos="567"/>
        </w:tabs>
        <w:autoSpaceDE w:val="0"/>
        <w:autoSpaceDN w:val="0"/>
        <w:adjustRightInd w:val="0"/>
        <w:spacing w:line="240" w:lineRule="auto"/>
        <w:rPr>
          <w:szCs w:val="22"/>
        </w:rPr>
      </w:pPr>
      <w:r w:rsidRPr="007F6B74">
        <w:t>Em estudos pré</w:t>
      </w:r>
      <w:r w:rsidRPr="007F6B74">
        <w:noBreakHyphen/>
        <w:t>clínicos e clínicos, não foram observados metabolitos de sugamadex e apenas a excreção renal de medicamento inalterado foi observada como via de eliminação.</w:t>
      </w:r>
    </w:p>
    <w:p w14:paraId="5B5C6B1E" w14:textId="77777777" w:rsidR="00277EEB" w:rsidRPr="007F6B74" w:rsidRDefault="00277EEB" w:rsidP="00204AAB">
      <w:pPr>
        <w:numPr>
          <w:ilvl w:val="12"/>
          <w:numId w:val="0"/>
        </w:numPr>
        <w:spacing w:line="240" w:lineRule="auto"/>
        <w:ind w:right="-2"/>
        <w:rPr>
          <w:szCs w:val="22"/>
        </w:rPr>
      </w:pPr>
    </w:p>
    <w:p w14:paraId="5C793E94" w14:textId="0D85A01A" w:rsidR="00812D16" w:rsidRPr="007F6B74" w:rsidRDefault="001B0069" w:rsidP="003827D7">
      <w:pPr>
        <w:numPr>
          <w:ilvl w:val="12"/>
          <w:numId w:val="0"/>
        </w:numPr>
        <w:spacing w:line="240" w:lineRule="auto"/>
        <w:rPr>
          <w:szCs w:val="22"/>
        </w:rPr>
      </w:pPr>
      <w:r w:rsidRPr="007F6B74">
        <w:rPr>
          <w:u w:val="single"/>
        </w:rPr>
        <w:t>Eliminação:</w:t>
      </w:r>
    </w:p>
    <w:p w14:paraId="134011D6" w14:textId="5CF38BF5" w:rsidR="00277EEB" w:rsidRPr="007F6B74" w:rsidRDefault="001B0069">
      <w:pPr>
        <w:tabs>
          <w:tab w:val="clear" w:pos="567"/>
        </w:tabs>
        <w:autoSpaceDE w:val="0"/>
        <w:autoSpaceDN w:val="0"/>
        <w:adjustRightInd w:val="0"/>
        <w:spacing w:line="240" w:lineRule="auto"/>
        <w:rPr>
          <w:iCs/>
          <w:noProof/>
          <w:szCs w:val="22"/>
        </w:rPr>
      </w:pPr>
      <w:r w:rsidRPr="007F6B74">
        <w:t>Em doentes adultos anestesiados, com função renal normal, a semivida (t</w:t>
      </w:r>
      <w:r w:rsidRPr="007F6B74">
        <w:rPr>
          <w:vertAlign w:val="subscript"/>
        </w:rPr>
        <w:t>1/2</w:t>
      </w:r>
      <w:r w:rsidRPr="007F6B74">
        <w:t xml:space="preserve">) de eliminação do sugamadex é de cerca de 2 horas e a depuração plasmática estimada é </w:t>
      </w:r>
      <w:r w:rsidR="00B47001" w:rsidRPr="007F6B74">
        <w:t xml:space="preserve">de </w:t>
      </w:r>
      <w:r w:rsidRPr="007F6B74">
        <w:t>cerca de 88 ml/min. Um estudo de balanço das massas demonstrou que &gt; 90% da dose foi excretada nas primeiras 24 horas. 96% da dose foi excretada na urina, da qual, pelo menos, 95% pode ser atribuída ao sugamadex inalterado. A eliminação fecal ou pelo ar expirado foi inferior a 0,02% da dose. A administração de sugamadex a voluntários saudáveis resultou num aumento da eliminação via renal do rocurónio sob a forma de complexo.</w:t>
      </w:r>
    </w:p>
    <w:p w14:paraId="1624C4FD" w14:textId="77777777" w:rsidR="00405827" w:rsidRPr="007F6B74" w:rsidRDefault="00405827" w:rsidP="00204AAB">
      <w:pPr>
        <w:spacing w:line="240" w:lineRule="auto"/>
        <w:rPr>
          <w:iCs/>
          <w:noProof/>
          <w:szCs w:val="22"/>
        </w:rPr>
      </w:pPr>
    </w:p>
    <w:p w14:paraId="5CE29DB8" w14:textId="6C386EF5" w:rsidR="00812D16" w:rsidRPr="007F6B74" w:rsidRDefault="001B0069" w:rsidP="00204AAB">
      <w:pPr>
        <w:numPr>
          <w:ilvl w:val="12"/>
          <w:numId w:val="0"/>
        </w:numPr>
        <w:spacing w:line="240" w:lineRule="auto"/>
        <w:ind w:right="-2"/>
        <w:rPr>
          <w:iCs/>
          <w:noProof/>
          <w:szCs w:val="22"/>
        </w:rPr>
      </w:pPr>
      <w:r w:rsidRPr="007F6B74">
        <w:rPr>
          <w:i/>
        </w:rPr>
        <w:t>Populações especiais:</w:t>
      </w:r>
    </w:p>
    <w:p w14:paraId="22CAEF3B" w14:textId="77777777" w:rsidR="00277EEB" w:rsidRPr="007F6B74" w:rsidRDefault="00277EEB" w:rsidP="009552BC">
      <w:pPr>
        <w:spacing w:line="240" w:lineRule="auto"/>
        <w:ind w:left="567" w:hanging="567"/>
        <w:rPr>
          <w:bCs/>
          <w:noProof/>
          <w:szCs w:val="22"/>
        </w:rPr>
      </w:pPr>
    </w:p>
    <w:p w14:paraId="004F3B86" w14:textId="77777777" w:rsidR="00277EEB" w:rsidRPr="007F6B74" w:rsidRDefault="001B0069" w:rsidP="00BF44B5">
      <w:pPr>
        <w:keepNext/>
        <w:tabs>
          <w:tab w:val="clear" w:pos="567"/>
        </w:tabs>
        <w:autoSpaceDE w:val="0"/>
        <w:autoSpaceDN w:val="0"/>
        <w:adjustRightInd w:val="0"/>
        <w:spacing w:line="240" w:lineRule="auto"/>
        <w:rPr>
          <w:rFonts w:eastAsia="SimSun"/>
          <w:szCs w:val="22"/>
        </w:rPr>
      </w:pPr>
      <w:r w:rsidRPr="007F6B74">
        <w:rPr>
          <w:u w:val="single"/>
        </w:rPr>
        <w:t>Compromisso renal e idade:</w:t>
      </w:r>
    </w:p>
    <w:p w14:paraId="3A1B5382" w14:textId="1E087B20" w:rsidR="00277EEB" w:rsidRPr="007F6B74" w:rsidRDefault="001B0069" w:rsidP="00BF44B5">
      <w:pPr>
        <w:keepNext/>
        <w:tabs>
          <w:tab w:val="clear" w:pos="567"/>
        </w:tabs>
        <w:autoSpaceDE w:val="0"/>
        <w:autoSpaceDN w:val="0"/>
        <w:adjustRightInd w:val="0"/>
        <w:spacing w:line="240" w:lineRule="auto"/>
        <w:rPr>
          <w:rFonts w:eastAsia="SimSun"/>
          <w:szCs w:val="22"/>
        </w:rPr>
      </w:pPr>
      <w:r w:rsidRPr="007F6B74">
        <w:t>Num estudo farmacocinético, que comparou doentes com compromisso renal grave e doentes com função renal normal, os níveis plasmáticos de sugamadex eram semelhantes durante a primeira hora após administração. Subsequentemente, os níveis diminuíam mais rapidamente no grupo de controlo. A exposição total a sugamadex foi prolongada, levando a uma exposição 17 vezes maior nos doentes com compromisso renal grave. Concentrações baixas de sugamadex são detetadas durante pelo menos 48 horas após administração em doentes com insuficiência renal grave.</w:t>
      </w:r>
    </w:p>
    <w:p w14:paraId="06DDFBDA" w14:textId="50E7C945" w:rsidR="002B1E97" w:rsidRPr="007F6B74" w:rsidRDefault="001B0069" w:rsidP="002B1E97">
      <w:pPr>
        <w:tabs>
          <w:tab w:val="clear" w:pos="567"/>
        </w:tabs>
        <w:autoSpaceDE w:val="0"/>
        <w:autoSpaceDN w:val="0"/>
        <w:adjustRightInd w:val="0"/>
        <w:spacing w:line="240" w:lineRule="auto"/>
        <w:rPr>
          <w:rFonts w:eastAsia="SimSun"/>
          <w:szCs w:val="22"/>
        </w:rPr>
      </w:pPr>
      <w:r w:rsidRPr="007F6B74">
        <w:t>Num segundo estudo que comparou indivíduos com compr</w:t>
      </w:r>
      <w:r w:rsidR="00B47001" w:rsidRPr="007F6B74">
        <w:t>omisso renal moderado ou grave e</w:t>
      </w:r>
      <w:r w:rsidRPr="007F6B74">
        <w:t xml:space="preserve"> indivíduos com função renal normal, a depuração do sugamadex diminuiu progressivamente</w:t>
      </w:r>
      <w:r w:rsidR="00B47001" w:rsidRPr="007F6B74">
        <w:t xml:space="preserve"> e a</w:t>
      </w:r>
      <w:r w:rsidRPr="007F6B74">
        <w:t xml:space="preserve"> t</w:t>
      </w:r>
      <w:r w:rsidRPr="007F6B74">
        <w:rPr>
          <w:vertAlign w:val="subscript"/>
        </w:rPr>
        <w:t xml:space="preserve">1/2 </w:t>
      </w:r>
      <w:r w:rsidRPr="007F6B74">
        <w:t>prolongou</w:t>
      </w:r>
      <w:r w:rsidRPr="007F6B74">
        <w:noBreakHyphen/>
        <w:t>se progressivamente com o declínio da função renal. A exposição foi respetivamente 2 e 5 vezes superior em indivíduos com compromisso renal moderado e grave. As concentrações de sugamadex deixaram de ser detetáveis após 7 dias pós</w:t>
      </w:r>
      <w:r w:rsidRPr="007F6B74">
        <w:noBreakHyphen/>
        <w:t>dose em indivíduos com insuficiência renal grave.</w:t>
      </w:r>
    </w:p>
    <w:p w14:paraId="660C7FCE" w14:textId="77777777" w:rsidR="002C0FF7" w:rsidRPr="007F6B74" w:rsidRDefault="002C0FF7" w:rsidP="002B1E97">
      <w:pPr>
        <w:tabs>
          <w:tab w:val="clear" w:pos="567"/>
        </w:tabs>
        <w:autoSpaceDE w:val="0"/>
        <w:autoSpaceDN w:val="0"/>
        <w:adjustRightInd w:val="0"/>
        <w:spacing w:line="240" w:lineRule="auto"/>
        <w:rPr>
          <w:rFonts w:eastAsia="SimSun"/>
          <w:szCs w:val="22"/>
          <w:lang w:eastAsia="en-GB"/>
        </w:rPr>
      </w:pPr>
    </w:p>
    <w:p w14:paraId="1549A6BA" w14:textId="7B51C08D" w:rsidR="002C0FF7" w:rsidRPr="007F6B74" w:rsidRDefault="001B0069" w:rsidP="00030BC1">
      <w:pPr>
        <w:keepNext/>
        <w:keepLines/>
        <w:tabs>
          <w:tab w:val="clear" w:pos="567"/>
        </w:tabs>
        <w:autoSpaceDE w:val="0"/>
        <w:autoSpaceDN w:val="0"/>
        <w:adjustRightInd w:val="0"/>
        <w:spacing w:line="240" w:lineRule="auto"/>
        <w:rPr>
          <w:rFonts w:eastAsia="SimSun"/>
          <w:szCs w:val="22"/>
        </w:rPr>
      </w:pPr>
      <w:r w:rsidRPr="007F6B74">
        <w:rPr>
          <w:b/>
        </w:rPr>
        <w:t>Tabela 8: Um resumo dos parâmetros farmacocinéticos de sugamadex estratificados por grupo etário e função renal é apresentado abaixo:</w:t>
      </w:r>
    </w:p>
    <w:tbl>
      <w:tblPr>
        <w:tblW w:w="5266"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87"/>
        <w:gridCol w:w="1585"/>
        <w:gridCol w:w="1255"/>
        <w:gridCol w:w="322"/>
        <w:gridCol w:w="359"/>
        <w:gridCol w:w="1377"/>
        <w:gridCol w:w="1488"/>
        <w:gridCol w:w="1364"/>
      </w:tblGrid>
      <w:tr w:rsidR="00A547BD" w:rsidRPr="005D63C8" w14:paraId="42789749" w14:textId="77777777" w:rsidTr="00A547BD">
        <w:trPr>
          <w:cantSplit/>
          <w:trHeight w:val="447"/>
          <w:jc w:val="center"/>
        </w:trPr>
        <w:tc>
          <w:tcPr>
            <w:tcW w:w="2595" w:type="pct"/>
            <w:gridSpan w:val="4"/>
            <w:tcBorders>
              <w:top w:val="single" w:sz="6" w:space="0" w:color="000000"/>
              <w:left w:val="single" w:sz="6" w:space="0" w:color="000000"/>
              <w:bottom w:val="single" w:sz="6" w:space="0" w:color="000000"/>
              <w:right w:val="single" w:sz="6" w:space="0" w:color="000000"/>
            </w:tcBorders>
            <w:shd w:val="clear" w:color="auto" w:fill="auto"/>
          </w:tcPr>
          <w:p w14:paraId="0467F36D" w14:textId="77777777" w:rsidR="00EF259C" w:rsidRPr="005118EE" w:rsidRDefault="00EF259C" w:rsidP="00EF259C">
            <w:pPr>
              <w:keepNext/>
              <w:rPr>
                <w:b/>
                <w:szCs w:val="22"/>
              </w:rPr>
            </w:pPr>
            <w:r w:rsidRPr="00EF259C">
              <w:rPr>
                <w:b/>
                <w:szCs w:val="22"/>
              </w:rPr>
              <w:t>Caraterísticas selecionadas do doente</w:t>
            </w:r>
          </w:p>
        </w:tc>
        <w:tc>
          <w:tcPr>
            <w:tcW w:w="2405" w:type="pct"/>
            <w:gridSpan w:val="4"/>
            <w:tcBorders>
              <w:top w:val="single" w:sz="6" w:space="0" w:color="000000"/>
              <w:left w:val="single" w:sz="6" w:space="0" w:color="000000"/>
              <w:bottom w:val="single" w:sz="6" w:space="0" w:color="000000"/>
              <w:right w:val="single" w:sz="6" w:space="0" w:color="000000"/>
            </w:tcBorders>
            <w:shd w:val="clear" w:color="auto" w:fill="auto"/>
          </w:tcPr>
          <w:p w14:paraId="22F23F71" w14:textId="77777777" w:rsidR="00EF259C" w:rsidRPr="005D63C8" w:rsidRDefault="00EF259C" w:rsidP="00EF259C">
            <w:pPr>
              <w:rPr>
                <w:b/>
                <w:szCs w:val="22"/>
              </w:rPr>
            </w:pPr>
            <w:r w:rsidRPr="00EF259C">
              <w:rPr>
                <w:b/>
                <w:szCs w:val="22"/>
              </w:rPr>
              <w:t>Parâmetros farmacocinéticos médios previstos (CV*%)</w:t>
            </w:r>
          </w:p>
        </w:tc>
      </w:tr>
      <w:tr w:rsidR="00B1519F" w14:paraId="3F76243B" w14:textId="77777777" w:rsidTr="00A547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blHeader/>
          <w:jc w:val="center"/>
        </w:trPr>
        <w:tc>
          <w:tcPr>
            <w:tcW w:w="93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7509F11" w14:textId="77777777" w:rsidR="00EF259C" w:rsidRPr="005118EE" w:rsidRDefault="00EF259C" w:rsidP="005D63C8">
            <w:pPr>
              <w:pStyle w:val="Compact"/>
              <w:spacing w:before="0" w:after="0"/>
              <w:jc w:val="center"/>
              <w:rPr>
                <w:rFonts w:ascii="Times New Roman" w:hAnsi="Times New Roman"/>
                <w:b/>
                <w:sz w:val="22"/>
                <w:szCs w:val="22"/>
                <w:lang w:val="pt-PT"/>
              </w:rPr>
            </w:pPr>
            <w:r w:rsidRPr="005118EE">
              <w:rPr>
                <w:rFonts w:ascii="Times New Roman" w:hAnsi="Times New Roman"/>
                <w:b/>
                <w:sz w:val="22"/>
                <w:szCs w:val="22"/>
                <w:lang w:val="pt-PT"/>
              </w:rPr>
              <w:t>Demogr</w:t>
            </w:r>
            <w:r>
              <w:rPr>
                <w:rFonts w:ascii="Times New Roman" w:hAnsi="Times New Roman"/>
                <w:b/>
                <w:sz w:val="22"/>
                <w:szCs w:val="22"/>
                <w:lang w:val="pt-PT"/>
              </w:rPr>
              <w:t>a</w:t>
            </w:r>
            <w:r w:rsidRPr="005118EE">
              <w:rPr>
                <w:rFonts w:ascii="Times New Roman" w:hAnsi="Times New Roman"/>
                <w:b/>
                <w:sz w:val="22"/>
                <w:szCs w:val="22"/>
                <w:lang w:val="pt-PT"/>
              </w:rPr>
              <w:t>fi</w:t>
            </w:r>
            <w:r>
              <w:rPr>
                <w:rFonts w:ascii="Times New Roman" w:hAnsi="Times New Roman"/>
                <w:b/>
                <w:sz w:val="22"/>
                <w:szCs w:val="22"/>
                <w:lang w:val="pt-PT"/>
              </w:rPr>
              <w:t>a</w:t>
            </w:r>
          </w:p>
          <w:p w14:paraId="5AF316F5" w14:textId="77777777" w:rsidR="00EF259C" w:rsidRPr="005118EE" w:rsidRDefault="00EF259C" w:rsidP="005D63C8">
            <w:pPr>
              <w:pStyle w:val="Compact"/>
              <w:spacing w:before="0" w:after="0"/>
              <w:jc w:val="center"/>
              <w:rPr>
                <w:rFonts w:ascii="Times New Roman" w:hAnsi="Times New Roman"/>
                <w:b/>
                <w:sz w:val="22"/>
                <w:szCs w:val="22"/>
                <w:lang w:val="pt-PT"/>
              </w:rPr>
            </w:pPr>
            <w:r w:rsidRPr="005118EE">
              <w:rPr>
                <w:rFonts w:ascii="Times New Roman" w:hAnsi="Times New Roman"/>
                <w:b/>
                <w:sz w:val="22"/>
                <w:szCs w:val="22"/>
                <w:lang w:val="pt-PT"/>
              </w:rPr>
              <w:t>Idade</w:t>
            </w:r>
            <w:r w:rsidRPr="00352CE0">
              <w:rPr>
                <w:rFonts w:ascii="Times New Roman" w:hAnsi="Times New Roman"/>
                <w:b/>
                <w:sz w:val="22"/>
                <w:szCs w:val="22"/>
              </w:rPr>
              <w:br/>
            </w:r>
            <w:r w:rsidRPr="005118EE">
              <w:rPr>
                <w:rFonts w:ascii="Times New Roman" w:hAnsi="Times New Roman"/>
                <w:b/>
                <w:sz w:val="22"/>
                <w:szCs w:val="22"/>
                <w:lang w:val="pt-PT"/>
              </w:rPr>
              <w:t>Peso corporal</w:t>
            </w:r>
          </w:p>
        </w:tc>
        <w:tc>
          <w:tcPr>
            <w:tcW w:w="1846" w:type="pct"/>
            <w:gridSpan w:val="4"/>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AC48F4B" w14:textId="77777777" w:rsidR="00EF259C" w:rsidRPr="005118EE" w:rsidRDefault="00EF259C" w:rsidP="005D63C8">
            <w:pPr>
              <w:pStyle w:val="Compact"/>
              <w:spacing w:before="0" w:after="0"/>
              <w:jc w:val="center"/>
              <w:rPr>
                <w:rFonts w:ascii="Times New Roman" w:hAnsi="Times New Roman"/>
                <w:b/>
                <w:sz w:val="22"/>
                <w:szCs w:val="22"/>
                <w:lang w:val="pt-PT"/>
              </w:rPr>
            </w:pPr>
            <w:r w:rsidRPr="005118EE">
              <w:rPr>
                <w:rFonts w:ascii="Times New Roman" w:hAnsi="Times New Roman"/>
                <w:b/>
                <w:sz w:val="22"/>
                <w:szCs w:val="22"/>
                <w:lang w:val="pt-PT"/>
              </w:rPr>
              <w:t>Função renal</w:t>
            </w:r>
            <w:r w:rsidRPr="002579DE">
              <w:rPr>
                <w:rFonts w:ascii="Times New Roman" w:hAnsi="Times New Roman"/>
                <w:b/>
                <w:sz w:val="22"/>
                <w:szCs w:val="22"/>
                <w:lang w:val="pt-PT"/>
              </w:rPr>
              <w:br/>
            </w:r>
            <w:r w:rsidRPr="005118EE">
              <w:rPr>
                <w:rFonts w:ascii="Times New Roman" w:hAnsi="Times New Roman"/>
                <w:b/>
                <w:sz w:val="22"/>
                <w:szCs w:val="22"/>
                <w:lang w:val="pt-PT"/>
              </w:rPr>
              <w:t>Depuração da creatinina</w:t>
            </w:r>
            <w:r w:rsidRPr="002579DE">
              <w:rPr>
                <w:rFonts w:ascii="Times New Roman" w:hAnsi="Times New Roman"/>
                <w:b/>
                <w:sz w:val="22"/>
                <w:szCs w:val="22"/>
                <w:lang w:val="pt-PT"/>
              </w:rPr>
              <w:br/>
            </w:r>
            <w:r w:rsidRPr="005118EE">
              <w:rPr>
                <w:rFonts w:ascii="Times New Roman" w:hAnsi="Times New Roman"/>
                <w:b/>
                <w:sz w:val="22"/>
                <w:szCs w:val="22"/>
                <w:lang w:val="pt-PT"/>
              </w:rPr>
              <w:t>(ml/min)</w:t>
            </w:r>
          </w:p>
        </w:tc>
        <w:tc>
          <w:tcPr>
            <w:tcW w:w="72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1BA055E" w14:textId="77777777" w:rsidR="00EF259C" w:rsidRPr="00BC5F3E" w:rsidRDefault="00EF259C" w:rsidP="005D63C8">
            <w:pPr>
              <w:pStyle w:val="Compact"/>
              <w:spacing w:before="0" w:after="0"/>
              <w:jc w:val="center"/>
              <w:rPr>
                <w:rFonts w:ascii="Times New Roman" w:hAnsi="Times New Roman"/>
                <w:b/>
                <w:sz w:val="22"/>
                <w:szCs w:val="22"/>
              </w:rPr>
            </w:pPr>
            <w:proofErr w:type="spellStart"/>
            <w:r w:rsidRPr="00BC5F3E">
              <w:rPr>
                <w:rFonts w:ascii="Times New Roman" w:hAnsi="Times New Roman"/>
                <w:b/>
                <w:sz w:val="22"/>
                <w:szCs w:val="22"/>
              </w:rPr>
              <w:t>Depuração</w:t>
            </w:r>
            <w:proofErr w:type="spellEnd"/>
          </w:p>
          <w:p w14:paraId="786CA7CF" w14:textId="77777777" w:rsidR="00EF259C" w:rsidRDefault="00EF259C" w:rsidP="005D63C8">
            <w:pPr>
              <w:pStyle w:val="Compact"/>
              <w:spacing w:before="0" w:after="0"/>
              <w:jc w:val="center"/>
              <w:rPr>
                <w:rFonts w:ascii="Times New Roman" w:hAnsi="Times New Roman"/>
                <w:b/>
                <w:sz w:val="22"/>
                <w:szCs w:val="22"/>
              </w:rPr>
            </w:pPr>
            <w:r w:rsidRPr="00BC5F3E">
              <w:rPr>
                <w:rFonts w:ascii="Times New Roman" w:hAnsi="Times New Roman"/>
                <w:b/>
                <w:sz w:val="22"/>
                <w:szCs w:val="22"/>
              </w:rPr>
              <w:t>(ml/min)</w:t>
            </w:r>
          </w:p>
        </w:tc>
        <w:tc>
          <w:tcPr>
            <w:tcW w:w="780"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B6EA708" w14:textId="77777777" w:rsidR="00EF259C" w:rsidRPr="005118EE" w:rsidRDefault="00EF259C" w:rsidP="005D63C8">
            <w:pPr>
              <w:pStyle w:val="Compact"/>
              <w:spacing w:before="0" w:after="0"/>
              <w:jc w:val="center"/>
              <w:rPr>
                <w:rFonts w:ascii="Times New Roman" w:hAnsi="Times New Roman"/>
                <w:b/>
                <w:sz w:val="22"/>
                <w:szCs w:val="22"/>
                <w:lang w:val="pt-PT"/>
              </w:rPr>
            </w:pPr>
            <w:r w:rsidRPr="005118EE">
              <w:rPr>
                <w:rFonts w:ascii="Times New Roman" w:hAnsi="Times New Roman"/>
                <w:b/>
                <w:sz w:val="22"/>
                <w:szCs w:val="22"/>
                <w:lang w:val="pt-PT"/>
              </w:rPr>
              <w:t>Volume de distribuição no estado estacionário (</w:t>
            </w:r>
            <w:r>
              <w:rPr>
                <w:rFonts w:ascii="Times New Roman" w:hAnsi="Times New Roman"/>
                <w:b/>
                <w:sz w:val="22"/>
                <w:szCs w:val="22"/>
                <w:lang w:val="pt-PT"/>
              </w:rPr>
              <w:t>l</w:t>
            </w:r>
            <w:r w:rsidRPr="005118EE">
              <w:rPr>
                <w:rFonts w:ascii="Times New Roman" w:hAnsi="Times New Roman"/>
                <w:b/>
                <w:sz w:val="22"/>
                <w:szCs w:val="22"/>
                <w:lang w:val="pt-PT"/>
              </w:rPr>
              <w:t>)</w:t>
            </w:r>
          </w:p>
        </w:tc>
        <w:tc>
          <w:tcPr>
            <w:tcW w:w="716"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F0AE167" w14:textId="77777777" w:rsidR="00EF259C" w:rsidRDefault="00EF259C" w:rsidP="005D63C8">
            <w:pPr>
              <w:pStyle w:val="Compact"/>
              <w:spacing w:before="0" w:after="0"/>
              <w:jc w:val="center"/>
              <w:rPr>
                <w:rFonts w:ascii="Times New Roman" w:hAnsi="Times New Roman"/>
                <w:b/>
                <w:sz w:val="22"/>
                <w:szCs w:val="22"/>
              </w:rPr>
            </w:pPr>
            <w:proofErr w:type="spellStart"/>
            <w:r w:rsidRPr="00BC5F3E">
              <w:rPr>
                <w:rFonts w:ascii="Times New Roman" w:hAnsi="Times New Roman"/>
                <w:b/>
                <w:sz w:val="22"/>
                <w:szCs w:val="22"/>
              </w:rPr>
              <w:t>Semivida</w:t>
            </w:r>
            <w:proofErr w:type="spellEnd"/>
            <w:r w:rsidRPr="00BC5F3E">
              <w:rPr>
                <w:rFonts w:ascii="Times New Roman" w:hAnsi="Times New Roman"/>
                <w:b/>
                <w:sz w:val="22"/>
                <w:szCs w:val="22"/>
              </w:rPr>
              <w:t xml:space="preserve"> de </w:t>
            </w:r>
            <w:proofErr w:type="spellStart"/>
            <w:r w:rsidRPr="00BC5F3E">
              <w:rPr>
                <w:rFonts w:ascii="Times New Roman" w:hAnsi="Times New Roman"/>
                <w:b/>
                <w:sz w:val="22"/>
                <w:szCs w:val="22"/>
              </w:rPr>
              <w:t>eliminação</w:t>
            </w:r>
            <w:proofErr w:type="spellEnd"/>
            <w:r>
              <w:rPr>
                <w:rFonts w:ascii="Times New Roman" w:hAnsi="Times New Roman"/>
                <w:b/>
                <w:sz w:val="22"/>
                <w:szCs w:val="22"/>
              </w:rPr>
              <w:t xml:space="preserve"> (h)</w:t>
            </w:r>
          </w:p>
        </w:tc>
      </w:tr>
      <w:tr w:rsidR="00036C34" w14:paraId="28A85303" w14:textId="77777777" w:rsidTr="00A547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93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3258AFEB" w14:textId="77777777" w:rsidR="00EF259C" w:rsidRDefault="00EF259C" w:rsidP="005D63C8">
            <w:pPr>
              <w:pStyle w:val="Compact"/>
              <w:spacing w:before="0" w:after="0"/>
              <w:jc w:val="center"/>
              <w:rPr>
                <w:rFonts w:ascii="Times New Roman" w:eastAsia="Aptos" w:hAnsi="Times New Roman"/>
                <w:sz w:val="22"/>
                <w:szCs w:val="22"/>
              </w:rPr>
            </w:pPr>
            <w:proofErr w:type="spellStart"/>
            <w:r>
              <w:rPr>
                <w:rFonts w:ascii="Times New Roman" w:eastAsia="Aptos" w:hAnsi="Times New Roman"/>
                <w:sz w:val="22"/>
                <w:szCs w:val="22"/>
              </w:rPr>
              <w:t>Adulto</w:t>
            </w:r>
            <w:proofErr w:type="spellEnd"/>
          </w:p>
        </w:tc>
        <w:tc>
          <w:tcPr>
            <w:tcW w:w="831"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0F61A4F6" w14:textId="77777777" w:rsidR="00EF259C" w:rsidRDefault="00EF259C" w:rsidP="005D63C8">
            <w:pPr>
              <w:pStyle w:val="Compact"/>
              <w:spacing w:before="0" w:after="0"/>
              <w:jc w:val="center"/>
              <w:rPr>
                <w:rFonts w:ascii="Times New Roman" w:hAnsi="Times New Roman"/>
                <w:sz w:val="22"/>
                <w:szCs w:val="22"/>
              </w:rPr>
            </w:pPr>
            <w:r>
              <w:rPr>
                <w:rFonts w:ascii="Times New Roman" w:hAnsi="Times New Roman"/>
                <w:sz w:val="22"/>
                <w:szCs w:val="22"/>
              </w:rPr>
              <w:t>Normal</w:t>
            </w:r>
          </w:p>
        </w:tc>
        <w:tc>
          <w:tcPr>
            <w:tcW w:w="6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14:paraId="30023BFF" w14:textId="77777777" w:rsidR="00EF259C" w:rsidRDefault="00EF259C" w:rsidP="005D63C8">
            <w:pPr>
              <w:jc w:val="center"/>
              <w:rPr>
                <w:rFonts w:eastAsia="Aptos"/>
              </w:rPr>
            </w:pPr>
          </w:p>
        </w:tc>
        <w:tc>
          <w:tcPr>
            <w:tcW w:w="357" w:type="pct"/>
            <w:gridSpan w:val="2"/>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60C47C2D" w14:textId="77777777" w:rsidR="00EF259C" w:rsidRPr="005118EE" w:rsidRDefault="00EF259C" w:rsidP="005D63C8">
            <w:pPr>
              <w:pStyle w:val="Compact"/>
              <w:spacing w:before="0" w:after="0"/>
              <w:jc w:val="center"/>
              <w:rPr>
                <w:rFonts w:ascii="Times New Roman" w:eastAsia="Aptos" w:hAnsi="Times New Roman"/>
                <w:sz w:val="22"/>
                <w:szCs w:val="22"/>
              </w:rPr>
            </w:pPr>
            <w:r w:rsidRPr="005118EE">
              <w:rPr>
                <w:rFonts w:ascii="Times New Roman" w:eastAsia="Aptos" w:hAnsi="Times New Roman"/>
                <w:sz w:val="22"/>
                <w:szCs w:val="22"/>
              </w:rPr>
              <w:t>100</w:t>
            </w:r>
          </w:p>
        </w:tc>
        <w:tc>
          <w:tcPr>
            <w:tcW w:w="722"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6CDCC2AE" w14:textId="77777777" w:rsidR="00EF259C" w:rsidRDefault="00EF259C" w:rsidP="005D63C8">
            <w:pPr>
              <w:pStyle w:val="Compact"/>
              <w:spacing w:before="0" w:after="0"/>
              <w:jc w:val="center"/>
              <w:rPr>
                <w:rFonts w:ascii="Times New Roman" w:eastAsia="Aptos" w:hAnsi="Times New Roman"/>
                <w:sz w:val="22"/>
                <w:szCs w:val="22"/>
              </w:rPr>
            </w:pPr>
            <w:r>
              <w:rPr>
                <w:rFonts w:ascii="Times New Roman" w:eastAsia="Aptos" w:hAnsi="Times New Roman"/>
                <w:sz w:val="22"/>
                <w:szCs w:val="22"/>
              </w:rPr>
              <w:t>84 (26)</w:t>
            </w:r>
          </w:p>
        </w:tc>
        <w:tc>
          <w:tcPr>
            <w:tcW w:w="780"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6C258279" w14:textId="77777777" w:rsidR="00EF259C" w:rsidRDefault="00EF259C" w:rsidP="005D63C8">
            <w:pPr>
              <w:pStyle w:val="Compact"/>
              <w:spacing w:before="0" w:after="0"/>
              <w:jc w:val="center"/>
              <w:rPr>
                <w:rFonts w:ascii="Times New Roman" w:eastAsia="Aptos" w:hAnsi="Times New Roman"/>
                <w:sz w:val="22"/>
                <w:szCs w:val="22"/>
              </w:rPr>
            </w:pPr>
            <w:r>
              <w:rPr>
                <w:rFonts w:ascii="Times New Roman" w:eastAsia="Aptos" w:hAnsi="Times New Roman"/>
                <w:sz w:val="22"/>
                <w:szCs w:val="22"/>
              </w:rPr>
              <w:t>13</w:t>
            </w:r>
          </w:p>
        </w:tc>
        <w:tc>
          <w:tcPr>
            <w:tcW w:w="716"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760B4022" w14:textId="77777777" w:rsidR="00EF259C" w:rsidRDefault="00EF259C" w:rsidP="005D63C8">
            <w:pPr>
              <w:pStyle w:val="Compact"/>
              <w:spacing w:before="0" w:after="0"/>
              <w:jc w:val="center"/>
              <w:rPr>
                <w:rFonts w:ascii="Times New Roman" w:eastAsia="Aptos" w:hAnsi="Times New Roman"/>
                <w:sz w:val="22"/>
                <w:szCs w:val="22"/>
              </w:rPr>
            </w:pPr>
            <w:r>
              <w:rPr>
                <w:rFonts w:ascii="Times New Roman" w:eastAsia="Aptos" w:hAnsi="Times New Roman"/>
                <w:sz w:val="22"/>
                <w:szCs w:val="22"/>
              </w:rPr>
              <w:t>2,2 (23)</w:t>
            </w:r>
          </w:p>
        </w:tc>
      </w:tr>
      <w:tr w:rsidR="00036C34" w14:paraId="3ABC93BC" w14:textId="77777777" w:rsidTr="00A547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937"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C855AE7" w14:textId="77777777" w:rsidR="00EF259C" w:rsidRDefault="00EF259C" w:rsidP="005D63C8">
            <w:pPr>
              <w:pStyle w:val="Compact"/>
              <w:spacing w:before="0" w:after="0"/>
              <w:jc w:val="center"/>
              <w:rPr>
                <w:rFonts w:ascii="Times New Roman" w:eastAsia="Aptos" w:hAnsi="Times New Roman"/>
                <w:sz w:val="22"/>
                <w:szCs w:val="22"/>
              </w:rPr>
            </w:pPr>
            <w:r>
              <w:rPr>
                <w:rFonts w:ascii="Times New Roman" w:eastAsia="Aptos" w:hAnsi="Times New Roman"/>
                <w:sz w:val="22"/>
                <w:szCs w:val="22"/>
              </w:rPr>
              <w:t>40 </w:t>
            </w:r>
            <w:proofErr w:type="spellStart"/>
            <w:r>
              <w:rPr>
                <w:rFonts w:ascii="Times New Roman" w:eastAsia="Aptos" w:hAnsi="Times New Roman"/>
                <w:sz w:val="22"/>
                <w:szCs w:val="22"/>
              </w:rPr>
              <w:t>anos</w:t>
            </w:r>
            <w:proofErr w:type="spellEnd"/>
            <w:r>
              <w:rPr>
                <w:rFonts w:ascii="Times New Roman" w:eastAsia="Aptos" w:hAnsi="Times New Roman"/>
                <w:sz w:val="22"/>
                <w:szCs w:val="22"/>
              </w:rPr>
              <w:br/>
              <w:t>75 kg</w:t>
            </w:r>
          </w:p>
        </w:tc>
        <w:tc>
          <w:tcPr>
            <w:tcW w:w="831"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02FD2E55" w14:textId="77777777" w:rsidR="00EF259C" w:rsidRDefault="00EF259C" w:rsidP="005D63C8">
            <w:pPr>
              <w:pStyle w:val="Compact"/>
              <w:spacing w:before="0" w:after="0"/>
              <w:jc w:val="center"/>
              <w:rPr>
                <w:rFonts w:ascii="Times New Roman" w:hAnsi="Times New Roman"/>
                <w:sz w:val="22"/>
                <w:szCs w:val="22"/>
              </w:rPr>
            </w:pPr>
            <w:proofErr w:type="spellStart"/>
            <w:r>
              <w:rPr>
                <w:rFonts w:ascii="Times New Roman" w:hAnsi="Times New Roman"/>
                <w:sz w:val="22"/>
                <w:szCs w:val="22"/>
              </w:rPr>
              <w:t>Compromisso</w:t>
            </w:r>
            <w:proofErr w:type="spellEnd"/>
          </w:p>
        </w:tc>
        <w:tc>
          <w:tcPr>
            <w:tcW w:w="6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45E72142" w14:textId="77777777" w:rsidR="00EF259C" w:rsidRPr="00291A80" w:rsidRDefault="00EF259C" w:rsidP="005D63C8">
            <w:pPr>
              <w:jc w:val="center"/>
              <w:rPr>
                <w:rFonts w:eastAsia="Aptos"/>
              </w:rPr>
            </w:pPr>
            <w:r w:rsidRPr="00291A80">
              <w:rPr>
                <w:rFonts w:eastAsia="Aptos"/>
              </w:rPr>
              <w:t>Ligeiro</w:t>
            </w:r>
          </w:p>
        </w:tc>
        <w:tc>
          <w:tcPr>
            <w:tcW w:w="357" w:type="pct"/>
            <w:gridSpan w:val="2"/>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4EF3CB87" w14:textId="77777777" w:rsidR="00EF259C" w:rsidRPr="005118EE" w:rsidRDefault="00EF259C" w:rsidP="005D63C8">
            <w:pPr>
              <w:pStyle w:val="Compact"/>
              <w:spacing w:before="0" w:after="0"/>
              <w:jc w:val="center"/>
              <w:rPr>
                <w:rFonts w:ascii="Times New Roman" w:eastAsia="Aptos" w:hAnsi="Times New Roman"/>
                <w:sz w:val="22"/>
                <w:szCs w:val="22"/>
              </w:rPr>
            </w:pPr>
            <w:r w:rsidRPr="005118EE">
              <w:rPr>
                <w:rFonts w:ascii="Times New Roman" w:eastAsia="Aptos" w:hAnsi="Times New Roman"/>
                <w:sz w:val="22"/>
                <w:szCs w:val="22"/>
              </w:rPr>
              <w:t>50</w:t>
            </w:r>
          </w:p>
        </w:tc>
        <w:tc>
          <w:tcPr>
            <w:tcW w:w="722"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79D3CFC2" w14:textId="77777777" w:rsidR="00EF259C" w:rsidRDefault="00EF259C" w:rsidP="005D63C8">
            <w:pPr>
              <w:pStyle w:val="Compact"/>
              <w:spacing w:before="0" w:after="0"/>
              <w:jc w:val="center"/>
              <w:rPr>
                <w:rFonts w:ascii="Times New Roman" w:eastAsia="Aptos" w:hAnsi="Times New Roman"/>
                <w:sz w:val="22"/>
                <w:szCs w:val="22"/>
              </w:rPr>
            </w:pPr>
            <w:r>
              <w:rPr>
                <w:rFonts w:ascii="Times New Roman" w:eastAsia="Aptos" w:hAnsi="Times New Roman"/>
                <w:sz w:val="22"/>
                <w:szCs w:val="22"/>
              </w:rPr>
              <w:t>48 (28)</w:t>
            </w:r>
          </w:p>
        </w:tc>
        <w:tc>
          <w:tcPr>
            <w:tcW w:w="780"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4DD63DE3" w14:textId="77777777" w:rsidR="00EF259C" w:rsidRDefault="00EF259C" w:rsidP="005D63C8">
            <w:pPr>
              <w:pStyle w:val="Compact"/>
              <w:spacing w:before="0" w:after="0"/>
              <w:jc w:val="center"/>
              <w:rPr>
                <w:rFonts w:ascii="Times New Roman" w:eastAsia="Aptos" w:hAnsi="Times New Roman"/>
                <w:sz w:val="22"/>
                <w:szCs w:val="22"/>
              </w:rPr>
            </w:pPr>
            <w:r>
              <w:rPr>
                <w:rFonts w:ascii="Times New Roman" w:eastAsia="Aptos" w:hAnsi="Times New Roman"/>
                <w:sz w:val="22"/>
                <w:szCs w:val="22"/>
              </w:rPr>
              <w:t>15</w:t>
            </w:r>
          </w:p>
        </w:tc>
        <w:tc>
          <w:tcPr>
            <w:tcW w:w="716"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2F110369" w14:textId="77777777" w:rsidR="00EF259C" w:rsidRDefault="00EF259C" w:rsidP="005D63C8">
            <w:pPr>
              <w:pStyle w:val="Compact"/>
              <w:spacing w:before="0" w:after="0"/>
              <w:jc w:val="center"/>
              <w:rPr>
                <w:rFonts w:ascii="Times New Roman" w:eastAsia="Aptos" w:hAnsi="Times New Roman"/>
                <w:sz w:val="22"/>
                <w:szCs w:val="22"/>
              </w:rPr>
            </w:pPr>
            <w:r>
              <w:rPr>
                <w:rFonts w:ascii="Times New Roman" w:eastAsia="Aptos" w:hAnsi="Times New Roman"/>
                <w:sz w:val="22"/>
                <w:szCs w:val="22"/>
              </w:rPr>
              <w:t>4,1 (25)</w:t>
            </w:r>
          </w:p>
        </w:tc>
      </w:tr>
      <w:tr w:rsidR="00036C34" w14:paraId="3004C5BF" w14:textId="77777777" w:rsidTr="00A547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937" w:type="pct"/>
            <w:vMerge/>
            <w:tcBorders>
              <w:top w:val="single" w:sz="4" w:space="0" w:color="auto"/>
              <w:left w:val="single" w:sz="4" w:space="0" w:color="auto"/>
              <w:bottom w:val="single" w:sz="4" w:space="0" w:color="auto"/>
              <w:right w:val="single" w:sz="4" w:space="0" w:color="auto"/>
            </w:tcBorders>
            <w:vAlign w:val="center"/>
            <w:hideMark/>
          </w:tcPr>
          <w:p w14:paraId="6F7C5CCD" w14:textId="77777777" w:rsidR="00EF259C" w:rsidRDefault="00EF259C" w:rsidP="005D63C8">
            <w:pPr>
              <w:rPr>
                <w:rFonts w:eastAsia="Aptos"/>
                <w:lang w:val="en-US"/>
              </w:rPr>
            </w:pPr>
          </w:p>
        </w:tc>
        <w:tc>
          <w:tcPr>
            <w:tcW w:w="831" w:type="pct"/>
            <w:vMerge/>
            <w:tcBorders>
              <w:top w:val="single" w:sz="4" w:space="0" w:color="auto"/>
              <w:left w:val="single" w:sz="4" w:space="0" w:color="auto"/>
              <w:bottom w:val="single" w:sz="4" w:space="0" w:color="auto"/>
              <w:right w:val="single" w:sz="4" w:space="0" w:color="auto"/>
            </w:tcBorders>
            <w:vAlign w:val="center"/>
            <w:hideMark/>
          </w:tcPr>
          <w:p w14:paraId="11010595" w14:textId="77777777" w:rsidR="00EF259C" w:rsidRDefault="00EF259C" w:rsidP="005D63C8">
            <w:pPr>
              <w:rPr>
                <w:rFonts w:eastAsia="Cambria"/>
                <w:lang w:val="en-US"/>
              </w:rPr>
            </w:pPr>
          </w:p>
        </w:tc>
        <w:tc>
          <w:tcPr>
            <w:tcW w:w="6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6F3FE830" w14:textId="77777777" w:rsidR="00EF259C" w:rsidRPr="00291A80" w:rsidRDefault="00EF259C" w:rsidP="005D63C8">
            <w:pPr>
              <w:jc w:val="center"/>
              <w:rPr>
                <w:rFonts w:eastAsia="Aptos"/>
              </w:rPr>
            </w:pPr>
            <w:r w:rsidRPr="00291A80">
              <w:rPr>
                <w:rFonts w:eastAsia="Aptos"/>
              </w:rPr>
              <w:t>Moderado</w:t>
            </w:r>
          </w:p>
        </w:tc>
        <w:tc>
          <w:tcPr>
            <w:tcW w:w="357" w:type="pct"/>
            <w:gridSpan w:val="2"/>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01BB6916" w14:textId="77777777" w:rsidR="00EF259C" w:rsidRPr="005118EE" w:rsidRDefault="00EF259C" w:rsidP="005D63C8">
            <w:pPr>
              <w:pStyle w:val="Compact"/>
              <w:spacing w:before="0" w:after="0"/>
              <w:jc w:val="center"/>
              <w:rPr>
                <w:rFonts w:ascii="Times New Roman" w:eastAsia="Aptos" w:hAnsi="Times New Roman"/>
                <w:sz w:val="22"/>
                <w:szCs w:val="22"/>
              </w:rPr>
            </w:pPr>
            <w:r w:rsidRPr="005118EE">
              <w:rPr>
                <w:rFonts w:ascii="Times New Roman" w:eastAsia="Aptos" w:hAnsi="Times New Roman"/>
                <w:sz w:val="22"/>
                <w:szCs w:val="22"/>
              </w:rPr>
              <w:t>30</w:t>
            </w:r>
          </w:p>
        </w:tc>
        <w:tc>
          <w:tcPr>
            <w:tcW w:w="722"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0DBB16FC" w14:textId="77777777" w:rsidR="00EF259C" w:rsidRDefault="00EF259C" w:rsidP="005D63C8">
            <w:pPr>
              <w:pStyle w:val="Compact"/>
              <w:spacing w:before="0" w:after="0"/>
              <w:jc w:val="center"/>
              <w:rPr>
                <w:rFonts w:ascii="Times New Roman" w:eastAsia="Aptos" w:hAnsi="Times New Roman"/>
                <w:sz w:val="22"/>
                <w:szCs w:val="22"/>
              </w:rPr>
            </w:pPr>
            <w:r>
              <w:rPr>
                <w:rFonts w:ascii="Times New Roman" w:eastAsia="Aptos" w:hAnsi="Times New Roman"/>
                <w:sz w:val="22"/>
                <w:szCs w:val="22"/>
              </w:rPr>
              <w:t>29 (28)</w:t>
            </w:r>
          </w:p>
        </w:tc>
        <w:tc>
          <w:tcPr>
            <w:tcW w:w="780"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5D6D788C" w14:textId="77777777" w:rsidR="00EF259C" w:rsidRDefault="00EF259C" w:rsidP="005D63C8">
            <w:pPr>
              <w:pStyle w:val="Compact"/>
              <w:spacing w:before="0" w:after="0"/>
              <w:jc w:val="center"/>
              <w:rPr>
                <w:rFonts w:ascii="Times New Roman" w:eastAsia="Aptos" w:hAnsi="Times New Roman"/>
                <w:sz w:val="22"/>
                <w:szCs w:val="22"/>
              </w:rPr>
            </w:pPr>
            <w:r>
              <w:rPr>
                <w:rFonts w:ascii="Times New Roman" w:eastAsia="Aptos" w:hAnsi="Times New Roman"/>
                <w:sz w:val="22"/>
                <w:szCs w:val="22"/>
              </w:rPr>
              <w:t>15</w:t>
            </w:r>
          </w:p>
        </w:tc>
        <w:tc>
          <w:tcPr>
            <w:tcW w:w="716"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4BB669C7" w14:textId="77777777" w:rsidR="00EF259C" w:rsidRDefault="00EF259C" w:rsidP="005D63C8">
            <w:pPr>
              <w:pStyle w:val="Compact"/>
              <w:spacing w:before="0" w:after="0"/>
              <w:jc w:val="center"/>
              <w:rPr>
                <w:rFonts w:ascii="Times New Roman" w:eastAsia="Aptos" w:hAnsi="Times New Roman"/>
                <w:sz w:val="22"/>
                <w:szCs w:val="22"/>
              </w:rPr>
            </w:pPr>
            <w:r>
              <w:rPr>
                <w:rFonts w:ascii="Times New Roman" w:eastAsia="Aptos" w:hAnsi="Times New Roman"/>
                <w:sz w:val="22"/>
                <w:szCs w:val="22"/>
              </w:rPr>
              <w:t>7,0 (26)</w:t>
            </w:r>
          </w:p>
        </w:tc>
      </w:tr>
      <w:tr w:rsidR="00036C34" w14:paraId="0D30898A" w14:textId="77777777" w:rsidTr="00A547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937" w:type="pct"/>
            <w:vMerge/>
            <w:tcBorders>
              <w:top w:val="single" w:sz="4" w:space="0" w:color="auto"/>
              <w:left w:val="single" w:sz="4" w:space="0" w:color="auto"/>
              <w:bottom w:val="single" w:sz="4" w:space="0" w:color="auto"/>
              <w:right w:val="single" w:sz="4" w:space="0" w:color="auto"/>
            </w:tcBorders>
            <w:vAlign w:val="center"/>
            <w:hideMark/>
          </w:tcPr>
          <w:p w14:paraId="4222EAAE" w14:textId="77777777" w:rsidR="00EF259C" w:rsidRDefault="00EF259C" w:rsidP="005D63C8">
            <w:pPr>
              <w:rPr>
                <w:rFonts w:eastAsia="Aptos"/>
                <w:lang w:val="en-US"/>
              </w:rPr>
            </w:pPr>
          </w:p>
        </w:tc>
        <w:tc>
          <w:tcPr>
            <w:tcW w:w="831" w:type="pct"/>
            <w:vMerge/>
            <w:tcBorders>
              <w:top w:val="single" w:sz="4" w:space="0" w:color="auto"/>
              <w:left w:val="single" w:sz="4" w:space="0" w:color="auto"/>
              <w:bottom w:val="single" w:sz="4" w:space="0" w:color="auto"/>
              <w:right w:val="single" w:sz="4" w:space="0" w:color="auto"/>
            </w:tcBorders>
            <w:vAlign w:val="center"/>
            <w:hideMark/>
          </w:tcPr>
          <w:p w14:paraId="5091FB30" w14:textId="77777777" w:rsidR="00EF259C" w:rsidRDefault="00EF259C" w:rsidP="005D63C8">
            <w:pPr>
              <w:rPr>
                <w:rFonts w:eastAsia="Cambria"/>
                <w:lang w:val="en-US"/>
              </w:rPr>
            </w:pPr>
          </w:p>
        </w:tc>
        <w:tc>
          <w:tcPr>
            <w:tcW w:w="6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0B5E4272" w14:textId="77777777" w:rsidR="00EF259C" w:rsidRDefault="00EF259C" w:rsidP="005D63C8">
            <w:pPr>
              <w:jc w:val="center"/>
              <w:rPr>
                <w:rFonts w:eastAsia="Aptos"/>
              </w:rPr>
            </w:pPr>
            <w:r w:rsidRPr="00291A80">
              <w:rPr>
                <w:rFonts w:eastAsia="Aptos"/>
              </w:rPr>
              <w:t>Grave</w:t>
            </w:r>
          </w:p>
        </w:tc>
        <w:tc>
          <w:tcPr>
            <w:tcW w:w="357" w:type="pct"/>
            <w:gridSpan w:val="2"/>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3A27D95E" w14:textId="77777777" w:rsidR="00EF259C" w:rsidRPr="005118EE" w:rsidRDefault="00EF259C" w:rsidP="005D63C8">
            <w:pPr>
              <w:pStyle w:val="Compact"/>
              <w:spacing w:before="0" w:after="0"/>
              <w:jc w:val="center"/>
              <w:rPr>
                <w:rFonts w:ascii="Times New Roman" w:eastAsia="Aptos" w:hAnsi="Times New Roman"/>
                <w:sz w:val="22"/>
                <w:szCs w:val="22"/>
              </w:rPr>
            </w:pPr>
            <w:r w:rsidRPr="005118EE">
              <w:rPr>
                <w:rFonts w:ascii="Times New Roman" w:eastAsia="Aptos" w:hAnsi="Times New Roman"/>
                <w:sz w:val="22"/>
                <w:szCs w:val="22"/>
              </w:rPr>
              <w:t>10</w:t>
            </w:r>
          </w:p>
        </w:tc>
        <w:tc>
          <w:tcPr>
            <w:tcW w:w="722"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25CACFB4" w14:textId="77777777" w:rsidR="00EF259C" w:rsidRDefault="00EF259C" w:rsidP="005D63C8">
            <w:pPr>
              <w:pStyle w:val="Compact"/>
              <w:spacing w:before="0" w:after="0"/>
              <w:jc w:val="center"/>
              <w:rPr>
                <w:rFonts w:ascii="Times New Roman" w:eastAsia="Aptos" w:hAnsi="Times New Roman"/>
                <w:sz w:val="22"/>
                <w:szCs w:val="22"/>
              </w:rPr>
            </w:pPr>
            <w:r>
              <w:rPr>
                <w:rFonts w:ascii="Times New Roman" w:eastAsia="Aptos" w:hAnsi="Times New Roman"/>
                <w:sz w:val="22"/>
                <w:szCs w:val="22"/>
              </w:rPr>
              <w:t>8,9 (27)</w:t>
            </w:r>
          </w:p>
        </w:tc>
        <w:tc>
          <w:tcPr>
            <w:tcW w:w="780"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708EFD16" w14:textId="77777777" w:rsidR="00EF259C" w:rsidRDefault="00EF259C" w:rsidP="005D63C8">
            <w:pPr>
              <w:pStyle w:val="Compact"/>
              <w:spacing w:before="0" w:after="0"/>
              <w:jc w:val="center"/>
              <w:rPr>
                <w:rFonts w:ascii="Times New Roman" w:eastAsia="Aptos" w:hAnsi="Times New Roman"/>
                <w:sz w:val="22"/>
                <w:szCs w:val="22"/>
              </w:rPr>
            </w:pPr>
            <w:r>
              <w:rPr>
                <w:rFonts w:ascii="Times New Roman" w:eastAsia="Aptos" w:hAnsi="Times New Roman"/>
                <w:sz w:val="22"/>
                <w:szCs w:val="22"/>
              </w:rPr>
              <w:t>16</w:t>
            </w:r>
          </w:p>
        </w:tc>
        <w:tc>
          <w:tcPr>
            <w:tcW w:w="716"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389026E2" w14:textId="77777777" w:rsidR="00EF259C" w:rsidRDefault="00EF259C" w:rsidP="005D63C8">
            <w:pPr>
              <w:pStyle w:val="Compact"/>
              <w:spacing w:before="0" w:after="0"/>
              <w:jc w:val="center"/>
              <w:rPr>
                <w:rFonts w:ascii="Times New Roman" w:eastAsia="Aptos" w:hAnsi="Times New Roman"/>
                <w:sz w:val="22"/>
                <w:szCs w:val="22"/>
              </w:rPr>
            </w:pPr>
            <w:r>
              <w:rPr>
                <w:rFonts w:ascii="Times New Roman" w:eastAsia="Aptos" w:hAnsi="Times New Roman"/>
                <w:sz w:val="22"/>
                <w:szCs w:val="22"/>
              </w:rPr>
              <w:t>23 (27)</w:t>
            </w:r>
          </w:p>
        </w:tc>
      </w:tr>
      <w:tr w:rsidR="00036C34" w14:paraId="58534311" w14:textId="77777777" w:rsidTr="00A547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93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1A193A05" w14:textId="77777777" w:rsidR="00EF259C" w:rsidRDefault="00EF259C" w:rsidP="005D63C8">
            <w:pPr>
              <w:pStyle w:val="Compact"/>
              <w:spacing w:before="0" w:after="0"/>
              <w:jc w:val="center"/>
              <w:rPr>
                <w:rFonts w:ascii="Times New Roman" w:eastAsia="Aptos" w:hAnsi="Times New Roman"/>
                <w:sz w:val="22"/>
                <w:szCs w:val="22"/>
              </w:rPr>
            </w:pPr>
            <w:proofErr w:type="spellStart"/>
            <w:r>
              <w:rPr>
                <w:rFonts w:ascii="Times New Roman" w:eastAsia="Aptos" w:hAnsi="Times New Roman"/>
                <w:sz w:val="22"/>
                <w:szCs w:val="22"/>
              </w:rPr>
              <w:t>Idoso</w:t>
            </w:r>
            <w:proofErr w:type="spellEnd"/>
          </w:p>
        </w:tc>
        <w:tc>
          <w:tcPr>
            <w:tcW w:w="831"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4D37ED9" w14:textId="77777777" w:rsidR="00EF259C" w:rsidRDefault="00EF259C" w:rsidP="005D63C8">
            <w:pPr>
              <w:pStyle w:val="Compact"/>
              <w:spacing w:before="0" w:after="0"/>
              <w:jc w:val="center"/>
              <w:rPr>
                <w:rFonts w:ascii="Times New Roman" w:hAnsi="Times New Roman"/>
                <w:sz w:val="22"/>
                <w:szCs w:val="22"/>
              </w:rPr>
            </w:pPr>
            <w:r>
              <w:rPr>
                <w:rFonts w:ascii="Times New Roman" w:hAnsi="Times New Roman"/>
                <w:sz w:val="22"/>
                <w:szCs w:val="22"/>
              </w:rPr>
              <w:t>Normal</w:t>
            </w:r>
          </w:p>
        </w:tc>
        <w:tc>
          <w:tcPr>
            <w:tcW w:w="6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14:paraId="50B62B0A" w14:textId="77777777" w:rsidR="00EF259C" w:rsidRDefault="00EF259C" w:rsidP="005D63C8">
            <w:pPr>
              <w:jc w:val="center"/>
              <w:rPr>
                <w:rFonts w:eastAsia="Aptos"/>
              </w:rPr>
            </w:pPr>
          </w:p>
        </w:tc>
        <w:tc>
          <w:tcPr>
            <w:tcW w:w="357" w:type="pct"/>
            <w:gridSpan w:val="2"/>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779E0129" w14:textId="77777777" w:rsidR="00EF259C" w:rsidRPr="005118EE" w:rsidRDefault="00EF259C" w:rsidP="005D63C8">
            <w:pPr>
              <w:pStyle w:val="Compact"/>
              <w:spacing w:before="0" w:after="0"/>
              <w:jc w:val="center"/>
              <w:rPr>
                <w:rFonts w:ascii="Times New Roman" w:eastAsia="Aptos" w:hAnsi="Times New Roman"/>
                <w:sz w:val="22"/>
                <w:szCs w:val="22"/>
              </w:rPr>
            </w:pPr>
            <w:r w:rsidRPr="005118EE">
              <w:rPr>
                <w:rFonts w:ascii="Times New Roman" w:eastAsia="Aptos" w:hAnsi="Times New Roman"/>
                <w:sz w:val="22"/>
                <w:szCs w:val="22"/>
              </w:rPr>
              <w:t>80</w:t>
            </w:r>
          </w:p>
        </w:tc>
        <w:tc>
          <w:tcPr>
            <w:tcW w:w="722"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039F7CA2" w14:textId="77777777" w:rsidR="00EF259C" w:rsidRDefault="00EF259C" w:rsidP="005D63C8">
            <w:pPr>
              <w:pStyle w:val="Compact"/>
              <w:spacing w:before="0" w:after="0"/>
              <w:jc w:val="center"/>
              <w:rPr>
                <w:rFonts w:ascii="Times New Roman" w:eastAsia="Aptos" w:hAnsi="Times New Roman"/>
                <w:sz w:val="22"/>
                <w:szCs w:val="22"/>
              </w:rPr>
            </w:pPr>
            <w:r>
              <w:rPr>
                <w:rFonts w:ascii="Times New Roman" w:eastAsia="Aptos" w:hAnsi="Times New Roman"/>
                <w:sz w:val="22"/>
                <w:szCs w:val="22"/>
              </w:rPr>
              <w:t>73 (27)</w:t>
            </w:r>
          </w:p>
        </w:tc>
        <w:tc>
          <w:tcPr>
            <w:tcW w:w="780"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187CF459" w14:textId="77777777" w:rsidR="00EF259C" w:rsidRDefault="00EF259C" w:rsidP="005D63C8">
            <w:pPr>
              <w:pStyle w:val="Compact"/>
              <w:spacing w:before="0" w:after="0"/>
              <w:jc w:val="center"/>
              <w:rPr>
                <w:rFonts w:ascii="Times New Roman" w:eastAsia="Aptos" w:hAnsi="Times New Roman"/>
                <w:sz w:val="22"/>
                <w:szCs w:val="22"/>
              </w:rPr>
            </w:pPr>
            <w:r>
              <w:rPr>
                <w:rFonts w:ascii="Times New Roman" w:eastAsia="Aptos" w:hAnsi="Times New Roman"/>
                <w:sz w:val="22"/>
                <w:szCs w:val="22"/>
              </w:rPr>
              <w:t>13</w:t>
            </w:r>
          </w:p>
        </w:tc>
        <w:tc>
          <w:tcPr>
            <w:tcW w:w="716"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0CB6B53B" w14:textId="77777777" w:rsidR="00EF259C" w:rsidRDefault="00EF259C" w:rsidP="005D63C8">
            <w:pPr>
              <w:pStyle w:val="Compact"/>
              <w:spacing w:before="0" w:after="0"/>
              <w:jc w:val="center"/>
              <w:rPr>
                <w:rFonts w:ascii="Times New Roman" w:eastAsia="Aptos" w:hAnsi="Times New Roman"/>
                <w:sz w:val="22"/>
                <w:szCs w:val="22"/>
              </w:rPr>
            </w:pPr>
            <w:r>
              <w:rPr>
                <w:rFonts w:ascii="Times New Roman" w:eastAsia="Aptos" w:hAnsi="Times New Roman"/>
                <w:sz w:val="22"/>
                <w:szCs w:val="22"/>
              </w:rPr>
              <w:t>2,6 (25)</w:t>
            </w:r>
          </w:p>
        </w:tc>
      </w:tr>
      <w:tr w:rsidR="00036C34" w14:paraId="22A92DD1" w14:textId="77777777" w:rsidTr="00A547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937"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0D40CA95" w14:textId="77777777" w:rsidR="00EF259C" w:rsidRDefault="00EF259C" w:rsidP="005D63C8">
            <w:pPr>
              <w:pStyle w:val="Compact"/>
              <w:spacing w:before="0" w:after="0"/>
              <w:jc w:val="center"/>
              <w:rPr>
                <w:rFonts w:ascii="Times New Roman" w:hAnsi="Times New Roman"/>
                <w:sz w:val="22"/>
                <w:szCs w:val="22"/>
              </w:rPr>
            </w:pPr>
            <w:r>
              <w:rPr>
                <w:rFonts w:ascii="Times New Roman" w:eastAsia="Aptos" w:hAnsi="Times New Roman"/>
                <w:sz w:val="22"/>
                <w:szCs w:val="22"/>
              </w:rPr>
              <w:t>75 </w:t>
            </w:r>
            <w:proofErr w:type="spellStart"/>
            <w:r>
              <w:rPr>
                <w:rFonts w:ascii="Times New Roman" w:eastAsia="Aptos" w:hAnsi="Times New Roman"/>
                <w:sz w:val="22"/>
                <w:szCs w:val="22"/>
              </w:rPr>
              <w:t>anos</w:t>
            </w:r>
            <w:proofErr w:type="spellEnd"/>
            <w:r>
              <w:rPr>
                <w:rFonts w:ascii="Times New Roman" w:eastAsia="Aptos" w:hAnsi="Times New Roman"/>
                <w:sz w:val="22"/>
                <w:szCs w:val="22"/>
              </w:rPr>
              <w:br/>
            </w:r>
            <w:r>
              <w:rPr>
                <w:rFonts w:ascii="Times New Roman" w:hAnsi="Times New Roman"/>
                <w:sz w:val="22"/>
                <w:szCs w:val="22"/>
              </w:rPr>
              <w:t>75 kg</w:t>
            </w:r>
          </w:p>
        </w:tc>
        <w:tc>
          <w:tcPr>
            <w:tcW w:w="831"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09A85CB8" w14:textId="77777777" w:rsidR="00EF259C" w:rsidRDefault="00EF259C" w:rsidP="005D63C8">
            <w:pPr>
              <w:pStyle w:val="Compact"/>
              <w:spacing w:before="0" w:after="0"/>
              <w:jc w:val="center"/>
              <w:rPr>
                <w:rFonts w:ascii="Times New Roman" w:hAnsi="Times New Roman"/>
                <w:sz w:val="22"/>
                <w:szCs w:val="22"/>
              </w:rPr>
            </w:pPr>
            <w:proofErr w:type="spellStart"/>
            <w:r>
              <w:rPr>
                <w:rFonts w:ascii="Times New Roman" w:hAnsi="Times New Roman"/>
                <w:sz w:val="22"/>
                <w:szCs w:val="22"/>
              </w:rPr>
              <w:t>Compromisso</w:t>
            </w:r>
            <w:proofErr w:type="spellEnd"/>
          </w:p>
        </w:tc>
        <w:tc>
          <w:tcPr>
            <w:tcW w:w="6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1AF9C73A" w14:textId="77777777" w:rsidR="00EF259C" w:rsidRDefault="00EF259C" w:rsidP="005D63C8">
            <w:pPr>
              <w:jc w:val="center"/>
              <w:rPr>
                <w:rFonts w:eastAsia="Aptos"/>
              </w:rPr>
            </w:pPr>
            <w:r w:rsidRPr="00291A80">
              <w:rPr>
                <w:rFonts w:eastAsia="Aptos"/>
              </w:rPr>
              <w:t>Ligeiro</w:t>
            </w:r>
          </w:p>
        </w:tc>
        <w:tc>
          <w:tcPr>
            <w:tcW w:w="357" w:type="pct"/>
            <w:gridSpan w:val="2"/>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7B5CC160" w14:textId="77777777" w:rsidR="00EF259C" w:rsidRPr="005118EE" w:rsidRDefault="00EF259C" w:rsidP="005D63C8">
            <w:pPr>
              <w:pStyle w:val="Compact"/>
              <w:spacing w:before="0" w:after="0"/>
              <w:jc w:val="center"/>
              <w:rPr>
                <w:rFonts w:ascii="Times New Roman" w:eastAsia="Aptos" w:hAnsi="Times New Roman"/>
                <w:sz w:val="22"/>
                <w:szCs w:val="22"/>
              </w:rPr>
            </w:pPr>
            <w:r w:rsidRPr="005118EE">
              <w:rPr>
                <w:rFonts w:ascii="Times New Roman" w:eastAsia="Aptos" w:hAnsi="Times New Roman"/>
                <w:sz w:val="22"/>
                <w:szCs w:val="22"/>
              </w:rPr>
              <w:t>50</w:t>
            </w:r>
          </w:p>
        </w:tc>
        <w:tc>
          <w:tcPr>
            <w:tcW w:w="722"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307380C1" w14:textId="77777777" w:rsidR="00EF259C" w:rsidRDefault="00EF259C" w:rsidP="005D63C8">
            <w:pPr>
              <w:pStyle w:val="Compact"/>
              <w:spacing w:before="0" w:after="0"/>
              <w:jc w:val="center"/>
              <w:rPr>
                <w:rFonts w:ascii="Times New Roman" w:hAnsi="Times New Roman"/>
                <w:sz w:val="22"/>
                <w:szCs w:val="22"/>
              </w:rPr>
            </w:pPr>
            <w:r>
              <w:rPr>
                <w:rFonts w:ascii="Times New Roman" w:eastAsia="Aptos" w:hAnsi="Times New Roman"/>
                <w:sz w:val="22"/>
                <w:szCs w:val="22"/>
              </w:rPr>
              <w:t>48 (27)</w:t>
            </w:r>
          </w:p>
        </w:tc>
        <w:tc>
          <w:tcPr>
            <w:tcW w:w="780"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5A1F2FC6" w14:textId="77777777" w:rsidR="00EF259C" w:rsidRDefault="00EF259C" w:rsidP="005D63C8">
            <w:pPr>
              <w:pStyle w:val="Compact"/>
              <w:spacing w:before="0" w:after="0"/>
              <w:jc w:val="center"/>
              <w:rPr>
                <w:rFonts w:ascii="Times New Roman" w:hAnsi="Times New Roman"/>
                <w:sz w:val="22"/>
                <w:szCs w:val="22"/>
              </w:rPr>
            </w:pPr>
            <w:r>
              <w:rPr>
                <w:rFonts w:ascii="Times New Roman" w:eastAsia="Aptos" w:hAnsi="Times New Roman"/>
                <w:sz w:val="22"/>
                <w:szCs w:val="22"/>
              </w:rPr>
              <w:t>15</w:t>
            </w:r>
          </w:p>
        </w:tc>
        <w:tc>
          <w:tcPr>
            <w:tcW w:w="716"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79789997" w14:textId="77777777" w:rsidR="00EF259C" w:rsidRDefault="00EF259C" w:rsidP="005D63C8">
            <w:pPr>
              <w:pStyle w:val="Compact"/>
              <w:spacing w:before="0" w:after="0"/>
              <w:jc w:val="center"/>
              <w:rPr>
                <w:rFonts w:ascii="Times New Roman" w:hAnsi="Times New Roman"/>
                <w:sz w:val="22"/>
                <w:szCs w:val="22"/>
              </w:rPr>
            </w:pPr>
            <w:r>
              <w:rPr>
                <w:rFonts w:ascii="Times New Roman" w:eastAsia="Aptos" w:hAnsi="Times New Roman"/>
                <w:sz w:val="22"/>
                <w:szCs w:val="22"/>
              </w:rPr>
              <w:t>4,1 (25)</w:t>
            </w:r>
          </w:p>
        </w:tc>
      </w:tr>
      <w:tr w:rsidR="00036C34" w14:paraId="7606FB7F" w14:textId="77777777" w:rsidTr="00A547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937" w:type="pct"/>
            <w:vMerge/>
            <w:tcBorders>
              <w:top w:val="single" w:sz="4" w:space="0" w:color="auto"/>
              <w:left w:val="single" w:sz="4" w:space="0" w:color="auto"/>
              <w:bottom w:val="single" w:sz="4" w:space="0" w:color="auto"/>
              <w:right w:val="single" w:sz="4" w:space="0" w:color="auto"/>
            </w:tcBorders>
            <w:vAlign w:val="center"/>
            <w:hideMark/>
          </w:tcPr>
          <w:p w14:paraId="4F4F7D6C" w14:textId="77777777" w:rsidR="00EF259C" w:rsidRDefault="00EF259C" w:rsidP="005D63C8">
            <w:pPr>
              <w:rPr>
                <w:rFonts w:eastAsia="Cambria"/>
                <w:lang w:val="en-US"/>
              </w:rPr>
            </w:pPr>
          </w:p>
        </w:tc>
        <w:tc>
          <w:tcPr>
            <w:tcW w:w="831" w:type="pct"/>
            <w:vMerge/>
            <w:tcBorders>
              <w:top w:val="single" w:sz="4" w:space="0" w:color="auto"/>
              <w:left w:val="single" w:sz="4" w:space="0" w:color="auto"/>
              <w:bottom w:val="single" w:sz="4" w:space="0" w:color="auto"/>
              <w:right w:val="single" w:sz="4" w:space="0" w:color="auto"/>
            </w:tcBorders>
            <w:vAlign w:val="center"/>
            <w:hideMark/>
          </w:tcPr>
          <w:p w14:paraId="378B718D" w14:textId="77777777" w:rsidR="00EF259C" w:rsidRDefault="00EF259C" w:rsidP="005D63C8">
            <w:pPr>
              <w:rPr>
                <w:rFonts w:eastAsia="Cambria"/>
                <w:lang w:val="en-US"/>
              </w:rPr>
            </w:pPr>
          </w:p>
        </w:tc>
        <w:tc>
          <w:tcPr>
            <w:tcW w:w="6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7B8FF57A" w14:textId="77777777" w:rsidR="00EF259C" w:rsidRPr="005118EE" w:rsidRDefault="00EF259C" w:rsidP="005D63C8">
            <w:pPr>
              <w:jc w:val="center"/>
              <w:rPr>
                <w:rFonts w:eastAsia="Aptos"/>
                <w:szCs w:val="22"/>
              </w:rPr>
            </w:pPr>
            <w:r w:rsidRPr="005118EE">
              <w:rPr>
                <w:rFonts w:eastAsia="Aptos"/>
              </w:rPr>
              <w:t>Moderado</w:t>
            </w:r>
          </w:p>
        </w:tc>
        <w:tc>
          <w:tcPr>
            <w:tcW w:w="357" w:type="pct"/>
            <w:gridSpan w:val="2"/>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5CC93F8E" w14:textId="77777777" w:rsidR="00EF259C" w:rsidRPr="005118EE" w:rsidRDefault="00EF259C" w:rsidP="005D63C8">
            <w:pPr>
              <w:pStyle w:val="Compact"/>
              <w:spacing w:before="0" w:after="0"/>
              <w:jc w:val="center"/>
              <w:rPr>
                <w:rFonts w:ascii="Times New Roman" w:eastAsia="Aptos" w:hAnsi="Times New Roman"/>
                <w:sz w:val="22"/>
                <w:szCs w:val="22"/>
              </w:rPr>
            </w:pPr>
            <w:r>
              <w:rPr>
                <w:rFonts w:ascii="Times New Roman" w:eastAsia="Aptos" w:hAnsi="Times New Roman"/>
                <w:sz w:val="22"/>
                <w:szCs w:val="22"/>
              </w:rPr>
              <w:t>30</w:t>
            </w:r>
          </w:p>
        </w:tc>
        <w:tc>
          <w:tcPr>
            <w:tcW w:w="722"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2F981CB4" w14:textId="77777777" w:rsidR="00EF259C" w:rsidRDefault="00EF259C" w:rsidP="005D63C8">
            <w:pPr>
              <w:pStyle w:val="Compact"/>
              <w:jc w:val="center"/>
              <w:rPr>
                <w:rFonts w:ascii="Times New Roman" w:hAnsi="Times New Roman"/>
                <w:sz w:val="22"/>
                <w:szCs w:val="22"/>
              </w:rPr>
            </w:pPr>
            <w:r>
              <w:rPr>
                <w:rFonts w:ascii="Times New Roman" w:eastAsia="Aptos" w:hAnsi="Times New Roman"/>
                <w:sz w:val="22"/>
                <w:szCs w:val="22"/>
              </w:rPr>
              <w:t>29 (26)</w:t>
            </w:r>
          </w:p>
        </w:tc>
        <w:tc>
          <w:tcPr>
            <w:tcW w:w="780"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7991F15D" w14:textId="77777777" w:rsidR="00EF259C" w:rsidRDefault="00EF259C" w:rsidP="005D63C8">
            <w:pPr>
              <w:pStyle w:val="Compact"/>
              <w:jc w:val="center"/>
              <w:rPr>
                <w:rFonts w:ascii="Times New Roman" w:hAnsi="Times New Roman"/>
                <w:sz w:val="22"/>
                <w:szCs w:val="22"/>
              </w:rPr>
            </w:pPr>
            <w:r>
              <w:rPr>
                <w:rFonts w:ascii="Times New Roman" w:eastAsia="Aptos" w:hAnsi="Times New Roman"/>
                <w:sz w:val="22"/>
                <w:szCs w:val="22"/>
              </w:rPr>
              <w:t>15</w:t>
            </w:r>
          </w:p>
        </w:tc>
        <w:tc>
          <w:tcPr>
            <w:tcW w:w="716"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6EE58407" w14:textId="77777777" w:rsidR="00EF259C" w:rsidRDefault="00EF259C" w:rsidP="005D63C8">
            <w:pPr>
              <w:pStyle w:val="Compact"/>
              <w:jc w:val="center"/>
              <w:rPr>
                <w:rFonts w:ascii="Times New Roman" w:hAnsi="Times New Roman"/>
                <w:sz w:val="22"/>
                <w:szCs w:val="22"/>
              </w:rPr>
            </w:pPr>
            <w:r>
              <w:rPr>
                <w:rFonts w:ascii="Times New Roman" w:eastAsia="Aptos" w:hAnsi="Times New Roman"/>
                <w:sz w:val="22"/>
                <w:szCs w:val="22"/>
              </w:rPr>
              <w:t>6,9 (25)</w:t>
            </w:r>
          </w:p>
        </w:tc>
      </w:tr>
      <w:tr w:rsidR="00036C34" w14:paraId="1137FBC7" w14:textId="77777777" w:rsidTr="00A547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7"/>
          <w:jc w:val="center"/>
        </w:trPr>
        <w:tc>
          <w:tcPr>
            <w:tcW w:w="937" w:type="pct"/>
            <w:vMerge/>
            <w:tcBorders>
              <w:top w:val="single" w:sz="4" w:space="0" w:color="auto"/>
              <w:left w:val="single" w:sz="4" w:space="0" w:color="auto"/>
              <w:bottom w:val="single" w:sz="4" w:space="0" w:color="auto"/>
              <w:right w:val="single" w:sz="4" w:space="0" w:color="auto"/>
            </w:tcBorders>
            <w:vAlign w:val="center"/>
            <w:hideMark/>
          </w:tcPr>
          <w:p w14:paraId="04EB3A31" w14:textId="77777777" w:rsidR="00EF259C" w:rsidRDefault="00EF259C" w:rsidP="005D63C8">
            <w:pPr>
              <w:rPr>
                <w:rFonts w:eastAsia="Cambria"/>
                <w:lang w:val="en-US"/>
              </w:rPr>
            </w:pPr>
          </w:p>
        </w:tc>
        <w:tc>
          <w:tcPr>
            <w:tcW w:w="831" w:type="pct"/>
            <w:vMerge/>
            <w:tcBorders>
              <w:top w:val="single" w:sz="4" w:space="0" w:color="auto"/>
              <w:left w:val="single" w:sz="4" w:space="0" w:color="auto"/>
              <w:bottom w:val="single" w:sz="4" w:space="0" w:color="auto"/>
              <w:right w:val="single" w:sz="4" w:space="0" w:color="auto"/>
            </w:tcBorders>
            <w:vAlign w:val="center"/>
            <w:hideMark/>
          </w:tcPr>
          <w:p w14:paraId="4F241170" w14:textId="77777777" w:rsidR="00EF259C" w:rsidRDefault="00EF259C" w:rsidP="005D63C8">
            <w:pPr>
              <w:rPr>
                <w:rFonts w:eastAsia="Cambria"/>
                <w:lang w:val="en-US"/>
              </w:rPr>
            </w:pPr>
          </w:p>
        </w:tc>
        <w:tc>
          <w:tcPr>
            <w:tcW w:w="6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35BDD2E6" w14:textId="77777777" w:rsidR="00EF259C" w:rsidRPr="005118EE" w:rsidRDefault="00EF259C" w:rsidP="005D63C8">
            <w:pPr>
              <w:jc w:val="center"/>
              <w:rPr>
                <w:rFonts w:eastAsia="Aptos"/>
                <w:szCs w:val="22"/>
              </w:rPr>
            </w:pPr>
            <w:r w:rsidRPr="005118EE">
              <w:rPr>
                <w:rFonts w:eastAsia="Aptos"/>
              </w:rPr>
              <w:t>Grave</w:t>
            </w:r>
          </w:p>
        </w:tc>
        <w:tc>
          <w:tcPr>
            <w:tcW w:w="357" w:type="pct"/>
            <w:gridSpan w:val="2"/>
            <w:tcBorders>
              <w:top w:val="single" w:sz="2" w:space="0" w:color="000000"/>
              <w:left w:val="single" w:sz="2" w:space="0" w:color="000000"/>
              <w:bottom w:val="single" w:sz="4" w:space="0" w:color="auto"/>
              <w:right w:val="single" w:sz="2" w:space="0" w:color="000000"/>
            </w:tcBorders>
            <w:tcMar>
              <w:top w:w="0" w:type="dxa"/>
              <w:left w:w="85" w:type="dxa"/>
              <w:bottom w:w="0" w:type="dxa"/>
              <w:right w:w="85" w:type="dxa"/>
            </w:tcMar>
            <w:vAlign w:val="center"/>
            <w:hideMark/>
          </w:tcPr>
          <w:p w14:paraId="4E5099E5" w14:textId="77777777" w:rsidR="00EF259C" w:rsidRPr="005118EE" w:rsidRDefault="00EF259C" w:rsidP="005D63C8">
            <w:pPr>
              <w:pStyle w:val="Compact"/>
              <w:spacing w:before="0" w:after="0"/>
              <w:jc w:val="center"/>
              <w:rPr>
                <w:rFonts w:ascii="Times New Roman" w:eastAsia="Aptos" w:hAnsi="Times New Roman"/>
                <w:sz w:val="22"/>
                <w:szCs w:val="22"/>
              </w:rPr>
            </w:pPr>
            <w:r>
              <w:rPr>
                <w:rFonts w:ascii="Times New Roman" w:eastAsia="Aptos" w:hAnsi="Times New Roman"/>
                <w:sz w:val="22"/>
                <w:szCs w:val="22"/>
              </w:rPr>
              <w:t>10</w:t>
            </w:r>
          </w:p>
        </w:tc>
        <w:tc>
          <w:tcPr>
            <w:tcW w:w="722" w:type="pct"/>
            <w:tcBorders>
              <w:top w:val="single" w:sz="2" w:space="0" w:color="000000"/>
              <w:left w:val="single" w:sz="2" w:space="0" w:color="000000"/>
              <w:bottom w:val="single" w:sz="4" w:space="0" w:color="auto"/>
              <w:right w:val="single" w:sz="2" w:space="0" w:color="000000"/>
            </w:tcBorders>
            <w:tcMar>
              <w:top w:w="0" w:type="dxa"/>
              <w:left w:w="85" w:type="dxa"/>
              <w:bottom w:w="0" w:type="dxa"/>
              <w:right w:w="85" w:type="dxa"/>
            </w:tcMar>
            <w:vAlign w:val="center"/>
            <w:hideMark/>
          </w:tcPr>
          <w:p w14:paraId="052CC5F4" w14:textId="77777777" w:rsidR="00EF259C" w:rsidRDefault="00EF259C" w:rsidP="005D63C8">
            <w:pPr>
              <w:pStyle w:val="Compact"/>
              <w:jc w:val="center"/>
              <w:rPr>
                <w:rFonts w:ascii="Times New Roman" w:hAnsi="Times New Roman"/>
                <w:sz w:val="22"/>
                <w:szCs w:val="22"/>
              </w:rPr>
            </w:pPr>
            <w:r>
              <w:rPr>
                <w:rFonts w:ascii="Times New Roman" w:eastAsia="Aptos" w:hAnsi="Times New Roman"/>
                <w:sz w:val="22"/>
                <w:szCs w:val="22"/>
              </w:rPr>
              <w:t>8,9 (28)</w:t>
            </w:r>
          </w:p>
        </w:tc>
        <w:tc>
          <w:tcPr>
            <w:tcW w:w="780" w:type="pct"/>
            <w:tcBorders>
              <w:top w:val="single" w:sz="2" w:space="0" w:color="000000"/>
              <w:left w:val="single" w:sz="2" w:space="0" w:color="000000"/>
              <w:bottom w:val="single" w:sz="4" w:space="0" w:color="auto"/>
              <w:right w:val="single" w:sz="2" w:space="0" w:color="000000"/>
            </w:tcBorders>
            <w:tcMar>
              <w:top w:w="0" w:type="dxa"/>
              <w:left w:w="85" w:type="dxa"/>
              <w:bottom w:w="0" w:type="dxa"/>
              <w:right w:w="85" w:type="dxa"/>
            </w:tcMar>
            <w:vAlign w:val="center"/>
            <w:hideMark/>
          </w:tcPr>
          <w:p w14:paraId="21B2DA5D" w14:textId="77777777" w:rsidR="00EF259C" w:rsidRDefault="00EF259C" w:rsidP="005D63C8">
            <w:pPr>
              <w:pStyle w:val="Compact"/>
              <w:jc w:val="center"/>
              <w:rPr>
                <w:rFonts w:ascii="Times New Roman" w:hAnsi="Times New Roman"/>
                <w:sz w:val="22"/>
                <w:szCs w:val="22"/>
              </w:rPr>
            </w:pPr>
            <w:r>
              <w:rPr>
                <w:rFonts w:ascii="Times New Roman" w:eastAsia="Aptos" w:hAnsi="Times New Roman"/>
                <w:sz w:val="22"/>
                <w:szCs w:val="22"/>
              </w:rPr>
              <w:t>16</w:t>
            </w:r>
          </w:p>
        </w:tc>
        <w:tc>
          <w:tcPr>
            <w:tcW w:w="716" w:type="pct"/>
            <w:tcBorders>
              <w:top w:val="single" w:sz="2" w:space="0" w:color="000000"/>
              <w:left w:val="single" w:sz="2" w:space="0" w:color="000000"/>
              <w:bottom w:val="single" w:sz="4" w:space="0" w:color="auto"/>
              <w:right w:val="single" w:sz="2" w:space="0" w:color="000000"/>
            </w:tcBorders>
            <w:tcMar>
              <w:top w:w="0" w:type="dxa"/>
              <w:left w:w="85" w:type="dxa"/>
              <w:bottom w:w="0" w:type="dxa"/>
              <w:right w:w="85" w:type="dxa"/>
            </w:tcMar>
            <w:vAlign w:val="center"/>
            <w:hideMark/>
          </w:tcPr>
          <w:p w14:paraId="656FE884" w14:textId="77777777" w:rsidR="00EF259C" w:rsidRDefault="00EF259C" w:rsidP="005D63C8">
            <w:pPr>
              <w:pStyle w:val="Compact"/>
              <w:jc w:val="center"/>
              <w:rPr>
                <w:rFonts w:ascii="Times New Roman" w:hAnsi="Times New Roman"/>
                <w:sz w:val="22"/>
                <w:szCs w:val="22"/>
              </w:rPr>
            </w:pPr>
            <w:r>
              <w:rPr>
                <w:rFonts w:ascii="Times New Roman" w:eastAsia="Aptos" w:hAnsi="Times New Roman"/>
                <w:sz w:val="22"/>
                <w:szCs w:val="22"/>
              </w:rPr>
              <w:t>23 (27)</w:t>
            </w:r>
          </w:p>
        </w:tc>
      </w:tr>
      <w:tr w:rsidR="00036C34" w14:paraId="23228493" w14:textId="77777777" w:rsidTr="00A547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93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2BC2C362" w14:textId="77777777" w:rsidR="00EF259C" w:rsidRDefault="00EF259C" w:rsidP="005D63C8">
            <w:pPr>
              <w:pStyle w:val="Compact"/>
              <w:spacing w:before="0" w:after="0"/>
              <w:jc w:val="center"/>
              <w:rPr>
                <w:rFonts w:ascii="Times New Roman" w:hAnsi="Times New Roman"/>
                <w:sz w:val="22"/>
                <w:szCs w:val="22"/>
              </w:rPr>
            </w:pPr>
            <w:proofErr w:type="spellStart"/>
            <w:r>
              <w:rPr>
                <w:rFonts w:ascii="Times New Roman" w:hAnsi="Times New Roman"/>
                <w:sz w:val="22"/>
                <w:szCs w:val="22"/>
              </w:rPr>
              <w:t>Adolescente</w:t>
            </w:r>
            <w:proofErr w:type="spellEnd"/>
          </w:p>
        </w:tc>
        <w:tc>
          <w:tcPr>
            <w:tcW w:w="831"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69CE4204" w14:textId="77777777" w:rsidR="00EF259C" w:rsidRDefault="00EF259C" w:rsidP="005D63C8">
            <w:pPr>
              <w:pStyle w:val="Compact"/>
              <w:spacing w:before="0" w:after="0"/>
              <w:jc w:val="center"/>
              <w:rPr>
                <w:rFonts w:ascii="Times New Roman" w:hAnsi="Times New Roman"/>
                <w:sz w:val="22"/>
                <w:szCs w:val="22"/>
              </w:rPr>
            </w:pPr>
            <w:r>
              <w:rPr>
                <w:rFonts w:ascii="Times New Roman" w:hAnsi="Times New Roman"/>
                <w:sz w:val="22"/>
                <w:szCs w:val="22"/>
              </w:rPr>
              <w:t>Normal</w:t>
            </w:r>
          </w:p>
        </w:tc>
        <w:tc>
          <w:tcPr>
            <w:tcW w:w="6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14:paraId="28C7953B" w14:textId="77777777" w:rsidR="00EF259C" w:rsidRDefault="00EF259C" w:rsidP="005D63C8">
            <w:pPr>
              <w:pStyle w:val="Compact"/>
              <w:spacing w:before="0" w:after="0"/>
              <w:jc w:val="center"/>
              <w:rPr>
                <w:rFonts w:ascii="Times New Roman" w:eastAsia="Aptos" w:hAnsi="Times New Roman"/>
                <w:color w:val="000000"/>
                <w:sz w:val="22"/>
                <w:szCs w:val="22"/>
                <w:shd w:val="clear" w:color="auto" w:fill="FFFFFF"/>
              </w:rPr>
            </w:pPr>
          </w:p>
        </w:tc>
        <w:tc>
          <w:tcPr>
            <w:tcW w:w="357" w:type="pct"/>
            <w:gridSpan w:val="2"/>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0BB4C2FE" w14:textId="77777777" w:rsidR="00EF259C" w:rsidRPr="005118EE" w:rsidRDefault="00EF259C" w:rsidP="005D63C8">
            <w:pPr>
              <w:pStyle w:val="Compact"/>
              <w:spacing w:before="0" w:after="0"/>
              <w:jc w:val="center"/>
              <w:rPr>
                <w:rFonts w:ascii="Times New Roman" w:eastAsia="Aptos" w:hAnsi="Times New Roman"/>
                <w:sz w:val="22"/>
                <w:szCs w:val="22"/>
              </w:rPr>
            </w:pPr>
            <w:r>
              <w:rPr>
                <w:rFonts w:ascii="Times New Roman" w:eastAsia="Aptos" w:hAnsi="Times New Roman"/>
                <w:sz w:val="22"/>
                <w:szCs w:val="22"/>
              </w:rPr>
              <w:t>95</w:t>
            </w:r>
          </w:p>
        </w:tc>
        <w:tc>
          <w:tcPr>
            <w:tcW w:w="722"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30A9337C" w14:textId="77777777" w:rsidR="00EF259C" w:rsidRDefault="00EF259C" w:rsidP="005D63C8">
            <w:pPr>
              <w:pStyle w:val="Compact"/>
              <w:spacing w:before="0" w:after="0"/>
              <w:jc w:val="center"/>
              <w:rPr>
                <w:rFonts w:ascii="Times New Roman" w:hAnsi="Times New Roman"/>
                <w:sz w:val="22"/>
                <w:szCs w:val="22"/>
              </w:rPr>
            </w:pPr>
            <w:r>
              <w:rPr>
                <w:rFonts w:ascii="Times New Roman" w:eastAsia="Aptos" w:hAnsi="Times New Roman"/>
                <w:sz w:val="22"/>
                <w:szCs w:val="22"/>
              </w:rPr>
              <w:t>71 (27)</w:t>
            </w:r>
          </w:p>
        </w:tc>
        <w:tc>
          <w:tcPr>
            <w:tcW w:w="780"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6628F223" w14:textId="77777777" w:rsidR="00EF259C" w:rsidRDefault="00EF259C" w:rsidP="005D63C8">
            <w:pPr>
              <w:pStyle w:val="Compact"/>
              <w:spacing w:before="0" w:after="0"/>
              <w:jc w:val="center"/>
              <w:rPr>
                <w:rFonts w:ascii="Times New Roman" w:hAnsi="Times New Roman"/>
                <w:sz w:val="22"/>
                <w:szCs w:val="22"/>
              </w:rPr>
            </w:pPr>
            <w:r>
              <w:rPr>
                <w:rFonts w:ascii="Times New Roman" w:eastAsia="Aptos" w:hAnsi="Times New Roman"/>
                <w:sz w:val="22"/>
                <w:szCs w:val="22"/>
              </w:rPr>
              <w:t>10</w:t>
            </w:r>
          </w:p>
        </w:tc>
        <w:tc>
          <w:tcPr>
            <w:tcW w:w="716"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4BDE1D9A" w14:textId="77777777" w:rsidR="00EF259C" w:rsidRDefault="00EF259C" w:rsidP="005D63C8">
            <w:pPr>
              <w:pStyle w:val="Compact"/>
              <w:spacing w:before="0" w:after="0"/>
              <w:jc w:val="center"/>
              <w:rPr>
                <w:rFonts w:ascii="Times New Roman" w:hAnsi="Times New Roman"/>
                <w:sz w:val="22"/>
                <w:szCs w:val="22"/>
              </w:rPr>
            </w:pPr>
            <w:r>
              <w:rPr>
                <w:rFonts w:ascii="Times New Roman" w:eastAsia="Aptos" w:hAnsi="Times New Roman"/>
                <w:sz w:val="22"/>
                <w:szCs w:val="22"/>
              </w:rPr>
              <w:t>2,0 (23)</w:t>
            </w:r>
          </w:p>
        </w:tc>
      </w:tr>
      <w:tr w:rsidR="00036C34" w14:paraId="09033E5C" w14:textId="77777777" w:rsidTr="00A547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937"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7E44B6E4" w14:textId="77777777" w:rsidR="00EF259C" w:rsidRDefault="00EF259C" w:rsidP="005D63C8">
            <w:pPr>
              <w:pStyle w:val="Compact"/>
              <w:spacing w:before="0" w:after="0"/>
              <w:jc w:val="center"/>
              <w:rPr>
                <w:rFonts w:ascii="Times New Roman" w:hAnsi="Times New Roman"/>
                <w:sz w:val="22"/>
                <w:szCs w:val="22"/>
              </w:rPr>
            </w:pPr>
            <w:r>
              <w:rPr>
                <w:rFonts w:ascii="Times New Roman" w:hAnsi="Times New Roman"/>
                <w:sz w:val="22"/>
                <w:szCs w:val="22"/>
              </w:rPr>
              <w:t>15 </w:t>
            </w:r>
            <w:proofErr w:type="spellStart"/>
            <w:r>
              <w:rPr>
                <w:rFonts w:ascii="Times New Roman" w:hAnsi="Times New Roman"/>
                <w:sz w:val="22"/>
                <w:szCs w:val="22"/>
              </w:rPr>
              <w:t>anos</w:t>
            </w:r>
            <w:proofErr w:type="spellEnd"/>
            <w:r>
              <w:rPr>
                <w:rFonts w:ascii="Times New Roman" w:hAnsi="Times New Roman"/>
                <w:sz w:val="22"/>
                <w:szCs w:val="22"/>
              </w:rPr>
              <w:br/>
              <w:t>56 kg</w:t>
            </w:r>
          </w:p>
        </w:tc>
        <w:tc>
          <w:tcPr>
            <w:tcW w:w="831"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2D295193" w14:textId="77777777" w:rsidR="00EF259C" w:rsidRDefault="00EF259C" w:rsidP="005D63C8">
            <w:pPr>
              <w:pStyle w:val="Compact"/>
              <w:spacing w:before="0" w:after="0"/>
              <w:jc w:val="center"/>
              <w:rPr>
                <w:rFonts w:ascii="Times New Roman" w:hAnsi="Times New Roman"/>
                <w:sz w:val="22"/>
                <w:szCs w:val="22"/>
              </w:rPr>
            </w:pPr>
            <w:proofErr w:type="spellStart"/>
            <w:r>
              <w:rPr>
                <w:rFonts w:ascii="Times New Roman" w:hAnsi="Times New Roman"/>
                <w:sz w:val="22"/>
                <w:szCs w:val="22"/>
              </w:rPr>
              <w:t>Compromisso</w:t>
            </w:r>
            <w:proofErr w:type="spellEnd"/>
          </w:p>
        </w:tc>
        <w:tc>
          <w:tcPr>
            <w:tcW w:w="6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252B3AE9" w14:textId="77777777" w:rsidR="00EF259C" w:rsidRDefault="00EF259C" w:rsidP="005D63C8">
            <w:pPr>
              <w:pStyle w:val="Compact"/>
              <w:spacing w:before="0" w:after="0"/>
              <w:jc w:val="center"/>
              <w:rPr>
                <w:rFonts w:ascii="Times New Roman" w:eastAsia="Aptos" w:hAnsi="Times New Roman"/>
                <w:color w:val="000000"/>
                <w:sz w:val="22"/>
                <w:szCs w:val="22"/>
                <w:shd w:val="clear" w:color="auto" w:fill="FFFFFF"/>
              </w:rPr>
            </w:pPr>
            <w:proofErr w:type="spellStart"/>
            <w:r w:rsidRPr="00291A80">
              <w:rPr>
                <w:rFonts w:ascii="Times New Roman" w:eastAsia="Aptos" w:hAnsi="Times New Roman"/>
              </w:rPr>
              <w:t>Ligeiro</w:t>
            </w:r>
            <w:proofErr w:type="spellEnd"/>
          </w:p>
        </w:tc>
        <w:tc>
          <w:tcPr>
            <w:tcW w:w="357" w:type="pct"/>
            <w:gridSpan w:val="2"/>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067FD391" w14:textId="77777777" w:rsidR="00EF259C" w:rsidRPr="005118EE" w:rsidRDefault="00EF259C" w:rsidP="005D63C8">
            <w:pPr>
              <w:pStyle w:val="Compact"/>
              <w:spacing w:before="0" w:after="0"/>
              <w:jc w:val="center"/>
              <w:rPr>
                <w:rFonts w:ascii="Times New Roman" w:eastAsia="Aptos" w:hAnsi="Times New Roman"/>
                <w:sz w:val="22"/>
                <w:szCs w:val="22"/>
              </w:rPr>
            </w:pPr>
            <w:r>
              <w:rPr>
                <w:rFonts w:ascii="Times New Roman" w:eastAsia="Aptos" w:hAnsi="Times New Roman"/>
                <w:sz w:val="22"/>
                <w:szCs w:val="22"/>
              </w:rPr>
              <w:t>48</w:t>
            </w:r>
          </w:p>
        </w:tc>
        <w:tc>
          <w:tcPr>
            <w:tcW w:w="722"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70E409C2" w14:textId="77777777" w:rsidR="00EF259C" w:rsidRDefault="00EF259C" w:rsidP="005D63C8">
            <w:pPr>
              <w:pStyle w:val="Compact"/>
              <w:spacing w:before="0" w:after="0"/>
              <w:jc w:val="center"/>
              <w:rPr>
                <w:rFonts w:ascii="Times New Roman" w:hAnsi="Times New Roman"/>
                <w:sz w:val="22"/>
                <w:szCs w:val="22"/>
              </w:rPr>
            </w:pPr>
            <w:r>
              <w:rPr>
                <w:rFonts w:ascii="Times New Roman" w:eastAsia="Aptos" w:hAnsi="Times New Roman"/>
                <w:sz w:val="22"/>
                <w:szCs w:val="22"/>
              </w:rPr>
              <w:t>41 (28)</w:t>
            </w:r>
          </w:p>
        </w:tc>
        <w:tc>
          <w:tcPr>
            <w:tcW w:w="780"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77575E7F" w14:textId="77777777" w:rsidR="00EF259C" w:rsidRDefault="00EF259C" w:rsidP="005D63C8">
            <w:pPr>
              <w:pStyle w:val="Compact"/>
              <w:spacing w:before="0" w:after="0"/>
              <w:jc w:val="center"/>
              <w:rPr>
                <w:rFonts w:ascii="Times New Roman" w:hAnsi="Times New Roman"/>
                <w:sz w:val="22"/>
                <w:szCs w:val="22"/>
              </w:rPr>
            </w:pPr>
            <w:r>
              <w:rPr>
                <w:rFonts w:ascii="Times New Roman" w:eastAsia="Aptos" w:hAnsi="Times New Roman"/>
                <w:sz w:val="22"/>
                <w:szCs w:val="22"/>
              </w:rPr>
              <w:t>11</w:t>
            </w:r>
          </w:p>
        </w:tc>
        <w:tc>
          <w:tcPr>
            <w:tcW w:w="716"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6DD11443" w14:textId="77777777" w:rsidR="00EF259C" w:rsidRDefault="00EF259C" w:rsidP="005D63C8">
            <w:pPr>
              <w:pStyle w:val="Compact"/>
              <w:spacing w:before="0" w:after="0"/>
              <w:jc w:val="center"/>
              <w:rPr>
                <w:rFonts w:ascii="Times New Roman" w:hAnsi="Times New Roman"/>
                <w:sz w:val="22"/>
                <w:szCs w:val="22"/>
              </w:rPr>
            </w:pPr>
            <w:r>
              <w:rPr>
                <w:rFonts w:ascii="Times New Roman" w:eastAsia="Aptos" w:hAnsi="Times New Roman"/>
                <w:sz w:val="22"/>
                <w:szCs w:val="22"/>
              </w:rPr>
              <w:t>3,8 (25)</w:t>
            </w:r>
          </w:p>
        </w:tc>
      </w:tr>
      <w:tr w:rsidR="00036C34" w14:paraId="43653A6F" w14:textId="77777777" w:rsidTr="00A547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14"/>
          <w:jc w:val="center"/>
        </w:trPr>
        <w:tc>
          <w:tcPr>
            <w:tcW w:w="937" w:type="pct"/>
            <w:vMerge/>
            <w:tcBorders>
              <w:top w:val="single" w:sz="4" w:space="0" w:color="auto"/>
              <w:left w:val="single" w:sz="4" w:space="0" w:color="auto"/>
              <w:bottom w:val="single" w:sz="4" w:space="0" w:color="auto"/>
              <w:right w:val="single" w:sz="4" w:space="0" w:color="auto"/>
            </w:tcBorders>
            <w:vAlign w:val="center"/>
            <w:hideMark/>
          </w:tcPr>
          <w:p w14:paraId="5C7C182D" w14:textId="77777777" w:rsidR="00EF259C" w:rsidRDefault="00EF259C" w:rsidP="005D63C8">
            <w:pPr>
              <w:rPr>
                <w:rFonts w:eastAsia="Cambria"/>
                <w:lang w:val="en-US"/>
              </w:rPr>
            </w:pPr>
          </w:p>
        </w:tc>
        <w:tc>
          <w:tcPr>
            <w:tcW w:w="831" w:type="pct"/>
            <w:vMerge/>
            <w:tcBorders>
              <w:top w:val="single" w:sz="4" w:space="0" w:color="auto"/>
              <w:left w:val="single" w:sz="4" w:space="0" w:color="auto"/>
              <w:bottom w:val="single" w:sz="4" w:space="0" w:color="auto"/>
              <w:right w:val="single" w:sz="4" w:space="0" w:color="auto"/>
            </w:tcBorders>
            <w:vAlign w:val="center"/>
            <w:hideMark/>
          </w:tcPr>
          <w:p w14:paraId="1FB85E80" w14:textId="77777777" w:rsidR="00EF259C" w:rsidRDefault="00EF259C" w:rsidP="005D63C8">
            <w:pPr>
              <w:rPr>
                <w:rFonts w:eastAsia="Cambria"/>
                <w:lang w:val="en-US"/>
              </w:rPr>
            </w:pPr>
          </w:p>
        </w:tc>
        <w:tc>
          <w:tcPr>
            <w:tcW w:w="6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7F0E1A68" w14:textId="77777777" w:rsidR="00EF259C" w:rsidRDefault="00EF259C" w:rsidP="005D63C8">
            <w:pPr>
              <w:jc w:val="center"/>
              <w:rPr>
                <w:rFonts w:eastAsia="Aptos"/>
              </w:rPr>
            </w:pPr>
            <w:r w:rsidRPr="00291A80">
              <w:rPr>
                <w:rFonts w:eastAsia="Aptos"/>
              </w:rPr>
              <w:t>Moderado</w:t>
            </w:r>
          </w:p>
        </w:tc>
        <w:tc>
          <w:tcPr>
            <w:tcW w:w="357" w:type="pct"/>
            <w:gridSpan w:val="2"/>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B17F3AD" w14:textId="77777777" w:rsidR="00EF259C" w:rsidRPr="005118EE" w:rsidRDefault="00EF259C" w:rsidP="005D63C8">
            <w:pPr>
              <w:pStyle w:val="Compact"/>
              <w:spacing w:before="0" w:after="0"/>
              <w:jc w:val="center"/>
              <w:rPr>
                <w:rFonts w:ascii="Times New Roman" w:eastAsia="Aptos" w:hAnsi="Times New Roman"/>
                <w:sz w:val="22"/>
                <w:szCs w:val="22"/>
              </w:rPr>
            </w:pPr>
            <w:r w:rsidRPr="005118EE">
              <w:rPr>
                <w:rFonts w:ascii="Times New Roman" w:eastAsia="Aptos" w:hAnsi="Times New Roman"/>
                <w:sz w:val="22"/>
                <w:szCs w:val="22"/>
              </w:rPr>
              <w:t>29</w:t>
            </w:r>
          </w:p>
        </w:tc>
        <w:tc>
          <w:tcPr>
            <w:tcW w:w="722"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40EC2344" w14:textId="77777777" w:rsidR="00EF259C" w:rsidRDefault="00EF259C" w:rsidP="005D63C8">
            <w:pPr>
              <w:pStyle w:val="Compact"/>
              <w:spacing w:before="0" w:after="0"/>
              <w:jc w:val="center"/>
              <w:rPr>
                <w:rFonts w:ascii="Times New Roman" w:hAnsi="Times New Roman"/>
                <w:sz w:val="22"/>
                <w:szCs w:val="22"/>
              </w:rPr>
            </w:pPr>
            <w:r>
              <w:rPr>
                <w:rFonts w:ascii="Times New Roman" w:eastAsia="Aptos" w:hAnsi="Times New Roman"/>
                <w:sz w:val="22"/>
                <w:szCs w:val="22"/>
              </w:rPr>
              <w:t>25 (28)</w:t>
            </w:r>
          </w:p>
        </w:tc>
        <w:tc>
          <w:tcPr>
            <w:tcW w:w="780"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3E11C55D" w14:textId="77777777" w:rsidR="00EF259C" w:rsidRDefault="00EF259C" w:rsidP="005D63C8">
            <w:pPr>
              <w:pStyle w:val="Compact"/>
              <w:spacing w:before="0" w:after="0"/>
              <w:jc w:val="center"/>
              <w:rPr>
                <w:rFonts w:ascii="Times New Roman" w:hAnsi="Times New Roman"/>
                <w:sz w:val="22"/>
                <w:szCs w:val="22"/>
              </w:rPr>
            </w:pPr>
            <w:r>
              <w:rPr>
                <w:rFonts w:ascii="Times New Roman" w:eastAsia="Aptos" w:hAnsi="Times New Roman"/>
                <w:sz w:val="22"/>
                <w:szCs w:val="22"/>
              </w:rPr>
              <w:t>12</w:t>
            </w:r>
          </w:p>
        </w:tc>
        <w:tc>
          <w:tcPr>
            <w:tcW w:w="716"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4ACD5C92" w14:textId="77777777" w:rsidR="00EF259C" w:rsidRDefault="00EF259C" w:rsidP="005D63C8">
            <w:pPr>
              <w:pStyle w:val="Compact"/>
              <w:spacing w:before="0" w:after="0"/>
              <w:jc w:val="center"/>
              <w:rPr>
                <w:rFonts w:ascii="Times New Roman" w:hAnsi="Times New Roman"/>
                <w:sz w:val="22"/>
                <w:szCs w:val="22"/>
              </w:rPr>
            </w:pPr>
            <w:r>
              <w:rPr>
                <w:rFonts w:ascii="Times New Roman" w:eastAsia="Aptos" w:hAnsi="Times New Roman"/>
                <w:sz w:val="22"/>
                <w:szCs w:val="22"/>
              </w:rPr>
              <w:t>6,3 (25)</w:t>
            </w:r>
          </w:p>
        </w:tc>
      </w:tr>
      <w:tr w:rsidR="00036C34" w14:paraId="31ABC334" w14:textId="77777777" w:rsidTr="00A547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8"/>
          <w:jc w:val="center"/>
        </w:trPr>
        <w:tc>
          <w:tcPr>
            <w:tcW w:w="937" w:type="pct"/>
            <w:vMerge/>
            <w:tcBorders>
              <w:top w:val="single" w:sz="4" w:space="0" w:color="auto"/>
              <w:left w:val="single" w:sz="4" w:space="0" w:color="auto"/>
              <w:bottom w:val="single" w:sz="4" w:space="0" w:color="auto"/>
              <w:right w:val="single" w:sz="4" w:space="0" w:color="auto"/>
            </w:tcBorders>
            <w:vAlign w:val="center"/>
            <w:hideMark/>
          </w:tcPr>
          <w:p w14:paraId="1D7F95A9" w14:textId="77777777" w:rsidR="00EF259C" w:rsidRDefault="00EF259C" w:rsidP="005D63C8">
            <w:pPr>
              <w:rPr>
                <w:rFonts w:eastAsia="Cambria"/>
                <w:lang w:val="en-US"/>
              </w:rPr>
            </w:pPr>
          </w:p>
        </w:tc>
        <w:tc>
          <w:tcPr>
            <w:tcW w:w="831" w:type="pct"/>
            <w:vMerge/>
            <w:tcBorders>
              <w:top w:val="single" w:sz="4" w:space="0" w:color="auto"/>
              <w:left w:val="single" w:sz="4" w:space="0" w:color="auto"/>
              <w:bottom w:val="single" w:sz="4" w:space="0" w:color="auto"/>
              <w:right w:val="single" w:sz="4" w:space="0" w:color="auto"/>
            </w:tcBorders>
            <w:vAlign w:val="center"/>
            <w:hideMark/>
          </w:tcPr>
          <w:p w14:paraId="429D25FF" w14:textId="77777777" w:rsidR="00EF259C" w:rsidRDefault="00EF259C" w:rsidP="005D63C8">
            <w:pPr>
              <w:rPr>
                <w:rFonts w:eastAsia="Cambria"/>
                <w:lang w:val="en-US"/>
              </w:rPr>
            </w:pPr>
          </w:p>
        </w:tc>
        <w:tc>
          <w:tcPr>
            <w:tcW w:w="6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21C78AEB" w14:textId="77777777" w:rsidR="00EF259C" w:rsidRDefault="00EF259C" w:rsidP="005D63C8">
            <w:pPr>
              <w:jc w:val="center"/>
              <w:rPr>
                <w:rFonts w:eastAsia="Aptos"/>
              </w:rPr>
            </w:pPr>
            <w:r w:rsidRPr="00291A80">
              <w:rPr>
                <w:rFonts w:eastAsia="Aptos"/>
              </w:rPr>
              <w:t>Grave</w:t>
            </w:r>
          </w:p>
        </w:tc>
        <w:tc>
          <w:tcPr>
            <w:tcW w:w="357" w:type="pct"/>
            <w:gridSpan w:val="2"/>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7F2926B2" w14:textId="77777777" w:rsidR="00EF259C" w:rsidRPr="005118EE" w:rsidRDefault="00EF259C" w:rsidP="005D63C8">
            <w:pPr>
              <w:pStyle w:val="Compact"/>
              <w:spacing w:before="0" w:after="0"/>
              <w:jc w:val="center"/>
              <w:rPr>
                <w:rFonts w:ascii="Times New Roman" w:eastAsia="Aptos" w:hAnsi="Times New Roman"/>
                <w:sz w:val="22"/>
                <w:szCs w:val="22"/>
              </w:rPr>
            </w:pPr>
            <w:r w:rsidRPr="005118EE">
              <w:rPr>
                <w:rFonts w:ascii="Times New Roman" w:eastAsia="Aptos" w:hAnsi="Times New Roman"/>
                <w:sz w:val="22"/>
                <w:szCs w:val="22"/>
              </w:rPr>
              <w:t>9</w:t>
            </w:r>
            <w:r>
              <w:rPr>
                <w:rFonts w:ascii="Times New Roman" w:eastAsia="Aptos" w:hAnsi="Times New Roman"/>
                <w:sz w:val="22"/>
                <w:szCs w:val="22"/>
              </w:rPr>
              <w:t>,</w:t>
            </w:r>
            <w:r w:rsidRPr="005118EE">
              <w:rPr>
                <w:rFonts w:ascii="Times New Roman" w:eastAsia="Aptos" w:hAnsi="Times New Roman"/>
                <w:sz w:val="22"/>
                <w:szCs w:val="22"/>
              </w:rPr>
              <w:t>5</w:t>
            </w:r>
          </w:p>
        </w:tc>
        <w:tc>
          <w:tcPr>
            <w:tcW w:w="722" w:type="pct"/>
            <w:tcBorders>
              <w:top w:val="single" w:sz="2" w:space="0" w:color="000000"/>
              <w:left w:val="single" w:sz="2" w:space="0" w:color="000000"/>
              <w:bottom w:val="single" w:sz="4" w:space="0" w:color="auto"/>
              <w:right w:val="single" w:sz="2" w:space="0" w:color="000000"/>
            </w:tcBorders>
            <w:tcMar>
              <w:top w:w="0" w:type="dxa"/>
              <w:left w:w="85" w:type="dxa"/>
              <w:bottom w:w="0" w:type="dxa"/>
              <w:right w:w="85" w:type="dxa"/>
            </w:tcMar>
            <w:vAlign w:val="center"/>
            <w:hideMark/>
          </w:tcPr>
          <w:p w14:paraId="68BE65E2" w14:textId="77777777" w:rsidR="00EF259C" w:rsidRDefault="00EF259C" w:rsidP="005D63C8">
            <w:pPr>
              <w:pStyle w:val="Compact"/>
              <w:spacing w:before="0" w:after="0"/>
              <w:jc w:val="center"/>
              <w:rPr>
                <w:rFonts w:ascii="Times New Roman" w:hAnsi="Times New Roman"/>
                <w:sz w:val="22"/>
                <w:szCs w:val="22"/>
              </w:rPr>
            </w:pPr>
            <w:r>
              <w:rPr>
                <w:rFonts w:ascii="Times New Roman" w:eastAsia="Aptos" w:hAnsi="Times New Roman"/>
                <w:sz w:val="22"/>
                <w:szCs w:val="22"/>
              </w:rPr>
              <w:t>7,4 (28)</w:t>
            </w:r>
          </w:p>
        </w:tc>
        <w:tc>
          <w:tcPr>
            <w:tcW w:w="780" w:type="pct"/>
            <w:tcBorders>
              <w:top w:val="single" w:sz="2" w:space="0" w:color="000000"/>
              <w:left w:val="single" w:sz="2" w:space="0" w:color="000000"/>
              <w:bottom w:val="single" w:sz="4" w:space="0" w:color="auto"/>
              <w:right w:val="single" w:sz="2" w:space="0" w:color="000000"/>
            </w:tcBorders>
            <w:tcMar>
              <w:top w:w="0" w:type="dxa"/>
              <w:left w:w="85" w:type="dxa"/>
              <w:bottom w:w="0" w:type="dxa"/>
              <w:right w:w="85" w:type="dxa"/>
            </w:tcMar>
            <w:vAlign w:val="center"/>
            <w:hideMark/>
          </w:tcPr>
          <w:p w14:paraId="6B578C9B" w14:textId="77777777" w:rsidR="00EF259C" w:rsidRDefault="00EF259C" w:rsidP="005D63C8">
            <w:pPr>
              <w:pStyle w:val="Compact"/>
              <w:spacing w:before="0" w:after="0"/>
              <w:jc w:val="center"/>
              <w:rPr>
                <w:rFonts w:ascii="Times New Roman" w:hAnsi="Times New Roman"/>
                <w:sz w:val="22"/>
                <w:szCs w:val="22"/>
              </w:rPr>
            </w:pPr>
            <w:r>
              <w:rPr>
                <w:rFonts w:ascii="Times New Roman" w:eastAsia="Aptos" w:hAnsi="Times New Roman"/>
                <w:sz w:val="22"/>
                <w:szCs w:val="22"/>
              </w:rPr>
              <w:t>12</w:t>
            </w:r>
          </w:p>
        </w:tc>
        <w:tc>
          <w:tcPr>
            <w:tcW w:w="716" w:type="pct"/>
            <w:tcBorders>
              <w:top w:val="single" w:sz="2" w:space="0" w:color="000000"/>
              <w:left w:val="single" w:sz="2" w:space="0" w:color="000000"/>
              <w:bottom w:val="single" w:sz="4" w:space="0" w:color="auto"/>
              <w:right w:val="single" w:sz="2" w:space="0" w:color="000000"/>
            </w:tcBorders>
            <w:tcMar>
              <w:top w:w="0" w:type="dxa"/>
              <w:left w:w="85" w:type="dxa"/>
              <w:bottom w:w="0" w:type="dxa"/>
              <w:right w:w="85" w:type="dxa"/>
            </w:tcMar>
            <w:vAlign w:val="center"/>
            <w:hideMark/>
          </w:tcPr>
          <w:p w14:paraId="18B9F9AB" w14:textId="77777777" w:rsidR="00EF259C" w:rsidRDefault="00EF259C" w:rsidP="005D63C8">
            <w:pPr>
              <w:pStyle w:val="Compact"/>
              <w:spacing w:before="0" w:after="0"/>
              <w:jc w:val="center"/>
              <w:rPr>
                <w:rFonts w:ascii="Times New Roman" w:hAnsi="Times New Roman"/>
                <w:sz w:val="22"/>
                <w:szCs w:val="22"/>
              </w:rPr>
            </w:pPr>
            <w:r>
              <w:rPr>
                <w:rFonts w:ascii="Times New Roman" w:eastAsia="Aptos" w:hAnsi="Times New Roman"/>
                <w:sz w:val="22"/>
                <w:szCs w:val="22"/>
              </w:rPr>
              <w:t>22 (28)</w:t>
            </w:r>
          </w:p>
        </w:tc>
      </w:tr>
      <w:tr w:rsidR="00036C34" w14:paraId="06656335" w14:textId="77777777" w:rsidTr="00A547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93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256C7091" w14:textId="77777777" w:rsidR="00EF259C" w:rsidRDefault="00EF259C" w:rsidP="005D63C8">
            <w:pPr>
              <w:pStyle w:val="Compact"/>
              <w:spacing w:before="0" w:after="0"/>
              <w:jc w:val="center"/>
              <w:rPr>
                <w:rFonts w:ascii="Times New Roman" w:hAnsi="Times New Roman"/>
                <w:sz w:val="22"/>
                <w:szCs w:val="22"/>
              </w:rPr>
            </w:pPr>
            <w:r>
              <w:rPr>
                <w:rFonts w:ascii="Times New Roman" w:hAnsi="Times New Roman"/>
                <w:sz w:val="22"/>
                <w:szCs w:val="22"/>
              </w:rPr>
              <w:t xml:space="preserve">Segunda </w:t>
            </w:r>
            <w:proofErr w:type="spellStart"/>
            <w:r>
              <w:rPr>
                <w:rFonts w:ascii="Times New Roman" w:hAnsi="Times New Roman"/>
                <w:sz w:val="22"/>
                <w:szCs w:val="22"/>
              </w:rPr>
              <w:t>Infância</w:t>
            </w:r>
            <w:proofErr w:type="spellEnd"/>
          </w:p>
        </w:tc>
        <w:tc>
          <w:tcPr>
            <w:tcW w:w="831"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4C2739E0" w14:textId="77777777" w:rsidR="00EF259C" w:rsidRDefault="00EF259C" w:rsidP="005D63C8">
            <w:pPr>
              <w:pStyle w:val="Compact"/>
              <w:spacing w:before="0" w:after="0"/>
              <w:jc w:val="center"/>
              <w:rPr>
                <w:rFonts w:ascii="Times New Roman" w:hAnsi="Times New Roman"/>
                <w:sz w:val="22"/>
                <w:szCs w:val="22"/>
              </w:rPr>
            </w:pPr>
            <w:r>
              <w:rPr>
                <w:rFonts w:ascii="Times New Roman" w:hAnsi="Times New Roman"/>
                <w:sz w:val="22"/>
                <w:szCs w:val="22"/>
              </w:rPr>
              <w:t>Normal</w:t>
            </w:r>
          </w:p>
        </w:tc>
        <w:tc>
          <w:tcPr>
            <w:tcW w:w="6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14:paraId="17E41FFE" w14:textId="77777777" w:rsidR="00EF259C" w:rsidRDefault="00EF259C" w:rsidP="005D63C8">
            <w:pPr>
              <w:pStyle w:val="Compact"/>
              <w:spacing w:before="0" w:after="0"/>
              <w:jc w:val="center"/>
              <w:rPr>
                <w:rFonts w:ascii="Times New Roman" w:eastAsia="Aptos" w:hAnsi="Times New Roman"/>
                <w:color w:val="000000"/>
                <w:sz w:val="22"/>
                <w:szCs w:val="22"/>
                <w:shd w:val="clear" w:color="auto" w:fill="FFFFFF"/>
              </w:rPr>
            </w:pPr>
          </w:p>
        </w:tc>
        <w:tc>
          <w:tcPr>
            <w:tcW w:w="357" w:type="pct"/>
            <w:gridSpan w:val="2"/>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25AC100B" w14:textId="77777777" w:rsidR="00EF259C" w:rsidRPr="005118EE" w:rsidRDefault="00EF259C" w:rsidP="005D63C8">
            <w:pPr>
              <w:pStyle w:val="Compact"/>
              <w:spacing w:before="0" w:after="0"/>
              <w:jc w:val="center"/>
              <w:rPr>
                <w:rFonts w:ascii="Times New Roman" w:eastAsia="Aptos" w:hAnsi="Times New Roman"/>
                <w:sz w:val="22"/>
                <w:szCs w:val="22"/>
              </w:rPr>
            </w:pPr>
            <w:r>
              <w:rPr>
                <w:rFonts w:ascii="Times New Roman" w:eastAsia="Aptos" w:hAnsi="Times New Roman"/>
                <w:sz w:val="22"/>
                <w:szCs w:val="22"/>
              </w:rPr>
              <w:t>60</w:t>
            </w:r>
          </w:p>
        </w:tc>
        <w:tc>
          <w:tcPr>
            <w:tcW w:w="722"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54F03562" w14:textId="77777777" w:rsidR="00EF259C" w:rsidRDefault="00EF259C" w:rsidP="005D63C8">
            <w:pPr>
              <w:pStyle w:val="Compact"/>
              <w:spacing w:before="0" w:after="0"/>
              <w:jc w:val="center"/>
              <w:rPr>
                <w:rFonts w:ascii="Times New Roman" w:hAnsi="Times New Roman"/>
                <w:sz w:val="22"/>
                <w:szCs w:val="22"/>
              </w:rPr>
            </w:pPr>
            <w:r>
              <w:rPr>
                <w:rFonts w:ascii="Times New Roman" w:eastAsia="Aptos" w:hAnsi="Times New Roman"/>
                <w:sz w:val="22"/>
                <w:szCs w:val="22"/>
              </w:rPr>
              <w:t>39 (29)</w:t>
            </w:r>
          </w:p>
        </w:tc>
        <w:tc>
          <w:tcPr>
            <w:tcW w:w="780"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1E3CE412" w14:textId="77777777" w:rsidR="00EF259C" w:rsidRDefault="00EF259C" w:rsidP="005D63C8">
            <w:pPr>
              <w:pStyle w:val="Compact"/>
              <w:spacing w:before="0" w:after="0"/>
              <w:jc w:val="center"/>
              <w:rPr>
                <w:rFonts w:ascii="Times New Roman" w:hAnsi="Times New Roman"/>
                <w:sz w:val="22"/>
                <w:szCs w:val="22"/>
              </w:rPr>
            </w:pPr>
            <w:r>
              <w:rPr>
                <w:rFonts w:ascii="Times New Roman" w:eastAsia="Aptos" w:hAnsi="Times New Roman"/>
                <w:sz w:val="22"/>
                <w:szCs w:val="22"/>
              </w:rPr>
              <w:t>5,8</w:t>
            </w:r>
          </w:p>
        </w:tc>
        <w:tc>
          <w:tcPr>
            <w:tcW w:w="716"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2106367F" w14:textId="77777777" w:rsidR="00EF259C" w:rsidRDefault="00EF259C" w:rsidP="005D63C8">
            <w:pPr>
              <w:pStyle w:val="Compact"/>
              <w:spacing w:before="0" w:after="0"/>
              <w:jc w:val="center"/>
              <w:rPr>
                <w:rFonts w:ascii="Times New Roman" w:hAnsi="Times New Roman"/>
                <w:sz w:val="22"/>
                <w:szCs w:val="22"/>
              </w:rPr>
            </w:pPr>
            <w:r>
              <w:rPr>
                <w:rFonts w:ascii="Times New Roman" w:eastAsia="Aptos" w:hAnsi="Times New Roman"/>
                <w:sz w:val="22"/>
                <w:szCs w:val="22"/>
              </w:rPr>
              <w:t>2,1 (24)</w:t>
            </w:r>
          </w:p>
        </w:tc>
      </w:tr>
      <w:tr w:rsidR="00036C34" w14:paraId="5743BDA0" w14:textId="77777777" w:rsidTr="00A547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937"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7A9B9D26" w14:textId="77777777" w:rsidR="00EF259C" w:rsidRDefault="00EF259C" w:rsidP="005D63C8">
            <w:pPr>
              <w:pStyle w:val="Compact"/>
              <w:spacing w:before="0" w:after="0"/>
              <w:jc w:val="center"/>
              <w:rPr>
                <w:rFonts w:ascii="Times New Roman" w:hAnsi="Times New Roman"/>
                <w:sz w:val="22"/>
                <w:szCs w:val="22"/>
              </w:rPr>
            </w:pPr>
            <w:r>
              <w:rPr>
                <w:rFonts w:ascii="Times New Roman" w:hAnsi="Times New Roman"/>
                <w:sz w:val="22"/>
                <w:szCs w:val="22"/>
              </w:rPr>
              <w:t>9 </w:t>
            </w:r>
            <w:proofErr w:type="spellStart"/>
            <w:r>
              <w:rPr>
                <w:rFonts w:ascii="Times New Roman" w:hAnsi="Times New Roman"/>
                <w:sz w:val="22"/>
                <w:szCs w:val="22"/>
              </w:rPr>
              <w:t>anos</w:t>
            </w:r>
            <w:proofErr w:type="spellEnd"/>
            <w:r>
              <w:rPr>
                <w:rFonts w:ascii="Times New Roman" w:hAnsi="Times New Roman"/>
                <w:sz w:val="22"/>
                <w:szCs w:val="22"/>
              </w:rPr>
              <w:t xml:space="preserve"> </w:t>
            </w:r>
            <w:r>
              <w:rPr>
                <w:rFonts w:ascii="Times New Roman" w:hAnsi="Times New Roman"/>
                <w:sz w:val="22"/>
                <w:szCs w:val="22"/>
              </w:rPr>
              <w:br/>
              <w:t>28 kg</w:t>
            </w:r>
          </w:p>
        </w:tc>
        <w:tc>
          <w:tcPr>
            <w:tcW w:w="831"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3EE8C426" w14:textId="77777777" w:rsidR="00EF259C" w:rsidRDefault="00EF259C" w:rsidP="005D63C8">
            <w:pPr>
              <w:pStyle w:val="Compact"/>
              <w:spacing w:before="0" w:after="0"/>
              <w:jc w:val="center"/>
              <w:rPr>
                <w:rFonts w:ascii="Times New Roman" w:hAnsi="Times New Roman"/>
                <w:sz w:val="22"/>
                <w:szCs w:val="22"/>
              </w:rPr>
            </w:pPr>
            <w:proofErr w:type="spellStart"/>
            <w:r>
              <w:rPr>
                <w:rFonts w:ascii="Times New Roman" w:hAnsi="Times New Roman"/>
                <w:sz w:val="22"/>
                <w:szCs w:val="22"/>
              </w:rPr>
              <w:t>Compromisso</w:t>
            </w:r>
            <w:proofErr w:type="spellEnd"/>
          </w:p>
        </w:tc>
        <w:tc>
          <w:tcPr>
            <w:tcW w:w="6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02B9BDB3" w14:textId="77777777" w:rsidR="00EF259C" w:rsidRPr="005118EE" w:rsidRDefault="00EF259C" w:rsidP="005D63C8">
            <w:pPr>
              <w:jc w:val="center"/>
              <w:rPr>
                <w:rFonts w:eastAsia="Aptos"/>
                <w:szCs w:val="22"/>
              </w:rPr>
            </w:pPr>
            <w:r w:rsidRPr="005118EE">
              <w:rPr>
                <w:rFonts w:eastAsia="Aptos"/>
              </w:rPr>
              <w:t>Ligeiro</w:t>
            </w:r>
          </w:p>
        </w:tc>
        <w:tc>
          <w:tcPr>
            <w:tcW w:w="357" w:type="pct"/>
            <w:gridSpan w:val="2"/>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2AAF31FA" w14:textId="77777777" w:rsidR="00EF259C" w:rsidRPr="005118EE" w:rsidRDefault="00EF259C" w:rsidP="005D63C8">
            <w:pPr>
              <w:pStyle w:val="Compact"/>
              <w:spacing w:before="0" w:after="0"/>
              <w:jc w:val="center"/>
              <w:rPr>
                <w:rFonts w:ascii="Times New Roman" w:eastAsia="Aptos" w:hAnsi="Times New Roman"/>
                <w:sz w:val="22"/>
                <w:szCs w:val="22"/>
              </w:rPr>
            </w:pPr>
            <w:r>
              <w:rPr>
                <w:rFonts w:ascii="Times New Roman" w:eastAsia="Aptos" w:hAnsi="Times New Roman"/>
                <w:sz w:val="22"/>
                <w:szCs w:val="22"/>
              </w:rPr>
              <w:t>30</w:t>
            </w:r>
          </w:p>
        </w:tc>
        <w:tc>
          <w:tcPr>
            <w:tcW w:w="722"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1E1D1546" w14:textId="77777777" w:rsidR="00EF259C" w:rsidRDefault="00EF259C" w:rsidP="005D63C8">
            <w:pPr>
              <w:pStyle w:val="Compact"/>
              <w:spacing w:before="0" w:after="0"/>
              <w:jc w:val="center"/>
              <w:rPr>
                <w:rFonts w:ascii="Times New Roman" w:hAnsi="Times New Roman"/>
                <w:sz w:val="22"/>
                <w:szCs w:val="22"/>
              </w:rPr>
            </w:pPr>
            <w:r>
              <w:rPr>
                <w:rFonts w:ascii="Times New Roman" w:eastAsia="Aptos" w:hAnsi="Times New Roman"/>
                <w:sz w:val="22"/>
                <w:szCs w:val="22"/>
              </w:rPr>
              <w:t>21 (27)</w:t>
            </w:r>
          </w:p>
        </w:tc>
        <w:tc>
          <w:tcPr>
            <w:tcW w:w="780"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5CC5D38D" w14:textId="77777777" w:rsidR="00EF259C" w:rsidRDefault="00EF259C" w:rsidP="005D63C8">
            <w:pPr>
              <w:pStyle w:val="Compact"/>
              <w:spacing w:before="0" w:after="0"/>
              <w:jc w:val="center"/>
              <w:rPr>
                <w:rFonts w:ascii="Times New Roman" w:hAnsi="Times New Roman"/>
                <w:sz w:val="22"/>
                <w:szCs w:val="22"/>
              </w:rPr>
            </w:pPr>
            <w:r>
              <w:rPr>
                <w:rFonts w:ascii="Times New Roman" w:eastAsia="Aptos" w:hAnsi="Times New Roman"/>
                <w:sz w:val="22"/>
                <w:szCs w:val="22"/>
              </w:rPr>
              <w:t>6,3</w:t>
            </w:r>
          </w:p>
        </w:tc>
        <w:tc>
          <w:tcPr>
            <w:tcW w:w="716"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2C51C01C" w14:textId="77777777" w:rsidR="00EF259C" w:rsidRDefault="00EF259C" w:rsidP="005D63C8">
            <w:pPr>
              <w:pStyle w:val="Compact"/>
              <w:spacing w:before="0" w:after="0"/>
              <w:jc w:val="center"/>
              <w:rPr>
                <w:rFonts w:ascii="Times New Roman" w:hAnsi="Times New Roman"/>
                <w:sz w:val="22"/>
                <w:szCs w:val="22"/>
              </w:rPr>
            </w:pPr>
            <w:r>
              <w:rPr>
                <w:rFonts w:ascii="Times New Roman" w:eastAsia="Aptos" w:hAnsi="Times New Roman"/>
                <w:sz w:val="22"/>
                <w:szCs w:val="22"/>
              </w:rPr>
              <w:t>4,0 (25)</w:t>
            </w:r>
          </w:p>
        </w:tc>
      </w:tr>
      <w:tr w:rsidR="00036C34" w14:paraId="64BC14E8" w14:textId="77777777" w:rsidTr="00A547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937" w:type="pct"/>
            <w:vMerge/>
            <w:tcBorders>
              <w:top w:val="single" w:sz="4" w:space="0" w:color="auto"/>
              <w:left w:val="single" w:sz="4" w:space="0" w:color="auto"/>
              <w:bottom w:val="single" w:sz="4" w:space="0" w:color="auto"/>
              <w:right w:val="single" w:sz="4" w:space="0" w:color="auto"/>
            </w:tcBorders>
            <w:vAlign w:val="center"/>
            <w:hideMark/>
          </w:tcPr>
          <w:p w14:paraId="5CCE7997" w14:textId="77777777" w:rsidR="00EF259C" w:rsidRDefault="00EF259C" w:rsidP="005D63C8">
            <w:pPr>
              <w:rPr>
                <w:rFonts w:eastAsia="Cambria"/>
                <w:lang w:val="en-US"/>
              </w:rPr>
            </w:pPr>
          </w:p>
        </w:tc>
        <w:tc>
          <w:tcPr>
            <w:tcW w:w="831" w:type="pct"/>
            <w:vMerge/>
            <w:tcBorders>
              <w:top w:val="single" w:sz="4" w:space="0" w:color="auto"/>
              <w:left w:val="single" w:sz="4" w:space="0" w:color="auto"/>
              <w:bottom w:val="single" w:sz="4" w:space="0" w:color="auto"/>
              <w:right w:val="single" w:sz="4" w:space="0" w:color="auto"/>
            </w:tcBorders>
            <w:vAlign w:val="center"/>
            <w:hideMark/>
          </w:tcPr>
          <w:p w14:paraId="781B8738" w14:textId="77777777" w:rsidR="00EF259C" w:rsidRDefault="00EF259C" w:rsidP="005D63C8">
            <w:pPr>
              <w:rPr>
                <w:rFonts w:eastAsia="Cambria"/>
                <w:lang w:val="en-US"/>
              </w:rPr>
            </w:pPr>
          </w:p>
        </w:tc>
        <w:tc>
          <w:tcPr>
            <w:tcW w:w="6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31F68BA" w14:textId="77777777" w:rsidR="00EF259C" w:rsidRPr="005118EE" w:rsidRDefault="00EF259C" w:rsidP="005D63C8">
            <w:pPr>
              <w:jc w:val="center"/>
              <w:rPr>
                <w:rFonts w:eastAsia="Aptos"/>
                <w:szCs w:val="22"/>
              </w:rPr>
            </w:pPr>
            <w:r w:rsidRPr="005118EE">
              <w:rPr>
                <w:rFonts w:eastAsia="Aptos"/>
              </w:rPr>
              <w:t>Moderado</w:t>
            </w:r>
          </w:p>
        </w:tc>
        <w:tc>
          <w:tcPr>
            <w:tcW w:w="357" w:type="pct"/>
            <w:gridSpan w:val="2"/>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77018B4C" w14:textId="77777777" w:rsidR="00EF259C" w:rsidRPr="005118EE" w:rsidRDefault="00EF259C" w:rsidP="005D63C8">
            <w:pPr>
              <w:pStyle w:val="Compact"/>
              <w:spacing w:before="0" w:after="0"/>
              <w:jc w:val="center"/>
              <w:rPr>
                <w:rFonts w:ascii="Times New Roman" w:eastAsia="Aptos" w:hAnsi="Times New Roman"/>
                <w:sz w:val="22"/>
                <w:szCs w:val="22"/>
              </w:rPr>
            </w:pPr>
            <w:r>
              <w:rPr>
                <w:rFonts w:ascii="Times New Roman" w:eastAsia="Aptos" w:hAnsi="Times New Roman"/>
                <w:sz w:val="22"/>
                <w:szCs w:val="22"/>
              </w:rPr>
              <w:t>18</w:t>
            </w:r>
          </w:p>
        </w:tc>
        <w:tc>
          <w:tcPr>
            <w:tcW w:w="722"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1149D9C0" w14:textId="77777777" w:rsidR="00EF259C" w:rsidRDefault="00EF259C" w:rsidP="005D63C8">
            <w:pPr>
              <w:pStyle w:val="Compact"/>
              <w:jc w:val="center"/>
              <w:rPr>
                <w:rFonts w:ascii="Times New Roman" w:hAnsi="Times New Roman"/>
                <w:sz w:val="22"/>
                <w:szCs w:val="22"/>
              </w:rPr>
            </w:pPr>
            <w:r>
              <w:rPr>
                <w:rFonts w:ascii="Times New Roman" w:eastAsia="Aptos" w:hAnsi="Times New Roman"/>
                <w:sz w:val="22"/>
                <w:szCs w:val="22"/>
              </w:rPr>
              <w:t>12 (28)</w:t>
            </w:r>
          </w:p>
        </w:tc>
        <w:tc>
          <w:tcPr>
            <w:tcW w:w="780"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59334708" w14:textId="77777777" w:rsidR="00EF259C" w:rsidRDefault="00EF259C" w:rsidP="005D63C8">
            <w:pPr>
              <w:pStyle w:val="Compact"/>
              <w:jc w:val="center"/>
              <w:rPr>
                <w:rFonts w:ascii="Times New Roman" w:hAnsi="Times New Roman"/>
                <w:sz w:val="22"/>
                <w:szCs w:val="22"/>
              </w:rPr>
            </w:pPr>
            <w:r>
              <w:rPr>
                <w:rFonts w:ascii="Times New Roman" w:eastAsia="Aptos" w:hAnsi="Times New Roman"/>
                <w:sz w:val="22"/>
                <w:szCs w:val="22"/>
              </w:rPr>
              <w:t>6,5</w:t>
            </w:r>
          </w:p>
        </w:tc>
        <w:tc>
          <w:tcPr>
            <w:tcW w:w="716"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1F38E529" w14:textId="77777777" w:rsidR="00EF259C" w:rsidRDefault="00EF259C" w:rsidP="005D63C8">
            <w:pPr>
              <w:pStyle w:val="Compact"/>
              <w:jc w:val="center"/>
              <w:rPr>
                <w:rFonts w:ascii="Times New Roman" w:hAnsi="Times New Roman"/>
                <w:sz w:val="22"/>
                <w:szCs w:val="22"/>
              </w:rPr>
            </w:pPr>
            <w:r>
              <w:rPr>
                <w:rFonts w:ascii="Times New Roman" w:eastAsia="Aptos" w:hAnsi="Times New Roman"/>
                <w:sz w:val="22"/>
                <w:szCs w:val="22"/>
              </w:rPr>
              <w:t>6,8 (26)</w:t>
            </w:r>
          </w:p>
        </w:tc>
      </w:tr>
      <w:tr w:rsidR="00036C34" w14:paraId="685FBCC6" w14:textId="77777777" w:rsidTr="00A547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7"/>
          <w:jc w:val="center"/>
        </w:trPr>
        <w:tc>
          <w:tcPr>
            <w:tcW w:w="937" w:type="pct"/>
            <w:vMerge/>
            <w:tcBorders>
              <w:top w:val="single" w:sz="4" w:space="0" w:color="auto"/>
              <w:left w:val="single" w:sz="4" w:space="0" w:color="auto"/>
              <w:bottom w:val="single" w:sz="4" w:space="0" w:color="auto"/>
              <w:right w:val="single" w:sz="4" w:space="0" w:color="auto"/>
            </w:tcBorders>
            <w:vAlign w:val="center"/>
            <w:hideMark/>
          </w:tcPr>
          <w:p w14:paraId="1E7AFF45" w14:textId="77777777" w:rsidR="00EF259C" w:rsidRDefault="00EF259C" w:rsidP="005D63C8">
            <w:pPr>
              <w:rPr>
                <w:rFonts w:eastAsia="Cambria"/>
                <w:lang w:val="en-US"/>
              </w:rPr>
            </w:pPr>
          </w:p>
        </w:tc>
        <w:tc>
          <w:tcPr>
            <w:tcW w:w="831" w:type="pct"/>
            <w:vMerge/>
            <w:tcBorders>
              <w:top w:val="single" w:sz="4" w:space="0" w:color="auto"/>
              <w:left w:val="single" w:sz="4" w:space="0" w:color="auto"/>
              <w:bottom w:val="single" w:sz="4" w:space="0" w:color="auto"/>
              <w:right w:val="single" w:sz="4" w:space="0" w:color="auto"/>
            </w:tcBorders>
            <w:vAlign w:val="center"/>
            <w:hideMark/>
          </w:tcPr>
          <w:p w14:paraId="6F9FBEA0" w14:textId="77777777" w:rsidR="00EF259C" w:rsidRDefault="00EF259C" w:rsidP="005D63C8">
            <w:pPr>
              <w:rPr>
                <w:rFonts w:eastAsia="Cambria"/>
                <w:lang w:val="en-US"/>
              </w:rPr>
            </w:pPr>
          </w:p>
        </w:tc>
        <w:tc>
          <w:tcPr>
            <w:tcW w:w="6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E60E1AE" w14:textId="77777777" w:rsidR="00EF259C" w:rsidRPr="005118EE" w:rsidRDefault="00EF259C" w:rsidP="005D63C8">
            <w:pPr>
              <w:jc w:val="center"/>
              <w:rPr>
                <w:rFonts w:eastAsia="Aptos"/>
                <w:szCs w:val="22"/>
              </w:rPr>
            </w:pPr>
            <w:r w:rsidRPr="005118EE">
              <w:rPr>
                <w:rFonts w:eastAsia="Aptos"/>
              </w:rPr>
              <w:t>Grave</w:t>
            </w:r>
          </w:p>
        </w:tc>
        <w:tc>
          <w:tcPr>
            <w:tcW w:w="357" w:type="pct"/>
            <w:gridSpan w:val="2"/>
            <w:tcBorders>
              <w:top w:val="single" w:sz="2" w:space="0" w:color="000000"/>
              <w:left w:val="single" w:sz="2" w:space="0" w:color="000000"/>
              <w:bottom w:val="single" w:sz="4" w:space="0" w:color="auto"/>
              <w:right w:val="single" w:sz="2" w:space="0" w:color="000000"/>
            </w:tcBorders>
            <w:tcMar>
              <w:top w:w="0" w:type="dxa"/>
              <w:left w:w="85" w:type="dxa"/>
              <w:bottom w:w="0" w:type="dxa"/>
              <w:right w:w="85" w:type="dxa"/>
            </w:tcMar>
            <w:vAlign w:val="center"/>
            <w:hideMark/>
          </w:tcPr>
          <w:p w14:paraId="45BEBD3B" w14:textId="77777777" w:rsidR="00EF259C" w:rsidRPr="005118EE" w:rsidRDefault="00EF259C" w:rsidP="005D63C8">
            <w:pPr>
              <w:pStyle w:val="Compact"/>
              <w:spacing w:before="0" w:after="0"/>
              <w:jc w:val="center"/>
              <w:rPr>
                <w:rFonts w:ascii="Times New Roman" w:eastAsia="Aptos" w:hAnsi="Times New Roman"/>
                <w:sz w:val="22"/>
                <w:szCs w:val="22"/>
              </w:rPr>
            </w:pPr>
            <w:r>
              <w:rPr>
                <w:rFonts w:ascii="Times New Roman" w:eastAsia="Aptos" w:hAnsi="Times New Roman"/>
                <w:sz w:val="22"/>
                <w:szCs w:val="22"/>
              </w:rPr>
              <w:t>6,0</w:t>
            </w:r>
          </w:p>
        </w:tc>
        <w:tc>
          <w:tcPr>
            <w:tcW w:w="722" w:type="pct"/>
            <w:tcBorders>
              <w:top w:val="single" w:sz="2" w:space="0" w:color="000000"/>
              <w:left w:val="single" w:sz="2" w:space="0" w:color="000000"/>
              <w:bottom w:val="single" w:sz="4" w:space="0" w:color="auto"/>
              <w:right w:val="single" w:sz="2" w:space="0" w:color="000000"/>
            </w:tcBorders>
            <w:tcMar>
              <w:top w:w="0" w:type="dxa"/>
              <w:left w:w="85" w:type="dxa"/>
              <w:bottom w:w="0" w:type="dxa"/>
              <w:right w:w="85" w:type="dxa"/>
            </w:tcMar>
            <w:vAlign w:val="center"/>
            <w:hideMark/>
          </w:tcPr>
          <w:p w14:paraId="416E654A" w14:textId="77777777" w:rsidR="00EF259C" w:rsidRDefault="00EF259C" w:rsidP="005D63C8">
            <w:pPr>
              <w:pStyle w:val="Compact"/>
              <w:jc w:val="center"/>
              <w:rPr>
                <w:rFonts w:ascii="Times New Roman" w:hAnsi="Times New Roman"/>
                <w:sz w:val="22"/>
                <w:szCs w:val="22"/>
              </w:rPr>
            </w:pPr>
            <w:r>
              <w:rPr>
                <w:rFonts w:ascii="Times New Roman" w:eastAsia="Aptos" w:hAnsi="Times New Roman"/>
                <w:sz w:val="22"/>
                <w:szCs w:val="22"/>
              </w:rPr>
              <w:t>3,3 (28)</w:t>
            </w:r>
          </w:p>
        </w:tc>
        <w:tc>
          <w:tcPr>
            <w:tcW w:w="780" w:type="pct"/>
            <w:tcBorders>
              <w:top w:val="single" w:sz="2" w:space="0" w:color="000000"/>
              <w:left w:val="single" w:sz="2" w:space="0" w:color="000000"/>
              <w:bottom w:val="single" w:sz="4" w:space="0" w:color="auto"/>
              <w:right w:val="single" w:sz="2" w:space="0" w:color="000000"/>
            </w:tcBorders>
            <w:tcMar>
              <w:top w:w="0" w:type="dxa"/>
              <w:left w:w="85" w:type="dxa"/>
              <w:bottom w:w="0" w:type="dxa"/>
              <w:right w:w="85" w:type="dxa"/>
            </w:tcMar>
            <w:vAlign w:val="center"/>
            <w:hideMark/>
          </w:tcPr>
          <w:p w14:paraId="43308E17" w14:textId="77777777" w:rsidR="00EF259C" w:rsidRDefault="00EF259C" w:rsidP="005D63C8">
            <w:pPr>
              <w:pStyle w:val="Compact"/>
              <w:jc w:val="center"/>
              <w:rPr>
                <w:rFonts w:ascii="Times New Roman" w:hAnsi="Times New Roman"/>
                <w:sz w:val="22"/>
                <w:szCs w:val="22"/>
              </w:rPr>
            </w:pPr>
            <w:r>
              <w:rPr>
                <w:rFonts w:ascii="Times New Roman" w:eastAsia="Aptos" w:hAnsi="Times New Roman"/>
                <w:sz w:val="22"/>
                <w:szCs w:val="22"/>
              </w:rPr>
              <w:t>6,7</w:t>
            </w:r>
          </w:p>
        </w:tc>
        <w:tc>
          <w:tcPr>
            <w:tcW w:w="716" w:type="pct"/>
            <w:tcBorders>
              <w:top w:val="single" w:sz="2" w:space="0" w:color="000000"/>
              <w:left w:val="single" w:sz="2" w:space="0" w:color="000000"/>
              <w:bottom w:val="single" w:sz="4" w:space="0" w:color="auto"/>
              <w:right w:val="single" w:sz="2" w:space="0" w:color="000000"/>
            </w:tcBorders>
            <w:tcMar>
              <w:top w:w="0" w:type="dxa"/>
              <w:left w:w="85" w:type="dxa"/>
              <w:bottom w:w="0" w:type="dxa"/>
              <w:right w:w="85" w:type="dxa"/>
            </w:tcMar>
            <w:vAlign w:val="center"/>
            <w:hideMark/>
          </w:tcPr>
          <w:p w14:paraId="38C7E9C3" w14:textId="77777777" w:rsidR="00EF259C" w:rsidRDefault="00EF259C" w:rsidP="005D63C8">
            <w:pPr>
              <w:pStyle w:val="Compact"/>
              <w:jc w:val="center"/>
              <w:rPr>
                <w:rFonts w:ascii="Times New Roman" w:hAnsi="Times New Roman"/>
                <w:sz w:val="22"/>
                <w:szCs w:val="22"/>
              </w:rPr>
            </w:pPr>
            <w:r>
              <w:rPr>
                <w:rFonts w:ascii="Times New Roman" w:eastAsia="Aptos" w:hAnsi="Times New Roman"/>
                <w:sz w:val="22"/>
                <w:szCs w:val="22"/>
              </w:rPr>
              <w:t>25 (27)</w:t>
            </w:r>
          </w:p>
        </w:tc>
      </w:tr>
      <w:tr w:rsidR="00036C34" w14:paraId="3B63231B" w14:textId="77777777" w:rsidTr="00A547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93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3BD9D717" w14:textId="77777777" w:rsidR="00EF259C" w:rsidRDefault="00EF259C" w:rsidP="005D63C8">
            <w:pPr>
              <w:pStyle w:val="Compact"/>
              <w:spacing w:before="0" w:after="0"/>
              <w:jc w:val="center"/>
              <w:rPr>
                <w:rFonts w:ascii="Times New Roman" w:eastAsia="Aptos" w:hAnsi="Times New Roman"/>
                <w:sz w:val="22"/>
                <w:szCs w:val="22"/>
              </w:rPr>
            </w:pPr>
            <w:proofErr w:type="spellStart"/>
            <w:r>
              <w:rPr>
                <w:rFonts w:ascii="Times New Roman" w:eastAsia="Aptos" w:hAnsi="Times New Roman"/>
                <w:sz w:val="22"/>
                <w:szCs w:val="22"/>
              </w:rPr>
              <w:t>Primeira</w:t>
            </w:r>
            <w:proofErr w:type="spellEnd"/>
            <w:r>
              <w:rPr>
                <w:rFonts w:ascii="Times New Roman" w:eastAsia="Aptos" w:hAnsi="Times New Roman"/>
                <w:sz w:val="22"/>
                <w:szCs w:val="22"/>
              </w:rPr>
              <w:t xml:space="preserve"> </w:t>
            </w:r>
            <w:proofErr w:type="spellStart"/>
            <w:r>
              <w:rPr>
                <w:rFonts w:ascii="Times New Roman" w:eastAsia="Aptos" w:hAnsi="Times New Roman"/>
                <w:sz w:val="22"/>
                <w:szCs w:val="22"/>
              </w:rPr>
              <w:t>Infância</w:t>
            </w:r>
            <w:proofErr w:type="spellEnd"/>
          </w:p>
        </w:tc>
        <w:tc>
          <w:tcPr>
            <w:tcW w:w="831"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2F1D5B0F" w14:textId="77777777" w:rsidR="00EF259C" w:rsidRDefault="00EF259C" w:rsidP="005D63C8">
            <w:pPr>
              <w:pStyle w:val="Compact"/>
              <w:spacing w:before="0" w:after="0"/>
              <w:jc w:val="center"/>
              <w:rPr>
                <w:rFonts w:ascii="Times New Roman" w:eastAsia="Aptos" w:hAnsi="Times New Roman"/>
                <w:sz w:val="22"/>
                <w:szCs w:val="22"/>
              </w:rPr>
            </w:pPr>
            <w:r>
              <w:rPr>
                <w:rFonts w:ascii="Times New Roman" w:eastAsia="Aptos" w:hAnsi="Times New Roman"/>
                <w:sz w:val="22"/>
                <w:szCs w:val="22"/>
              </w:rPr>
              <w:t>Normal</w:t>
            </w:r>
          </w:p>
        </w:tc>
        <w:tc>
          <w:tcPr>
            <w:tcW w:w="6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14:paraId="143B0FCA" w14:textId="77777777" w:rsidR="00EF259C" w:rsidRPr="005118EE" w:rsidRDefault="00EF259C" w:rsidP="005D63C8">
            <w:pPr>
              <w:jc w:val="center"/>
              <w:rPr>
                <w:rFonts w:eastAsia="Aptos"/>
                <w:szCs w:val="22"/>
              </w:rPr>
            </w:pPr>
          </w:p>
        </w:tc>
        <w:tc>
          <w:tcPr>
            <w:tcW w:w="357" w:type="pct"/>
            <w:gridSpan w:val="2"/>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38D97AD8" w14:textId="77777777" w:rsidR="00EF259C" w:rsidRDefault="00EF259C" w:rsidP="005D63C8">
            <w:pPr>
              <w:pStyle w:val="Compact"/>
              <w:spacing w:before="0" w:after="0"/>
              <w:jc w:val="center"/>
              <w:rPr>
                <w:rFonts w:ascii="Times New Roman" w:eastAsia="Aptos" w:hAnsi="Times New Roman"/>
                <w:sz w:val="22"/>
                <w:szCs w:val="22"/>
              </w:rPr>
            </w:pPr>
            <w:r>
              <w:rPr>
                <w:rFonts w:ascii="Times New Roman" w:eastAsia="Aptos" w:hAnsi="Times New Roman"/>
                <w:sz w:val="22"/>
                <w:szCs w:val="22"/>
              </w:rPr>
              <w:t>37</w:t>
            </w:r>
          </w:p>
        </w:tc>
        <w:tc>
          <w:tcPr>
            <w:tcW w:w="722"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0A4A8EBB" w14:textId="77777777" w:rsidR="00EF259C" w:rsidRDefault="00EF259C" w:rsidP="005D63C8">
            <w:pPr>
              <w:pStyle w:val="Compact"/>
              <w:spacing w:before="0" w:after="0"/>
              <w:jc w:val="center"/>
              <w:rPr>
                <w:rFonts w:ascii="Times New Roman" w:eastAsia="Aptos" w:hAnsi="Times New Roman"/>
                <w:sz w:val="22"/>
                <w:szCs w:val="22"/>
              </w:rPr>
            </w:pPr>
            <w:r>
              <w:rPr>
                <w:rFonts w:ascii="Times New Roman" w:eastAsia="Aptos" w:hAnsi="Times New Roman"/>
                <w:sz w:val="22"/>
                <w:szCs w:val="22"/>
              </w:rPr>
              <w:t>22 (26)</w:t>
            </w:r>
          </w:p>
        </w:tc>
        <w:tc>
          <w:tcPr>
            <w:tcW w:w="780"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695262BD" w14:textId="77777777" w:rsidR="00EF259C" w:rsidRDefault="00EF259C" w:rsidP="005D63C8">
            <w:pPr>
              <w:pStyle w:val="Compact"/>
              <w:spacing w:before="0" w:after="0"/>
              <w:jc w:val="center"/>
              <w:rPr>
                <w:rFonts w:ascii="Times New Roman" w:eastAsia="Aptos" w:hAnsi="Times New Roman"/>
                <w:sz w:val="22"/>
                <w:szCs w:val="22"/>
              </w:rPr>
            </w:pPr>
            <w:r>
              <w:rPr>
                <w:rFonts w:ascii="Times New Roman" w:eastAsia="Aptos" w:hAnsi="Times New Roman"/>
                <w:sz w:val="22"/>
                <w:szCs w:val="22"/>
              </w:rPr>
              <w:t>3,4</w:t>
            </w:r>
          </w:p>
        </w:tc>
        <w:tc>
          <w:tcPr>
            <w:tcW w:w="716"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18A2DF74" w14:textId="77777777" w:rsidR="00EF259C" w:rsidRDefault="00EF259C" w:rsidP="005D63C8">
            <w:pPr>
              <w:pStyle w:val="Compact"/>
              <w:spacing w:before="0" w:after="0"/>
              <w:jc w:val="center"/>
              <w:rPr>
                <w:rFonts w:ascii="Times New Roman" w:eastAsia="Aptos" w:hAnsi="Times New Roman"/>
                <w:sz w:val="22"/>
                <w:szCs w:val="22"/>
              </w:rPr>
            </w:pPr>
            <w:r>
              <w:rPr>
                <w:rFonts w:ascii="Times New Roman" w:eastAsia="Aptos" w:hAnsi="Times New Roman"/>
                <w:sz w:val="22"/>
                <w:szCs w:val="22"/>
              </w:rPr>
              <w:t>2,1 (24)</w:t>
            </w:r>
          </w:p>
        </w:tc>
      </w:tr>
      <w:tr w:rsidR="00036C34" w14:paraId="67DE3B7C" w14:textId="77777777" w:rsidTr="00A547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937"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6546A4F6" w14:textId="77777777" w:rsidR="00EF259C" w:rsidRDefault="00EF259C" w:rsidP="005D63C8">
            <w:pPr>
              <w:pStyle w:val="Compact"/>
              <w:spacing w:before="0" w:after="0"/>
              <w:jc w:val="center"/>
              <w:rPr>
                <w:rFonts w:ascii="Times New Roman" w:hAnsi="Times New Roman"/>
                <w:sz w:val="22"/>
                <w:szCs w:val="22"/>
              </w:rPr>
            </w:pPr>
            <w:r>
              <w:rPr>
                <w:rFonts w:ascii="Times New Roman" w:hAnsi="Times New Roman"/>
                <w:sz w:val="22"/>
                <w:szCs w:val="22"/>
              </w:rPr>
              <w:t>3,5 </w:t>
            </w:r>
            <w:proofErr w:type="spellStart"/>
            <w:r>
              <w:rPr>
                <w:rFonts w:ascii="Times New Roman" w:hAnsi="Times New Roman"/>
                <w:sz w:val="22"/>
                <w:szCs w:val="22"/>
              </w:rPr>
              <w:t>anos</w:t>
            </w:r>
            <w:proofErr w:type="spellEnd"/>
            <w:r>
              <w:rPr>
                <w:rFonts w:ascii="Times New Roman" w:hAnsi="Times New Roman"/>
                <w:sz w:val="22"/>
                <w:szCs w:val="22"/>
              </w:rPr>
              <w:br/>
              <w:t>15 kg</w:t>
            </w:r>
          </w:p>
        </w:tc>
        <w:tc>
          <w:tcPr>
            <w:tcW w:w="831"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62336F9F" w14:textId="77777777" w:rsidR="00EF259C" w:rsidRDefault="00EF259C" w:rsidP="005D63C8">
            <w:pPr>
              <w:pStyle w:val="Compact"/>
              <w:spacing w:before="0" w:after="0"/>
              <w:jc w:val="center"/>
              <w:rPr>
                <w:rFonts w:ascii="Times New Roman" w:hAnsi="Times New Roman"/>
                <w:sz w:val="22"/>
                <w:szCs w:val="22"/>
              </w:rPr>
            </w:pPr>
            <w:proofErr w:type="spellStart"/>
            <w:r>
              <w:rPr>
                <w:rFonts w:ascii="Times New Roman" w:hAnsi="Times New Roman"/>
                <w:sz w:val="22"/>
                <w:szCs w:val="22"/>
              </w:rPr>
              <w:t>Compromisso</w:t>
            </w:r>
            <w:proofErr w:type="spellEnd"/>
          </w:p>
        </w:tc>
        <w:tc>
          <w:tcPr>
            <w:tcW w:w="6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6A4E0312" w14:textId="77777777" w:rsidR="00EF259C" w:rsidRPr="005118EE" w:rsidRDefault="00EF259C" w:rsidP="005D63C8">
            <w:pPr>
              <w:jc w:val="center"/>
              <w:rPr>
                <w:rFonts w:eastAsia="Aptos"/>
                <w:szCs w:val="22"/>
              </w:rPr>
            </w:pPr>
            <w:r w:rsidRPr="005118EE">
              <w:rPr>
                <w:rFonts w:eastAsia="Aptos"/>
              </w:rPr>
              <w:t>Ligeiro</w:t>
            </w:r>
          </w:p>
        </w:tc>
        <w:tc>
          <w:tcPr>
            <w:tcW w:w="357" w:type="pct"/>
            <w:gridSpan w:val="2"/>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4DD8C159" w14:textId="77777777" w:rsidR="00EF259C" w:rsidRPr="005118EE" w:rsidRDefault="00EF259C" w:rsidP="005D63C8">
            <w:pPr>
              <w:pStyle w:val="Compact"/>
              <w:spacing w:before="0" w:after="0"/>
              <w:jc w:val="center"/>
              <w:rPr>
                <w:rFonts w:ascii="Times New Roman" w:eastAsia="Aptos" w:hAnsi="Times New Roman"/>
                <w:sz w:val="22"/>
                <w:szCs w:val="22"/>
              </w:rPr>
            </w:pPr>
            <w:r>
              <w:rPr>
                <w:rFonts w:ascii="Times New Roman" w:eastAsia="Aptos" w:hAnsi="Times New Roman"/>
                <w:sz w:val="22"/>
                <w:szCs w:val="22"/>
              </w:rPr>
              <w:t>18</w:t>
            </w:r>
          </w:p>
        </w:tc>
        <w:tc>
          <w:tcPr>
            <w:tcW w:w="722"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0F7E5E2F" w14:textId="77777777" w:rsidR="00EF259C" w:rsidRDefault="00EF259C" w:rsidP="005D63C8">
            <w:pPr>
              <w:pStyle w:val="Compact"/>
              <w:spacing w:before="0" w:after="0"/>
              <w:jc w:val="center"/>
              <w:rPr>
                <w:rFonts w:ascii="Times New Roman" w:hAnsi="Times New Roman"/>
                <w:sz w:val="22"/>
                <w:szCs w:val="22"/>
              </w:rPr>
            </w:pPr>
            <w:r>
              <w:rPr>
                <w:rFonts w:ascii="Times New Roman" w:eastAsia="Aptos" w:hAnsi="Times New Roman"/>
                <w:sz w:val="22"/>
                <w:szCs w:val="22"/>
              </w:rPr>
              <w:t>11 (28)</w:t>
            </w:r>
          </w:p>
        </w:tc>
        <w:tc>
          <w:tcPr>
            <w:tcW w:w="780"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7DEFE54C" w14:textId="77777777" w:rsidR="00EF259C" w:rsidRDefault="00EF259C" w:rsidP="005D63C8">
            <w:pPr>
              <w:pStyle w:val="Compact"/>
              <w:spacing w:before="0" w:after="0"/>
              <w:jc w:val="center"/>
              <w:rPr>
                <w:rFonts w:ascii="Times New Roman" w:hAnsi="Times New Roman"/>
                <w:sz w:val="22"/>
                <w:szCs w:val="22"/>
              </w:rPr>
            </w:pPr>
            <w:r>
              <w:rPr>
                <w:rFonts w:ascii="Times New Roman" w:eastAsia="Aptos" w:hAnsi="Times New Roman"/>
                <w:sz w:val="22"/>
                <w:szCs w:val="22"/>
              </w:rPr>
              <w:t>3,5</w:t>
            </w:r>
          </w:p>
        </w:tc>
        <w:tc>
          <w:tcPr>
            <w:tcW w:w="716"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773C8599" w14:textId="77777777" w:rsidR="00EF259C" w:rsidRDefault="00EF259C" w:rsidP="005D63C8">
            <w:pPr>
              <w:pStyle w:val="Compact"/>
              <w:spacing w:before="0" w:after="0"/>
              <w:jc w:val="center"/>
              <w:rPr>
                <w:rFonts w:ascii="Times New Roman" w:hAnsi="Times New Roman"/>
                <w:sz w:val="22"/>
                <w:szCs w:val="22"/>
              </w:rPr>
            </w:pPr>
            <w:r>
              <w:rPr>
                <w:rFonts w:ascii="Times New Roman" w:eastAsia="Aptos" w:hAnsi="Times New Roman"/>
                <w:sz w:val="22"/>
                <w:szCs w:val="22"/>
              </w:rPr>
              <w:t>4,2 (25)</w:t>
            </w:r>
          </w:p>
        </w:tc>
      </w:tr>
      <w:tr w:rsidR="00036C34" w14:paraId="0BC306A8" w14:textId="77777777" w:rsidTr="00A547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937" w:type="pct"/>
            <w:vMerge/>
            <w:tcBorders>
              <w:top w:val="single" w:sz="4" w:space="0" w:color="auto"/>
              <w:left w:val="single" w:sz="4" w:space="0" w:color="auto"/>
              <w:bottom w:val="single" w:sz="4" w:space="0" w:color="auto"/>
              <w:right w:val="single" w:sz="4" w:space="0" w:color="auto"/>
            </w:tcBorders>
            <w:vAlign w:val="center"/>
            <w:hideMark/>
          </w:tcPr>
          <w:p w14:paraId="539CFC75" w14:textId="77777777" w:rsidR="00EF259C" w:rsidRDefault="00EF259C" w:rsidP="005D63C8">
            <w:pPr>
              <w:rPr>
                <w:rFonts w:eastAsia="Cambria"/>
                <w:lang w:val="en-US"/>
              </w:rPr>
            </w:pPr>
          </w:p>
        </w:tc>
        <w:tc>
          <w:tcPr>
            <w:tcW w:w="831" w:type="pct"/>
            <w:vMerge/>
            <w:tcBorders>
              <w:top w:val="single" w:sz="4" w:space="0" w:color="auto"/>
              <w:left w:val="single" w:sz="4" w:space="0" w:color="auto"/>
              <w:bottom w:val="single" w:sz="4" w:space="0" w:color="auto"/>
              <w:right w:val="single" w:sz="4" w:space="0" w:color="auto"/>
            </w:tcBorders>
            <w:vAlign w:val="center"/>
            <w:hideMark/>
          </w:tcPr>
          <w:p w14:paraId="488DEA5F" w14:textId="77777777" w:rsidR="00EF259C" w:rsidRDefault="00EF259C" w:rsidP="005D63C8">
            <w:pPr>
              <w:rPr>
                <w:rFonts w:eastAsia="Cambria"/>
                <w:lang w:val="en-US"/>
              </w:rPr>
            </w:pPr>
          </w:p>
        </w:tc>
        <w:tc>
          <w:tcPr>
            <w:tcW w:w="6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07651E80" w14:textId="77777777" w:rsidR="00EF259C" w:rsidRPr="005118EE" w:rsidRDefault="00EF259C" w:rsidP="005D63C8">
            <w:pPr>
              <w:jc w:val="center"/>
              <w:rPr>
                <w:rFonts w:eastAsia="Aptos"/>
              </w:rPr>
            </w:pPr>
            <w:r w:rsidRPr="00291A80">
              <w:rPr>
                <w:rFonts w:eastAsia="Aptos"/>
              </w:rPr>
              <w:t>Moderado</w:t>
            </w:r>
          </w:p>
        </w:tc>
        <w:tc>
          <w:tcPr>
            <w:tcW w:w="357" w:type="pct"/>
            <w:gridSpan w:val="2"/>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4D4FBBC3" w14:textId="77777777" w:rsidR="00EF259C" w:rsidRPr="005118EE" w:rsidRDefault="00EF259C" w:rsidP="005D63C8">
            <w:pPr>
              <w:pStyle w:val="Compact"/>
              <w:spacing w:before="0" w:after="0"/>
              <w:jc w:val="center"/>
              <w:rPr>
                <w:rFonts w:ascii="Times New Roman" w:eastAsia="Aptos" w:hAnsi="Times New Roman"/>
                <w:sz w:val="22"/>
                <w:szCs w:val="22"/>
              </w:rPr>
            </w:pPr>
            <w:r w:rsidRPr="005118EE">
              <w:rPr>
                <w:rFonts w:ascii="Times New Roman" w:eastAsia="Aptos" w:hAnsi="Times New Roman"/>
                <w:sz w:val="22"/>
                <w:szCs w:val="22"/>
              </w:rPr>
              <w:t>11</w:t>
            </w:r>
          </w:p>
        </w:tc>
        <w:tc>
          <w:tcPr>
            <w:tcW w:w="722"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06E30893" w14:textId="77777777" w:rsidR="00EF259C" w:rsidRDefault="00EF259C" w:rsidP="005D63C8">
            <w:pPr>
              <w:pStyle w:val="Compact"/>
              <w:spacing w:before="0" w:after="0"/>
              <w:jc w:val="center"/>
              <w:rPr>
                <w:rFonts w:ascii="Times New Roman" w:hAnsi="Times New Roman"/>
                <w:sz w:val="22"/>
                <w:szCs w:val="22"/>
              </w:rPr>
            </w:pPr>
            <w:r>
              <w:rPr>
                <w:rFonts w:ascii="Times New Roman" w:eastAsia="Aptos" w:hAnsi="Times New Roman"/>
                <w:sz w:val="22"/>
                <w:szCs w:val="22"/>
              </w:rPr>
              <w:t>6,1 (27)</w:t>
            </w:r>
          </w:p>
        </w:tc>
        <w:tc>
          <w:tcPr>
            <w:tcW w:w="780"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4ECCB5FC" w14:textId="77777777" w:rsidR="00EF259C" w:rsidRDefault="00EF259C" w:rsidP="005D63C8">
            <w:pPr>
              <w:pStyle w:val="Compact"/>
              <w:spacing w:before="0" w:after="0"/>
              <w:jc w:val="center"/>
              <w:rPr>
                <w:rFonts w:ascii="Times New Roman" w:hAnsi="Times New Roman"/>
                <w:sz w:val="22"/>
                <w:szCs w:val="22"/>
              </w:rPr>
            </w:pPr>
            <w:r>
              <w:rPr>
                <w:rFonts w:ascii="Times New Roman" w:eastAsia="Aptos" w:hAnsi="Times New Roman"/>
                <w:sz w:val="22"/>
                <w:szCs w:val="22"/>
              </w:rPr>
              <w:t>3,6</w:t>
            </w:r>
          </w:p>
        </w:tc>
        <w:tc>
          <w:tcPr>
            <w:tcW w:w="716"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1E6E626F" w14:textId="77777777" w:rsidR="00EF259C" w:rsidRDefault="00EF259C" w:rsidP="005D63C8">
            <w:pPr>
              <w:pStyle w:val="Compact"/>
              <w:spacing w:before="0" w:after="0"/>
              <w:jc w:val="center"/>
              <w:rPr>
                <w:rFonts w:ascii="Times New Roman" w:hAnsi="Times New Roman"/>
                <w:sz w:val="22"/>
                <w:szCs w:val="22"/>
              </w:rPr>
            </w:pPr>
            <w:r>
              <w:rPr>
                <w:rFonts w:ascii="Times New Roman" w:eastAsia="Aptos" w:hAnsi="Times New Roman"/>
                <w:sz w:val="22"/>
                <w:szCs w:val="22"/>
              </w:rPr>
              <w:t>7,6 (27)</w:t>
            </w:r>
          </w:p>
        </w:tc>
      </w:tr>
      <w:tr w:rsidR="00036C34" w14:paraId="05EB54B1" w14:textId="77777777" w:rsidTr="00A547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60"/>
          <w:jc w:val="center"/>
        </w:trPr>
        <w:tc>
          <w:tcPr>
            <w:tcW w:w="937" w:type="pct"/>
            <w:vMerge/>
            <w:tcBorders>
              <w:top w:val="single" w:sz="4" w:space="0" w:color="auto"/>
              <w:left w:val="single" w:sz="4" w:space="0" w:color="auto"/>
              <w:bottom w:val="single" w:sz="4" w:space="0" w:color="auto"/>
              <w:right w:val="single" w:sz="4" w:space="0" w:color="auto"/>
            </w:tcBorders>
            <w:vAlign w:val="center"/>
            <w:hideMark/>
          </w:tcPr>
          <w:p w14:paraId="53E315B3" w14:textId="77777777" w:rsidR="00EF259C" w:rsidRDefault="00EF259C" w:rsidP="005D63C8">
            <w:pPr>
              <w:rPr>
                <w:rFonts w:eastAsia="Cambria"/>
                <w:lang w:val="en-US"/>
              </w:rPr>
            </w:pPr>
          </w:p>
        </w:tc>
        <w:tc>
          <w:tcPr>
            <w:tcW w:w="831" w:type="pct"/>
            <w:vMerge/>
            <w:tcBorders>
              <w:top w:val="single" w:sz="4" w:space="0" w:color="auto"/>
              <w:left w:val="single" w:sz="4" w:space="0" w:color="auto"/>
              <w:bottom w:val="single" w:sz="4" w:space="0" w:color="auto"/>
              <w:right w:val="single" w:sz="4" w:space="0" w:color="auto"/>
            </w:tcBorders>
            <w:vAlign w:val="center"/>
            <w:hideMark/>
          </w:tcPr>
          <w:p w14:paraId="49C4567C" w14:textId="77777777" w:rsidR="00EF259C" w:rsidRDefault="00EF259C" w:rsidP="005D63C8">
            <w:pPr>
              <w:rPr>
                <w:rFonts w:eastAsia="Cambria"/>
                <w:lang w:val="en-US"/>
              </w:rPr>
            </w:pPr>
          </w:p>
        </w:tc>
        <w:tc>
          <w:tcPr>
            <w:tcW w:w="6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0C36A074" w14:textId="77777777" w:rsidR="00EF259C" w:rsidRPr="005118EE" w:rsidRDefault="00EF259C" w:rsidP="005D63C8">
            <w:pPr>
              <w:jc w:val="center"/>
              <w:rPr>
                <w:rFonts w:eastAsia="Aptos"/>
              </w:rPr>
            </w:pPr>
            <w:r w:rsidRPr="00291A80">
              <w:rPr>
                <w:rFonts w:eastAsia="Aptos"/>
              </w:rPr>
              <w:t>Grave</w:t>
            </w:r>
          </w:p>
        </w:tc>
        <w:tc>
          <w:tcPr>
            <w:tcW w:w="357" w:type="pct"/>
            <w:gridSpan w:val="2"/>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26B6279B" w14:textId="77777777" w:rsidR="00EF259C" w:rsidRPr="005118EE" w:rsidRDefault="00EF259C" w:rsidP="005D63C8">
            <w:pPr>
              <w:pStyle w:val="Compact"/>
              <w:spacing w:before="0" w:after="0"/>
              <w:jc w:val="center"/>
              <w:rPr>
                <w:rFonts w:ascii="Times New Roman" w:eastAsia="Aptos" w:hAnsi="Times New Roman"/>
                <w:sz w:val="22"/>
                <w:szCs w:val="22"/>
              </w:rPr>
            </w:pPr>
            <w:r>
              <w:rPr>
                <w:rFonts w:ascii="Times New Roman" w:eastAsia="Aptos" w:hAnsi="Times New Roman"/>
                <w:sz w:val="22"/>
                <w:szCs w:val="22"/>
              </w:rPr>
              <w:t>3,7</w:t>
            </w:r>
          </w:p>
        </w:tc>
        <w:tc>
          <w:tcPr>
            <w:tcW w:w="722" w:type="pct"/>
            <w:tcBorders>
              <w:top w:val="single" w:sz="2" w:space="0" w:color="000000"/>
              <w:left w:val="single" w:sz="2" w:space="0" w:color="000000"/>
              <w:bottom w:val="single" w:sz="4" w:space="0" w:color="auto"/>
              <w:right w:val="single" w:sz="2" w:space="0" w:color="000000"/>
            </w:tcBorders>
            <w:tcMar>
              <w:top w:w="0" w:type="dxa"/>
              <w:left w:w="85" w:type="dxa"/>
              <w:bottom w:w="0" w:type="dxa"/>
              <w:right w:w="85" w:type="dxa"/>
            </w:tcMar>
            <w:vAlign w:val="center"/>
            <w:hideMark/>
          </w:tcPr>
          <w:p w14:paraId="351A3841" w14:textId="77777777" w:rsidR="00EF259C" w:rsidRDefault="00EF259C" w:rsidP="005D63C8">
            <w:pPr>
              <w:pStyle w:val="Compact"/>
              <w:spacing w:before="0" w:after="0"/>
              <w:jc w:val="center"/>
              <w:rPr>
                <w:rFonts w:ascii="Times New Roman" w:hAnsi="Times New Roman"/>
                <w:sz w:val="22"/>
                <w:szCs w:val="22"/>
              </w:rPr>
            </w:pPr>
            <w:r>
              <w:rPr>
                <w:rFonts w:ascii="Times New Roman" w:eastAsia="Aptos" w:hAnsi="Times New Roman"/>
                <w:sz w:val="22"/>
                <w:szCs w:val="22"/>
              </w:rPr>
              <w:t>1,6 (27)</w:t>
            </w:r>
          </w:p>
        </w:tc>
        <w:tc>
          <w:tcPr>
            <w:tcW w:w="780" w:type="pct"/>
            <w:tcBorders>
              <w:top w:val="single" w:sz="2" w:space="0" w:color="000000"/>
              <w:left w:val="single" w:sz="2" w:space="0" w:color="000000"/>
              <w:bottom w:val="single" w:sz="4" w:space="0" w:color="auto"/>
              <w:right w:val="single" w:sz="2" w:space="0" w:color="000000"/>
            </w:tcBorders>
            <w:tcMar>
              <w:top w:w="0" w:type="dxa"/>
              <w:left w:w="85" w:type="dxa"/>
              <w:bottom w:w="0" w:type="dxa"/>
              <w:right w:w="85" w:type="dxa"/>
            </w:tcMar>
            <w:vAlign w:val="center"/>
            <w:hideMark/>
          </w:tcPr>
          <w:p w14:paraId="49ECF260" w14:textId="77777777" w:rsidR="00EF259C" w:rsidRDefault="00EF259C" w:rsidP="005D63C8">
            <w:pPr>
              <w:pStyle w:val="Compact"/>
              <w:spacing w:before="0" w:after="0"/>
              <w:jc w:val="center"/>
              <w:rPr>
                <w:rFonts w:ascii="Times New Roman" w:hAnsi="Times New Roman"/>
                <w:sz w:val="22"/>
                <w:szCs w:val="22"/>
              </w:rPr>
            </w:pPr>
            <w:r>
              <w:rPr>
                <w:rFonts w:ascii="Times New Roman" w:eastAsia="Aptos" w:hAnsi="Times New Roman"/>
                <w:sz w:val="22"/>
                <w:szCs w:val="22"/>
              </w:rPr>
              <w:t>3,7</w:t>
            </w:r>
          </w:p>
        </w:tc>
        <w:tc>
          <w:tcPr>
            <w:tcW w:w="716" w:type="pct"/>
            <w:tcBorders>
              <w:top w:val="single" w:sz="2" w:space="0" w:color="000000"/>
              <w:left w:val="single" w:sz="2" w:space="0" w:color="000000"/>
              <w:bottom w:val="single" w:sz="4" w:space="0" w:color="auto"/>
              <w:right w:val="single" w:sz="2" w:space="0" w:color="000000"/>
            </w:tcBorders>
            <w:tcMar>
              <w:top w:w="0" w:type="dxa"/>
              <w:left w:w="85" w:type="dxa"/>
              <w:bottom w:w="0" w:type="dxa"/>
              <w:right w:w="85" w:type="dxa"/>
            </w:tcMar>
            <w:vAlign w:val="center"/>
            <w:hideMark/>
          </w:tcPr>
          <w:p w14:paraId="221B21C5" w14:textId="77777777" w:rsidR="00EF259C" w:rsidRDefault="00EF259C" w:rsidP="005D63C8">
            <w:pPr>
              <w:pStyle w:val="Compact"/>
              <w:spacing w:before="0" w:after="0"/>
              <w:jc w:val="center"/>
              <w:rPr>
                <w:rFonts w:ascii="Times New Roman" w:hAnsi="Times New Roman"/>
                <w:sz w:val="22"/>
                <w:szCs w:val="22"/>
              </w:rPr>
            </w:pPr>
            <w:r>
              <w:rPr>
                <w:rFonts w:ascii="Times New Roman" w:eastAsia="Aptos" w:hAnsi="Times New Roman"/>
                <w:sz w:val="22"/>
                <w:szCs w:val="22"/>
              </w:rPr>
              <w:t>28 (27)</w:t>
            </w:r>
          </w:p>
        </w:tc>
      </w:tr>
      <w:tr w:rsidR="00036C34" w14:paraId="1615968C" w14:textId="77777777" w:rsidTr="00A547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93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301CC0C6" w14:textId="77777777" w:rsidR="00EF259C" w:rsidRDefault="00EF259C" w:rsidP="005D63C8">
            <w:pPr>
              <w:pStyle w:val="Compact"/>
              <w:spacing w:before="0" w:after="0"/>
              <w:jc w:val="center"/>
              <w:rPr>
                <w:rFonts w:ascii="Times New Roman" w:eastAsia="Aptos" w:hAnsi="Times New Roman"/>
                <w:sz w:val="22"/>
                <w:szCs w:val="22"/>
              </w:rPr>
            </w:pPr>
            <w:proofErr w:type="spellStart"/>
            <w:r>
              <w:rPr>
                <w:rFonts w:ascii="Times New Roman" w:eastAsia="Aptos" w:hAnsi="Times New Roman"/>
                <w:sz w:val="22"/>
                <w:szCs w:val="22"/>
              </w:rPr>
              <w:t>Criança</w:t>
            </w:r>
            <w:proofErr w:type="spellEnd"/>
            <w:r>
              <w:rPr>
                <w:rFonts w:ascii="Times New Roman" w:eastAsia="Aptos" w:hAnsi="Times New Roman"/>
                <w:sz w:val="22"/>
                <w:szCs w:val="22"/>
              </w:rPr>
              <w:t xml:space="preserve"> </w:t>
            </w:r>
            <w:proofErr w:type="spellStart"/>
            <w:r>
              <w:rPr>
                <w:rFonts w:ascii="Times New Roman" w:eastAsia="Aptos" w:hAnsi="Times New Roman"/>
                <w:sz w:val="22"/>
                <w:szCs w:val="22"/>
              </w:rPr>
              <w:t>pequena</w:t>
            </w:r>
            <w:proofErr w:type="spellEnd"/>
          </w:p>
        </w:tc>
        <w:tc>
          <w:tcPr>
            <w:tcW w:w="831"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A1C47CA" w14:textId="77777777" w:rsidR="00EF259C" w:rsidRDefault="00EF259C" w:rsidP="005D63C8">
            <w:pPr>
              <w:pStyle w:val="Compact"/>
              <w:spacing w:before="0" w:after="0"/>
              <w:jc w:val="center"/>
              <w:rPr>
                <w:rFonts w:ascii="Times New Roman" w:eastAsia="Aptos" w:hAnsi="Times New Roman"/>
                <w:sz w:val="22"/>
                <w:szCs w:val="22"/>
              </w:rPr>
            </w:pPr>
            <w:r>
              <w:rPr>
                <w:rFonts w:ascii="Times New Roman" w:eastAsia="Aptos" w:hAnsi="Times New Roman"/>
                <w:sz w:val="22"/>
                <w:szCs w:val="22"/>
              </w:rPr>
              <w:t>Normal</w:t>
            </w:r>
          </w:p>
        </w:tc>
        <w:tc>
          <w:tcPr>
            <w:tcW w:w="6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14:paraId="09FB04C0" w14:textId="77777777" w:rsidR="00EF259C" w:rsidRPr="005118EE" w:rsidRDefault="00EF259C" w:rsidP="005D63C8">
            <w:pPr>
              <w:jc w:val="center"/>
              <w:rPr>
                <w:rFonts w:eastAsia="Aptos"/>
                <w:szCs w:val="22"/>
              </w:rPr>
            </w:pPr>
          </w:p>
        </w:tc>
        <w:tc>
          <w:tcPr>
            <w:tcW w:w="357" w:type="pct"/>
            <w:gridSpan w:val="2"/>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7DF1F098" w14:textId="77777777" w:rsidR="00EF259C" w:rsidRDefault="00EF259C" w:rsidP="005D63C8">
            <w:pPr>
              <w:pStyle w:val="Compact"/>
              <w:spacing w:before="0" w:after="0"/>
              <w:jc w:val="center"/>
              <w:rPr>
                <w:rFonts w:ascii="Times New Roman" w:eastAsia="Aptos" w:hAnsi="Times New Roman"/>
                <w:sz w:val="22"/>
                <w:szCs w:val="22"/>
              </w:rPr>
            </w:pPr>
            <w:r>
              <w:rPr>
                <w:rFonts w:ascii="Times New Roman" w:eastAsia="Aptos" w:hAnsi="Times New Roman"/>
                <w:sz w:val="22"/>
                <w:szCs w:val="22"/>
              </w:rPr>
              <w:t>28</w:t>
            </w:r>
          </w:p>
        </w:tc>
        <w:tc>
          <w:tcPr>
            <w:tcW w:w="722"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45A7F5EC" w14:textId="77777777" w:rsidR="00EF259C" w:rsidRDefault="00EF259C" w:rsidP="005D63C8">
            <w:pPr>
              <w:pStyle w:val="Compact"/>
              <w:spacing w:before="0" w:after="0"/>
              <w:jc w:val="center"/>
              <w:rPr>
                <w:rFonts w:ascii="Times New Roman" w:eastAsia="Aptos" w:hAnsi="Times New Roman"/>
                <w:sz w:val="22"/>
                <w:szCs w:val="22"/>
              </w:rPr>
            </w:pPr>
            <w:r>
              <w:rPr>
                <w:rFonts w:ascii="Times New Roman" w:eastAsia="Aptos" w:hAnsi="Times New Roman"/>
                <w:sz w:val="22"/>
                <w:szCs w:val="22"/>
              </w:rPr>
              <w:t>16 (28)</w:t>
            </w:r>
          </w:p>
        </w:tc>
        <w:tc>
          <w:tcPr>
            <w:tcW w:w="780"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57923E91" w14:textId="77777777" w:rsidR="00EF259C" w:rsidRDefault="00EF259C" w:rsidP="005D63C8">
            <w:pPr>
              <w:pStyle w:val="Compact"/>
              <w:spacing w:before="0" w:after="0"/>
              <w:jc w:val="center"/>
              <w:rPr>
                <w:rFonts w:ascii="Times New Roman" w:eastAsia="Aptos" w:hAnsi="Times New Roman"/>
                <w:sz w:val="22"/>
                <w:szCs w:val="22"/>
              </w:rPr>
            </w:pPr>
            <w:r>
              <w:rPr>
                <w:rFonts w:ascii="Times New Roman" w:eastAsia="Aptos" w:hAnsi="Times New Roman"/>
                <w:sz w:val="22"/>
                <w:szCs w:val="22"/>
              </w:rPr>
              <w:t>2,5</w:t>
            </w:r>
          </w:p>
        </w:tc>
        <w:tc>
          <w:tcPr>
            <w:tcW w:w="716"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207726BB" w14:textId="77777777" w:rsidR="00EF259C" w:rsidRDefault="00EF259C" w:rsidP="005D63C8">
            <w:pPr>
              <w:pStyle w:val="Compact"/>
              <w:spacing w:before="0" w:after="0"/>
              <w:jc w:val="center"/>
              <w:rPr>
                <w:rFonts w:ascii="Times New Roman" w:eastAsia="Aptos" w:hAnsi="Times New Roman"/>
                <w:sz w:val="22"/>
                <w:szCs w:val="22"/>
              </w:rPr>
            </w:pPr>
            <w:r>
              <w:rPr>
                <w:rFonts w:ascii="Times New Roman" w:eastAsia="Aptos" w:hAnsi="Times New Roman"/>
                <w:sz w:val="22"/>
                <w:szCs w:val="22"/>
              </w:rPr>
              <w:t>2,1 (24)</w:t>
            </w:r>
          </w:p>
        </w:tc>
      </w:tr>
      <w:tr w:rsidR="00036C34" w14:paraId="7FA6B890" w14:textId="77777777" w:rsidTr="00A547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937"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53D3EB1" w14:textId="77777777" w:rsidR="00EF259C" w:rsidRDefault="00EF259C" w:rsidP="005D63C8">
            <w:pPr>
              <w:pStyle w:val="Compact"/>
              <w:spacing w:before="0" w:after="0"/>
              <w:jc w:val="center"/>
              <w:rPr>
                <w:rFonts w:ascii="Times New Roman" w:hAnsi="Times New Roman"/>
                <w:sz w:val="22"/>
                <w:szCs w:val="22"/>
              </w:rPr>
            </w:pPr>
            <w:r>
              <w:rPr>
                <w:rFonts w:ascii="Times New Roman" w:hAnsi="Times New Roman"/>
                <w:sz w:val="22"/>
                <w:szCs w:val="22"/>
              </w:rPr>
              <w:t>1,5 </w:t>
            </w:r>
            <w:proofErr w:type="spellStart"/>
            <w:r>
              <w:rPr>
                <w:rFonts w:ascii="Times New Roman" w:hAnsi="Times New Roman"/>
                <w:sz w:val="22"/>
                <w:szCs w:val="22"/>
              </w:rPr>
              <w:t>anos</w:t>
            </w:r>
            <w:proofErr w:type="spellEnd"/>
            <w:r>
              <w:rPr>
                <w:rFonts w:ascii="Times New Roman" w:hAnsi="Times New Roman"/>
                <w:sz w:val="22"/>
                <w:szCs w:val="22"/>
              </w:rPr>
              <w:br/>
              <w:t>11 kg</w:t>
            </w:r>
          </w:p>
        </w:tc>
        <w:tc>
          <w:tcPr>
            <w:tcW w:w="831"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299AF13B" w14:textId="77777777" w:rsidR="00EF259C" w:rsidRDefault="00EF259C" w:rsidP="005D63C8">
            <w:pPr>
              <w:pStyle w:val="Compact"/>
              <w:spacing w:before="0" w:after="0"/>
              <w:jc w:val="center"/>
              <w:rPr>
                <w:rFonts w:ascii="Times New Roman" w:hAnsi="Times New Roman"/>
                <w:sz w:val="22"/>
                <w:szCs w:val="22"/>
              </w:rPr>
            </w:pPr>
            <w:proofErr w:type="spellStart"/>
            <w:r>
              <w:rPr>
                <w:rFonts w:ascii="Times New Roman" w:hAnsi="Times New Roman"/>
                <w:sz w:val="22"/>
                <w:szCs w:val="22"/>
              </w:rPr>
              <w:t>Compromisso</w:t>
            </w:r>
            <w:proofErr w:type="spellEnd"/>
          </w:p>
        </w:tc>
        <w:tc>
          <w:tcPr>
            <w:tcW w:w="6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3825319C" w14:textId="77777777" w:rsidR="00EF259C" w:rsidRPr="005118EE" w:rsidRDefault="00EF259C" w:rsidP="005D63C8">
            <w:pPr>
              <w:jc w:val="center"/>
              <w:rPr>
                <w:rFonts w:eastAsia="Aptos"/>
                <w:szCs w:val="22"/>
              </w:rPr>
            </w:pPr>
            <w:r w:rsidRPr="005118EE">
              <w:rPr>
                <w:rFonts w:eastAsia="Aptos"/>
              </w:rPr>
              <w:t>Ligeiro</w:t>
            </w:r>
          </w:p>
        </w:tc>
        <w:tc>
          <w:tcPr>
            <w:tcW w:w="357" w:type="pct"/>
            <w:gridSpan w:val="2"/>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05ED0AF6" w14:textId="77777777" w:rsidR="00EF259C" w:rsidRPr="005118EE" w:rsidRDefault="00EF259C" w:rsidP="005D63C8">
            <w:pPr>
              <w:pStyle w:val="Compact"/>
              <w:spacing w:before="0" w:after="0"/>
              <w:jc w:val="center"/>
              <w:rPr>
                <w:rFonts w:ascii="Times New Roman" w:eastAsia="Aptos" w:hAnsi="Times New Roman"/>
                <w:sz w:val="22"/>
                <w:szCs w:val="22"/>
              </w:rPr>
            </w:pPr>
            <w:r>
              <w:rPr>
                <w:rFonts w:ascii="Times New Roman" w:eastAsia="Aptos" w:hAnsi="Times New Roman"/>
                <w:sz w:val="22"/>
                <w:szCs w:val="22"/>
              </w:rPr>
              <w:t>14</w:t>
            </w:r>
          </w:p>
        </w:tc>
        <w:tc>
          <w:tcPr>
            <w:tcW w:w="722"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71CA384F" w14:textId="77777777" w:rsidR="00EF259C" w:rsidRDefault="00EF259C" w:rsidP="005D63C8">
            <w:pPr>
              <w:pStyle w:val="Compact"/>
              <w:spacing w:before="0" w:after="0"/>
              <w:jc w:val="center"/>
              <w:rPr>
                <w:rFonts w:ascii="Times New Roman" w:hAnsi="Times New Roman"/>
                <w:sz w:val="22"/>
                <w:szCs w:val="22"/>
              </w:rPr>
            </w:pPr>
            <w:r>
              <w:rPr>
                <w:rFonts w:ascii="Times New Roman" w:eastAsia="Aptos" w:hAnsi="Times New Roman"/>
                <w:sz w:val="22"/>
                <w:szCs w:val="22"/>
              </w:rPr>
              <w:t>7,6 (28)</w:t>
            </w:r>
          </w:p>
        </w:tc>
        <w:tc>
          <w:tcPr>
            <w:tcW w:w="780"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75DF30B2" w14:textId="77777777" w:rsidR="00EF259C" w:rsidRDefault="00EF259C" w:rsidP="005D63C8">
            <w:pPr>
              <w:pStyle w:val="Compact"/>
              <w:spacing w:before="0" w:after="0"/>
              <w:jc w:val="center"/>
              <w:rPr>
                <w:rFonts w:ascii="Times New Roman" w:hAnsi="Times New Roman"/>
                <w:sz w:val="22"/>
                <w:szCs w:val="22"/>
              </w:rPr>
            </w:pPr>
            <w:r>
              <w:rPr>
                <w:rFonts w:ascii="Times New Roman" w:eastAsia="Aptos" w:hAnsi="Times New Roman"/>
                <w:sz w:val="22"/>
                <w:szCs w:val="22"/>
              </w:rPr>
              <w:t>2,5</w:t>
            </w:r>
          </w:p>
        </w:tc>
        <w:tc>
          <w:tcPr>
            <w:tcW w:w="716"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0E5C2290" w14:textId="77777777" w:rsidR="00EF259C" w:rsidRDefault="00EF259C" w:rsidP="005D63C8">
            <w:pPr>
              <w:pStyle w:val="Compact"/>
              <w:spacing w:before="0" w:after="0"/>
              <w:jc w:val="center"/>
              <w:rPr>
                <w:rFonts w:ascii="Times New Roman" w:hAnsi="Times New Roman"/>
                <w:sz w:val="22"/>
                <w:szCs w:val="22"/>
              </w:rPr>
            </w:pPr>
            <w:r>
              <w:rPr>
                <w:rFonts w:ascii="Times New Roman" w:eastAsia="Aptos" w:hAnsi="Times New Roman"/>
                <w:sz w:val="22"/>
                <w:szCs w:val="22"/>
              </w:rPr>
              <w:t>4,4 (26)</w:t>
            </w:r>
          </w:p>
        </w:tc>
      </w:tr>
      <w:tr w:rsidR="00036C34" w14:paraId="680D574F" w14:textId="77777777" w:rsidTr="00A547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937" w:type="pct"/>
            <w:vMerge/>
            <w:tcBorders>
              <w:top w:val="single" w:sz="4" w:space="0" w:color="auto"/>
              <w:left w:val="single" w:sz="4" w:space="0" w:color="auto"/>
              <w:bottom w:val="single" w:sz="4" w:space="0" w:color="auto"/>
              <w:right w:val="single" w:sz="4" w:space="0" w:color="auto"/>
            </w:tcBorders>
            <w:vAlign w:val="center"/>
            <w:hideMark/>
          </w:tcPr>
          <w:p w14:paraId="3A036CBE" w14:textId="77777777" w:rsidR="00EF259C" w:rsidRDefault="00EF259C" w:rsidP="005D63C8">
            <w:pPr>
              <w:rPr>
                <w:rFonts w:eastAsia="Cambria"/>
                <w:lang w:val="en-US"/>
              </w:rPr>
            </w:pPr>
          </w:p>
        </w:tc>
        <w:tc>
          <w:tcPr>
            <w:tcW w:w="831" w:type="pct"/>
            <w:vMerge/>
            <w:tcBorders>
              <w:top w:val="single" w:sz="4" w:space="0" w:color="auto"/>
              <w:left w:val="single" w:sz="4" w:space="0" w:color="auto"/>
              <w:bottom w:val="single" w:sz="4" w:space="0" w:color="auto"/>
              <w:right w:val="single" w:sz="4" w:space="0" w:color="auto"/>
            </w:tcBorders>
            <w:vAlign w:val="center"/>
            <w:hideMark/>
          </w:tcPr>
          <w:p w14:paraId="306F7563" w14:textId="77777777" w:rsidR="00EF259C" w:rsidRDefault="00EF259C" w:rsidP="005D63C8">
            <w:pPr>
              <w:rPr>
                <w:rFonts w:eastAsia="Cambria"/>
                <w:lang w:val="en-US"/>
              </w:rPr>
            </w:pPr>
          </w:p>
        </w:tc>
        <w:tc>
          <w:tcPr>
            <w:tcW w:w="6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3EF731EE" w14:textId="77777777" w:rsidR="00EF259C" w:rsidRPr="005118EE" w:rsidRDefault="00EF259C" w:rsidP="005D63C8">
            <w:pPr>
              <w:jc w:val="center"/>
              <w:rPr>
                <w:rFonts w:eastAsia="Aptos"/>
                <w:szCs w:val="22"/>
              </w:rPr>
            </w:pPr>
            <w:r w:rsidRPr="005118EE">
              <w:rPr>
                <w:rFonts w:eastAsia="Aptos"/>
              </w:rPr>
              <w:t>Moderado</w:t>
            </w:r>
          </w:p>
        </w:tc>
        <w:tc>
          <w:tcPr>
            <w:tcW w:w="357" w:type="pct"/>
            <w:gridSpan w:val="2"/>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2C433E92" w14:textId="77777777" w:rsidR="00EF259C" w:rsidRPr="005118EE" w:rsidRDefault="00EF259C" w:rsidP="005D63C8">
            <w:pPr>
              <w:pStyle w:val="Compact"/>
              <w:spacing w:before="0" w:after="0"/>
              <w:jc w:val="center"/>
              <w:rPr>
                <w:rFonts w:ascii="Times New Roman" w:eastAsia="Aptos" w:hAnsi="Times New Roman"/>
                <w:sz w:val="22"/>
                <w:szCs w:val="22"/>
              </w:rPr>
            </w:pPr>
            <w:r>
              <w:rPr>
                <w:rFonts w:ascii="Times New Roman" w:eastAsia="Aptos" w:hAnsi="Times New Roman"/>
                <w:sz w:val="22"/>
                <w:szCs w:val="22"/>
              </w:rPr>
              <w:t>8,4</w:t>
            </w:r>
          </w:p>
        </w:tc>
        <w:tc>
          <w:tcPr>
            <w:tcW w:w="722"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2AC428FA" w14:textId="77777777" w:rsidR="00EF259C" w:rsidRDefault="00EF259C" w:rsidP="005D63C8">
            <w:pPr>
              <w:pStyle w:val="Compact"/>
              <w:jc w:val="center"/>
              <w:rPr>
                <w:rFonts w:ascii="Times New Roman" w:hAnsi="Times New Roman"/>
                <w:sz w:val="22"/>
                <w:szCs w:val="22"/>
              </w:rPr>
            </w:pPr>
            <w:r>
              <w:rPr>
                <w:rFonts w:ascii="Times New Roman" w:eastAsia="Aptos" w:hAnsi="Times New Roman"/>
                <w:sz w:val="22"/>
                <w:szCs w:val="22"/>
              </w:rPr>
              <w:t>4,2 (28)</w:t>
            </w:r>
          </w:p>
        </w:tc>
        <w:tc>
          <w:tcPr>
            <w:tcW w:w="780"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4264D2AA" w14:textId="77777777" w:rsidR="00EF259C" w:rsidRDefault="00EF259C" w:rsidP="005D63C8">
            <w:pPr>
              <w:pStyle w:val="Compact"/>
              <w:jc w:val="center"/>
              <w:rPr>
                <w:rFonts w:ascii="Times New Roman" w:hAnsi="Times New Roman"/>
                <w:sz w:val="22"/>
                <w:szCs w:val="22"/>
              </w:rPr>
            </w:pPr>
            <w:r>
              <w:rPr>
                <w:rFonts w:ascii="Times New Roman" w:eastAsia="Aptos" w:hAnsi="Times New Roman"/>
                <w:sz w:val="22"/>
                <w:szCs w:val="22"/>
              </w:rPr>
              <w:t>2,6</w:t>
            </w:r>
          </w:p>
        </w:tc>
        <w:tc>
          <w:tcPr>
            <w:tcW w:w="716"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30F2A76A" w14:textId="77777777" w:rsidR="00EF259C" w:rsidRDefault="00EF259C" w:rsidP="005D63C8">
            <w:pPr>
              <w:pStyle w:val="Compact"/>
              <w:jc w:val="center"/>
              <w:rPr>
                <w:rFonts w:ascii="Times New Roman" w:hAnsi="Times New Roman"/>
                <w:sz w:val="22"/>
                <w:szCs w:val="22"/>
              </w:rPr>
            </w:pPr>
            <w:r>
              <w:rPr>
                <w:rFonts w:ascii="Times New Roman" w:eastAsia="Aptos" w:hAnsi="Times New Roman"/>
                <w:sz w:val="22"/>
                <w:szCs w:val="22"/>
              </w:rPr>
              <w:t>7,9 (28)</w:t>
            </w:r>
          </w:p>
        </w:tc>
      </w:tr>
      <w:tr w:rsidR="00036C34" w14:paraId="084112F1" w14:textId="77777777" w:rsidTr="00A547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6"/>
          <w:jc w:val="center"/>
        </w:trPr>
        <w:tc>
          <w:tcPr>
            <w:tcW w:w="937" w:type="pct"/>
            <w:vMerge/>
            <w:tcBorders>
              <w:top w:val="single" w:sz="4" w:space="0" w:color="auto"/>
              <w:left w:val="single" w:sz="4" w:space="0" w:color="auto"/>
              <w:bottom w:val="single" w:sz="4" w:space="0" w:color="auto"/>
              <w:right w:val="single" w:sz="4" w:space="0" w:color="auto"/>
            </w:tcBorders>
            <w:vAlign w:val="center"/>
            <w:hideMark/>
          </w:tcPr>
          <w:p w14:paraId="62DB6EAE" w14:textId="77777777" w:rsidR="00EF259C" w:rsidRDefault="00EF259C" w:rsidP="005D63C8">
            <w:pPr>
              <w:rPr>
                <w:rFonts w:eastAsia="Cambria"/>
                <w:lang w:val="en-US"/>
              </w:rPr>
            </w:pPr>
          </w:p>
        </w:tc>
        <w:tc>
          <w:tcPr>
            <w:tcW w:w="831" w:type="pct"/>
            <w:vMerge/>
            <w:tcBorders>
              <w:top w:val="single" w:sz="4" w:space="0" w:color="auto"/>
              <w:left w:val="single" w:sz="4" w:space="0" w:color="auto"/>
              <w:bottom w:val="single" w:sz="4" w:space="0" w:color="auto"/>
              <w:right w:val="single" w:sz="4" w:space="0" w:color="auto"/>
            </w:tcBorders>
            <w:vAlign w:val="center"/>
            <w:hideMark/>
          </w:tcPr>
          <w:p w14:paraId="1731E227" w14:textId="77777777" w:rsidR="00EF259C" w:rsidRDefault="00EF259C" w:rsidP="005D63C8">
            <w:pPr>
              <w:rPr>
                <w:rFonts w:eastAsia="Cambria"/>
                <w:lang w:val="en-US"/>
              </w:rPr>
            </w:pPr>
          </w:p>
        </w:tc>
        <w:tc>
          <w:tcPr>
            <w:tcW w:w="6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6FBDBCF2" w14:textId="77777777" w:rsidR="00EF259C" w:rsidRPr="005118EE" w:rsidRDefault="00EF259C" w:rsidP="005D63C8">
            <w:pPr>
              <w:jc w:val="center"/>
              <w:rPr>
                <w:rFonts w:eastAsia="Aptos"/>
                <w:szCs w:val="22"/>
              </w:rPr>
            </w:pPr>
            <w:r w:rsidRPr="005118EE">
              <w:rPr>
                <w:rFonts w:eastAsia="Aptos"/>
              </w:rPr>
              <w:t>Grave</w:t>
            </w:r>
          </w:p>
        </w:tc>
        <w:tc>
          <w:tcPr>
            <w:tcW w:w="357" w:type="pct"/>
            <w:gridSpan w:val="2"/>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D067464" w14:textId="77777777" w:rsidR="00EF259C" w:rsidRPr="005118EE" w:rsidRDefault="00EF259C" w:rsidP="005D63C8">
            <w:pPr>
              <w:pStyle w:val="Compact"/>
              <w:spacing w:before="0" w:after="0"/>
              <w:jc w:val="center"/>
              <w:rPr>
                <w:rFonts w:ascii="Times New Roman" w:eastAsia="Aptos" w:hAnsi="Times New Roman"/>
                <w:sz w:val="22"/>
                <w:szCs w:val="22"/>
              </w:rPr>
            </w:pPr>
            <w:r>
              <w:rPr>
                <w:rFonts w:ascii="Times New Roman" w:eastAsia="Aptos" w:hAnsi="Times New Roman"/>
                <w:sz w:val="22"/>
                <w:szCs w:val="22"/>
              </w:rPr>
              <w:t>2,8</w:t>
            </w:r>
          </w:p>
        </w:tc>
        <w:tc>
          <w:tcPr>
            <w:tcW w:w="722" w:type="pct"/>
            <w:tcBorders>
              <w:top w:val="single" w:sz="2" w:space="0" w:color="000000"/>
              <w:left w:val="single" w:sz="2" w:space="0" w:color="000000"/>
              <w:bottom w:val="single" w:sz="4" w:space="0" w:color="auto"/>
              <w:right w:val="single" w:sz="2" w:space="0" w:color="000000"/>
            </w:tcBorders>
            <w:tcMar>
              <w:top w:w="0" w:type="dxa"/>
              <w:left w:w="85" w:type="dxa"/>
              <w:bottom w:w="0" w:type="dxa"/>
              <w:right w:w="85" w:type="dxa"/>
            </w:tcMar>
            <w:vAlign w:val="center"/>
            <w:hideMark/>
          </w:tcPr>
          <w:p w14:paraId="5BAC107F" w14:textId="77777777" w:rsidR="00EF259C" w:rsidRDefault="00EF259C" w:rsidP="005D63C8">
            <w:pPr>
              <w:pStyle w:val="Compact"/>
              <w:jc w:val="center"/>
              <w:rPr>
                <w:rFonts w:ascii="Times New Roman" w:hAnsi="Times New Roman"/>
                <w:sz w:val="22"/>
                <w:szCs w:val="22"/>
              </w:rPr>
            </w:pPr>
            <w:r>
              <w:rPr>
                <w:rFonts w:ascii="Times New Roman" w:eastAsia="Aptos" w:hAnsi="Times New Roman"/>
                <w:sz w:val="22"/>
                <w:szCs w:val="22"/>
              </w:rPr>
              <w:t>1,1 (27)</w:t>
            </w:r>
          </w:p>
        </w:tc>
        <w:tc>
          <w:tcPr>
            <w:tcW w:w="780" w:type="pct"/>
            <w:tcBorders>
              <w:top w:val="single" w:sz="2" w:space="0" w:color="000000"/>
              <w:left w:val="single" w:sz="2" w:space="0" w:color="000000"/>
              <w:bottom w:val="single" w:sz="4" w:space="0" w:color="auto"/>
              <w:right w:val="single" w:sz="2" w:space="0" w:color="000000"/>
            </w:tcBorders>
            <w:tcMar>
              <w:top w:w="0" w:type="dxa"/>
              <w:left w:w="85" w:type="dxa"/>
              <w:bottom w:w="0" w:type="dxa"/>
              <w:right w:w="85" w:type="dxa"/>
            </w:tcMar>
            <w:vAlign w:val="center"/>
            <w:hideMark/>
          </w:tcPr>
          <w:p w14:paraId="7301AEC0" w14:textId="77777777" w:rsidR="00EF259C" w:rsidRDefault="00EF259C" w:rsidP="005D63C8">
            <w:pPr>
              <w:pStyle w:val="Compact"/>
              <w:jc w:val="center"/>
              <w:rPr>
                <w:rFonts w:ascii="Times New Roman" w:hAnsi="Times New Roman"/>
                <w:sz w:val="22"/>
                <w:szCs w:val="22"/>
              </w:rPr>
            </w:pPr>
            <w:r>
              <w:rPr>
                <w:rFonts w:ascii="Times New Roman" w:eastAsia="Aptos" w:hAnsi="Times New Roman"/>
                <w:sz w:val="22"/>
                <w:szCs w:val="22"/>
              </w:rPr>
              <w:t>2,6</w:t>
            </w:r>
          </w:p>
        </w:tc>
        <w:tc>
          <w:tcPr>
            <w:tcW w:w="716" w:type="pct"/>
            <w:tcBorders>
              <w:top w:val="single" w:sz="2" w:space="0" w:color="000000"/>
              <w:left w:val="single" w:sz="2" w:space="0" w:color="000000"/>
              <w:bottom w:val="single" w:sz="4" w:space="0" w:color="auto"/>
              <w:right w:val="single" w:sz="2" w:space="0" w:color="000000"/>
            </w:tcBorders>
            <w:tcMar>
              <w:top w:w="0" w:type="dxa"/>
              <w:left w:w="85" w:type="dxa"/>
              <w:bottom w:w="0" w:type="dxa"/>
              <w:right w:w="85" w:type="dxa"/>
            </w:tcMar>
            <w:vAlign w:val="center"/>
            <w:hideMark/>
          </w:tcPr>
          <w:p w14:paraId="2299FB0E" w14:textId="77777777" w:rsidR="00EF259C" w:rsidRDefault="00EF259C" w:rsidP="005D63C8">
            <w:pPr>
              <w:pStyle w:val="Compact"/>
              <w:jc w:val="center"/>
              <w:rPr>
                <w:rFonts w:ascii="Times New Roman" w:hAnsi="Times New Roman"/>
                <w:sz w:val="22"/>
                <w:szCs w:val="22"/>
              </w:rPr>
            </w:pPr>
            <w:r>
              <w:rPr>
                <w:rFonts w:ascii="Times New Roman" w:eastAsia="Aptos" w:hAnsi="Times New Roman"/>
                <w:sz w:val="22"/>
                <w:szCs w:val="22"/>
              </w:rPr>
              <w:t>29 (27)</w:t>
            </w:r>
          </w:p>
        </w:tc>
      </w:tr>
      <w:tr w:rsidR="00036C34" w14:paraId="0972A1EA" w14:textId="77777777" w:rsidTr="00A547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93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43806CA3" w14:textId="77777777" w:rsidR="00EF259C" w:rsidRDefault="00EF259C" w:rsidP="005D63C8">
            <w:pPr>
              <w:pStyle w:val="Compact"/>
              <w:spacing w:before="0" w:after="0"/>
              <w:jc w:val="center"/>
              <w:rPr>
                <w:rFonts w:ascii="Times New Roman" w:hAnsi="Times New Roman"/>
                <w:sz w:val="22"/>
                <w:szCs w:val="22"/>
              </w:rPr>
            </w:pPr>
            <w:proofErr w:type="spellStart"/>
            <w:r>
              <w:rPr>
                <w:rFonts w:ascii="Times New Roman" w:hAnsi="Times New Roman"/>
                <w:sz w:val="22"/>
                <w:szCs w:val="22"/>
              </w:rPr>
              <w:t>Lactente</w:t>
            </w:r>
            <w:proofErr w:type="spellEnd"/>
          </w:p>
        </w:tc>
        <w:tc>
          <w:tcPr>
            <w:tcW w:w="831"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30D46ED3" w14:textId="77777777" w:rsidR="00EF259C" w:rsidRDefault="00EF259C" w:rsidP="005D63C8">
            <w:pPr>
              <w:pStyle w:val="Compact"/>
              <w:spacing w:before="0" w:after="0"/>
              <w:jc w:val="center"/>
              <w:rPr>
                <w:rFonts w:ascii="Times New Roman" w:hAnsi="Times New Roman"/>
                <w:sz w:val="22"/>
                <w:szCs w:val="22"/>
              </w:rPr>
            </w:pPr>
            <w:r>
              <w:rPr>
                <w:rFonts w:ascii="Times New Roman" w:hAnsi="Times New Roman"/>
                <w:sz w:val="22"/>
                <w:szCs w:val="22"/>
              </w:rPr>
              <w:t>Normal</w:t>
            </w:r>
          </w:p>
        </w:tc>
        <w:tc>
          <w:tcPr>
            <w:tcW w:w="6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14:paraId="60AC64AD" w14:textId="77777777" w:rsidR="00EF259C" w:rsidRPr="005118EE" w:rsidRDefault="00EF259C" w:rsidP="005D63C8">
            <w:pPr>
              <w:jc w:val="center"/>
              <w:rPr>
                <w:rFonts w:eastAsia="Aptos"/>
              </w:rPr>
            </w:pPr>
          </w:p>
        </w:tc>
        <w:tc>
          <w:tcPr>
            <w:tcW w:w="357" w:type="pct"/>
            <w:gridSpan w:val="2"/>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09F1A63" w14:textId="77777777" w:rsidR="00EF259C" w:rsidRPr="005118EE" w:rsidRDefault="00EF259C" w:rsidP="005D63C8">
            <w:pPr>
              <w:pStyle w:val="Compact"/>
              <w:spacing w:before="0" w:after="0"/>
              <w:jc w:val="center"/>
              <w:rPr>
                <w:rFonts w:ascii="Times New Roman" w:eastAsia="Aptos" w:hAnsi="Times New Roman"/>
                <w:sz w:val="22"/>
                <w:szCs w:val="22"/>
              </w:rPr>
            </w:pPr>
            <w:r w:rsidRPr="005118EE">
              <w:rPr>
                <w:rFonts w:ascii="Times New Roman" w:eastAsia="Aptos" w:hAnsi="Times New Roman"/>
                <w:sz w:val="22"/>
                <w:szCs w:val="22"/>
              </w:rPr>
              <w:t>21</w:t>
            </w:r>
          </w:p>
        </w:tc>
        <w:tc>
          <w:tcPr>
            <w:tcW w:w="722"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02C42421" w14:textId="77777777" w:rsidR="00EF259C" w:rsidRDefault="00EF259C" w:rsidP="005D63C8">
            <w:pPr>
              <w:pStyle w:val="Compact"/>
              <w:spacing w:before="0" w:after="0"/>
              <w:jc w:val="center"/>
              <w:rPr>
                <w:rFonts w:ascii="Times New Roman" w:eastAsia="Aptos" w:hAnsi="Times New Roman"/>
                <w:sz w:val="22"/>
                <w:szCs w:val="22"/>
              </w:rPr>
            </w:pPr>
            <w:r>
              <w:rPr>
                <w:rFonts w:ascii="Times New Roman" w:eastAsia="Aptos" w:hAnsi="Times New Roman"/>
                <w:sz w:val="22"/>
                <w:szCs w:val="22"/>
              </w:rPr>
              <w:t>12 (28)</w:t>
            </w:r>
          </w:p>
        </w:tc>
        <w:tc>
          <w:tcPr>
            <w:tcW w:w="780"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39AAC980" w14:textId="77777777" w:rsidR="00EF259C" w:rsidRDefault="00EF259C" w:rsidP="005D63C8">
            <w:pPr>
              <w:pStyle w:val="Compact"/>
              <w:spacing w:before="0" w:after="0"/>
              <w:jc w:val="center"/>
              <w:rPr>
                <w:rFonts w:ascii="Times New Roman" w:eastAsia="Aptos" w:hAnsi="Times New Roman"/>
                <w:sz w:val="22"/>
                <w:szCs w:val="22"/>
              </w:rPr>
            </w:pPr>
            <w:r>
              <w:rPr>
                <w:rFonts w:ascii="Times New Roman" w:eastAsia="Aptos" w:hAnsi="Times New Roman"/>
                <w:sz w:val="22"/>
                <w:szCs w:val="22"/>
              </w:rPr>
              <w:t>1,8</w:t>
            </w:r>
          </w:p>
        </w:tc>
        <w:tc>
          <w:tcPr>
            <w:tcW w:w="716"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6801003A" w14:textId="77777777" w:rsidR="00EF259C" w:rsidRDefault="00EF259C" w:rsidP="005D63C8">
            <w:pPr>
              <w:pStyle w:val="Compact"/>
              <w:spacing w:before="0" w:after="0"/>
              <w:jc w:val="center"/>
              <w:rPr>
                <w:rFonts w:ascii="Times New Roman" w:eastAsia="Aptos" w:hAnsi="Times New Roman"/>
                <w:sz w:val="22"/>
                <w:szCs w:val="22"/>
              </w:rPr>
            </w:pPr>
            <w:r>
              <w:rPr>
                <w:rFonts w:ascii="Times New Roman" w:eastAsia="Aptos" w:hAnsi="Times New Roman"/>
                <w:sz w:val="22"/>
                <w:szCs w:val="22"/>
              </w:rPr>
              <w:t>2,2 (24)</w:t>
            </w:r>
          </w:p>
        </w:tc>
      </w:tr>
      <w:tr w:rsidR="00036C34" w14:paraId="3DB14CE5" w14:textId="77777777" w:rsidTr="00A547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937"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0DBA569E" w14:textId="77777777" w:rsidR="00EF259C" w:rsidRDefault="00EF259C" w:rsidP="005D63C8">
            <w:pPr>
              <w:pStyle w:val="Compact"/>
              <w:spacing w:before="0" w:after="0"/>
              <w:jc w:val="center"/>
              <w:rPr>
                <w:rFonts w:ascii="Times New Roman" w:hAnsi="Times New Roman"/>
                <w:sz w:val="22"/>
                <w:szCs w:val="22"/>
              </w:rPr>
            </w:pPr>
            <w:r>
              <w:rPr>
                <w:rFonts w:ascii="Times New Roman" w:hAnsi="Times New Roman"/>
                <w:sz w:val="22"/>
                <w:szCs w:val="22"/>
              </w:rPr>
              <w:t>6 meses</w:t>
            </w:r>
            <w:r>
              <w:rPr>
                <w:rFonts w:ascii="Times New Roman" w:hAnsi="Times New Roman"/>
                <w:sz w:val="22"/>
                <w:szCs w:val="22"/>
              </w:rPr>
              <w:br/>
              <w:t>7,9 kg</w:t>
            </w:r>
          </w:p>
        </w:tc>
        <w:tc>
          <w:tcPr>
            <w:tcW w:w="831"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40999F40" w14:textId="77777777" w:rsidR="00EF259C" w:rsidRDefault="00EF259C" w:rsidP="005D63C8">
            <w:pPr>
              <w:pStyle w:val="Compact"/>
              <w:spacing w:before="0" w:after="0"/>
              <w:jc w:val="center"/>
              <w:rPr>
                <w:rFonts w:ascii="Times New Roman" w:hAnsi="Times New Roman"/>
                <w:sz w:val="22"/>
                <w:szCs w:val="22"/>
              </w:rPr>
            </w:pPr>
            <w:proofErr w:type="spellStart"/>
            <w:r>
              <w:rPr>
                <w:rFonts w:ascii="Times New Roman" w:hAnsi="Times New Roman"/>
                <w:sz w:val="22"/>
                <w:szCs w:val="22"/>
              </w:rPr>
              <w:t>Compromisso</w:t>
            </w:r>
            <w:proofErr w:type="spellEnd"/>
          </w:p>
        </w:tc>
        <w:tc>
          <w:tcPr>
            <w:tcW w:w="6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607F2866" w14:textId="77777777" w:rsidR="00EF259C" w:rsidRPr="005118EE" w:rsidRDefault="00EF259C" w:rsidP="005D63C8">
            <w:pPr>
              <w:jc w:val="center"/>
              <w:rPr>
                <w:rFonts w:eastAsia="Aptos"/>
              </w:rPr>
            </w:pPr>
            <w:r w:rsidRPr="00291A80">
              <w:rPr>
                <w:rFonts w:eastAsia="Aptos"/>
              </w:rPr>
              <w:t>Ligeiro</w:t>
            </w:r>
          </w:p>
        </w:tc>
        <w:tc>
          <w:tcPr>
            <w:tcW w:w="357" w:type="pct"/>
            <w:gridSpan w:val="2"/>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093DBC35" w14:textId="77777777" w:rsidR="00EF259C" w:rsidRPr="005118EE" w:rsidRDefault="00EF259C" w:rsidP="005D63C8">
            <w:pPr>
              <w:pStyle w:val="Compact"/>
              <w:spacing w:before="0" w:after="0"/>
              <w:jc w:val="center"/>
              <w:rPr>
                <w:rFonts w:ascii="Times New Roman" w:eastAsia="Aptos" w:hAnsi="Times New Roman"/>
                <w:sz w:val="22"/>
                <w:szCs w:val="22"/>
              </w:rPr>
            </w:pPr>
            <w:r w:rsidRPr="005118EE">
              <w:rPr>
                <w:rFonts w:ascii="Times New Roman" w:eastAsia="Aptos" w:hAnsi="Times New Roman"/>
                <w:sz w:val="22"/>
                <w:szCs w:val="22"/>
              </w:rPr>
              <w:t>11</w:t>
            </w:r>
          </w:p>
        </w:tc>
        <w:tc>
          <w:tcPr>
            <w:tcW w:w="722"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2069E6FE" w14:textId="77777777" w:rsidR="00EF259C" w:rsidRDefault="00EF259C" w:rsidP="005D63C8">
            <w:pPr>
              <w:pStyle w:val="Compact"/>
              <w:spacing w:before="0" w:after="0"/>
              <w:jc w:val="center"/>
              <w:rPr>
                <w:rFonts w:ascii="Times New Roman" w:hAnsi="Times New Roman"/>
                <w:sz w:val="22"/>
                <w:szCs w:val="22"/>
              </w:rPr>
            </w:pPr>
            <w:r>
              <w:rPr>
                <w:rFonts w:ascii="Times New Roman" w:eastAsia="Aptos" w:hAnsi="Times New Roman"/>
                <w:sz w:val="22"/>
                <w:szCs w:val="22"/>
              </w:rPr>
              <w:t>5,4 (27)</w:t>
            </w:r>
          </w:p>
        </w:tc>
        <w:tc>
          <w:tcPr>
            <w:tcW w:w="780"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19CF586C" w14:textId="77777777" w:rsidR="00EF259C" w:rsidRDefault="00EF259C" w:rsidP="005D63C8">
            <w:pPr>
              <w:pStyle w:val="Compact"/>
              <w:spacing w:before="0" w:after="0"/>
              <w:jc w:val="center"/>
              <w:rPr>
                <w:rFonts w:ascii="Times New Roman" w:hAnsi="Times New Roman"/>
                <w:sz w:val="22"/>
                <w:szCs w:val="22"/>
              </w:rPr>
            </w:pPr>
            <w:r>
              <w:rPr>
                <w:rFonts w:ascii="Times New Roman" w:eastAsia="Aptos" w:hAnsi="Times New Roman"/>
                <w:sz w:val="22"/>
                <w:szCs w:val="22"/>
              </w:rPr>
              <w:t>1,9</w:t>
            </w:r>
          </w:p>
        </w:tc>
        <w:tc>
          <w:tcPr>
            <w:tcW w:w="716"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427FD8E9" w14:textId="77777777" w:rsidR="00EF259C" w:rsidRDefault="00EF259C" w:rsidP="005D63C8">
            <w:pPr>
              <w:pStyle w:val="Compact"/>
              <w:spacing w:before="0" w:after="0"/>
              <w:jc w:val="center"/>
              <w:rPr>
                <w:rFonts w:ascii="Times New Roman" w:hAnsi="Times New Roman"/>
                <w:sz w:val="22"/>
                <w:szCs w:val="22"/>
              </w:rPr>
            </w:pPr>
            <w:r>
              <w:rPr>
                <w:rFonts w:ascii="Times New Roman" w:eastAsia="Aptos" w:hAnsi="Times New Roman"/>
                <w:sz w:val="22"/>
                <w:szCs w:val="22"/>
              </w:rPr>
              <w:t>4,6 (26)</w:t>
            </w:r>
          </w:p>
        </w:tc>
      </w:tr>
      <w:tr w:rsidR="00036C34" w14:paraId="1FEF8296" w14:textId="77777777" w:rsidTr="00A547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937" w:type="pct"/>
            <w:vMerge/>
            <w:tcBorders>
              <w:top w:val="single" w:sz="4" w:space="0" w:color="auto"/>
              <w:left w:val="single" w:sz="4" w:space="0" w:color="auto"/>
              <w:bottom w:val="single" w:sz="4" w:space="0" w:color="auto"/>
              <w:right w:val="single" w:sz="4" w:space="0" w:color="auto"/>
            </w:tcBorders>
            <w:vAlign w:val="center"/>
            <w:hideMark/>
          </w:tcPr>
          <w:p w14:paraId="55DFB665" w14:textId="77777777" w:rsidR="00EF259C" w:rsidRDefault="00EF259C" w:rsidP="005D63C8">
            <w:pPr>
              <w:rPr>
                <w:rFonts w:eastAsia="Cambria"/>
                <w:lang w:val="en-US"/>
              </w:rPr>
            </w:pPr>
          </w:p>
        </w:tc>
        <w:tc>
          <w:tcPr>
            <w:tcW w:w="831" w:type="pct"/>
            <w:vMerge/>
            <w:tcBorders>
              <w:top w:val="single" w:sz="4" w:space="0" w:color="auto"/>
              <w:left w:val="single" w:sz="4" w:space="0" w:color="auto"/>
              <w:bottom w:val="single" w:sz="4" w:space="0" w:color="auto"/>
              <w:right w:val="single" w:sz="4" w:space="0" w:color="auto"/>
            </w:tcBorders>
            <w:vAlign w:val="center"/>
            <w:hideMark/>
          </w:tcPr>
          <w:p w14:paraId="02652C4B" w14:textId="77777777" w:rsidR="00EF259C" w:rsidRDefault="00EF259C" w:rsidP="005D63C8">
            <w:pPr>
              <w:rPr>
                <w:rFonts w:eastAsia="Cambria"/>
                <w:lang w:val="en-US"/>
              </w:rPr>
            </w:pPr>
          </w:p>
        </w:tc>
        <w:tc>
          <w:tcPr>
            <w:tcW w:w="6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7E60E66D" w14:textId="77777777" w:rsidR="00EF259C" w:rsidRPr="005118EE" w:rsidRDefault="00EF259C" w:rsidP="005D63C8">
            <w:pPr>
              <w:jc w:val="center"/>
              <w:rPr>
                <w:rFonts w:eastAsia="Aptos"/>
                <w:szCs w:val="22"/>
              </w:rPr>
            </w:pPr>
            <w:r w:rsidRPr="005118EE">
              <w:rPr>
                <w:rFonts w:eastAsia="Aptos"/>
              </w:rPr>
              <w:t>Moderado</w:t>
            </w:r>
          </w:p>
        </w:tc>
        <w:tc>
          <w:tcPr>
            <w:tcW w:w="357" w:type="pct"/>
            <w:gridSpan w:val="2"/>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6674D1BE" w14:textId="77777777" w:rsidR="00EF259C" w:rsidRPr="005118EE" w:rsidRDefault="00EF259C" w:rsidP="005D63C8">
            <w:pPr>
              <w:pStyle w:val="Compact"/>
              <w:spacing w:before="0" w:after="0"/>
              <w:jc w:val="center"/>
              <w:rPr>
                <w:rFonts w:ascii="Times New Roman" w:eastAsia="Aptos" w:hAnsi="Times New Roman"/>
                <w:sz w:val="22"/>
                <w:szCs w:val="22"/>
              </w:rPr>
            </w:pPr>
            <w:r>
              <w:rPr>
                <w:rFonts w:ascii="Times New Roman" w:eastAsia="Aptos" w:hAnsi="Times New Roman"/>
                <w:sz w:val="22"/>
                <w:szCs w:val="22"/>
              </w:rPr>
              <w:t>6,4</w:t>
            </w:r>
          </w:p>
        </w:tc>
        <w:tc>
          <w:tcPr>
            <w:tcW w:w="722"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2A9F5764" w14:textId="77777777" w:rsidR="00EF259C" w:rsidRDefault="00EF259C" w:rsidP="005D63C8">
            <w:pPr>
              <w:pStyle w:val="Compact"/>
              <w:jc w:val="center"/>
              <w:rPr>
                <w:rFonts w:ascii="Times New Roman" w:hAnsi="Times New Roman"/>
                <w:sz w:val="22"/>
                <w:szCs w:val="22"/>
              </w:rPr>
            </w:pPr>
            <w:r>
              <w:rPr>
                <w:rFonts w:ascii="Times New Roman" w:eastAsia="Aptos" w:hAnsi="Times New Roman"/>
                <w:sz w:val="22"/>
                <w:szCs w:val="22"/>
              </w:rPr>
              <w:t>2,9 (26)</w:t>
            </w:r>
          </w:p>
        </w:tc>
        <w:tc>
          <w:tcPr>
            <w:tcW w:w="780"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3DE86A59" w14:textId="77777777" w:rsidR="00EF259C" w:rsidRDefault="00EF259C" w:rsidP="005D63C8">
            <w:pPr>
              <w:pStyle w:val="Compact"/>
              <w:jc w:val="center"/>
              <w:rPr>
                <w:rFonts w:ascii="Times New Roman" w:hAnsi="Times New Roman"/>
                <w:sz w:val="22"/>
                <w:szCs w:val="22"/>
              </w:rPr>
            </w:pPr>
            <w:r>
              <w:rPr>
                <w:rFonts w:ascii="Times New Roman" w:eastAsia="Aptos" w:hAnsi="Times New Roman"/>
                <w:sz w:val="22"/>
                <w:szCs w:val="22"/>
              </w:rPr>
              <w:t>1,9</w:t>
            </w:r>
          </w:p>
        </w:tc>
        <w:tc>
          <w:tcPr>
            <w:tcW w:w="716"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1844BC10" w14:textId="77777777" w:rsidR="00EF259C" w:rsidRDefault="00EF259C" w:rsidP="005D63C8">
            <w:pPr>
              <w:pStyle w:val="Compact"/>
              <w:jc w:val="center"/>
              <w:rPr>
                <w:rFonts w:ascii="Times New Roman" w:hAnsi="Times New Roman"/>
                <w:sz w:val="22"/>
                <w:szCs w:val="22"/>
              </w:rPr>
            </w:pPr>
            <w:r>
              <w:rPr>
                <w:rFonts w:ascii="Times New Roman" w:eastAsia="Aptos" w:hAnsi="Times New Roman"/>
                <w:sz w:val="22"/>
                <w:szCs w:val="22"/>
              </w:rPr>
              <w:t>8,3 (26)</w:t>
            </w:r>
          </w:p>
        </w:tc>
      </w:tr>
      <w:tr w:rsidR="00036C34" w14:paraId="6A4B430F" w14:textId="77777777" w:rsidTr="00A547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69"/>
          <w:jc w:val="center"/>
        </w:trPr>
        <w:tc>
          <w:tcPr>
            <w:tcW w:w="937" w:type="pct"/>
            <w:vMerge/>
            <w:tcBorders>
              <w:top w:val="single" w:sz="4" w:space="0" w:color="auto"/>
              <w:left w:val="single" w:sz="4" w:space="0" w:color="auto"/>
              <w:bottom w:val="single" w:sz="4" w:space="0" w:color="auto"/>
              <w:right w:val="single" w:sz="4" w:space="0" w:color="auto"/>
            </w:tcBorders>
            <w:vAlign w:val="center"/>
            <w:hideMark/>
          </w:tcPr>
          <w:p w14:paraId="427186FD" w14:textId="77777777" w:rsidR="00EF259C" w:rsidRDefault="00EF259C" w:rsidP="005D63C8">
            <w:pPr>
              <w:rPr>
                <w:rFonts w:eastAsia="Cambria"/>
                <w:lang w:val="en-US"/>
              </w:rPr>
            </w:pPr>
          </w:p>
        </w:tc>
        <w:tc>
          <w:tcPr>
            <w:tcW w:w="831" w:type="pct"/>
            <w:vMerge/>
            <w:tcBorders>
              <w:top w:val="single" w:sz="4" w:space="0" w:color="auto"/>
              <w:left w:val="single" w:sz="4" w:space="0" w:color="auto"/>
              <w:bottom w:val="single" w:sz="4" w:space="0" w:color="auto"/>
              <w:right w:val="single" w:sz="4" w:space="0" w:color="auto"/>
            </w:tcBorders>
            <w:vAlign w:val="center"/>
            <w:hideMark/>
          </w:tcPr>
          <w:p w14:paraId="1854713A" w14:textId="77777777" w:rsidR="00EF259C" w:rsidRDefault="00EF259C" w:rsidP="005D63C8">
            <w:pPr>
              <w:rPr>
                <w:rFonts w:eastAsia="Cambria"/>
                <w:lang w:val="en-US"/>
              </w:rPr>
            </w:pPr>
          </w:p>
        </w:tc>
        <w:tc>
          <w:tcPr>
            <w:tcW w:w="6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7A888553" w14:textId="77777777" w:rsidR="00EF259C" w:rsidRPr="005118EE" w:rsidRDefault="00EF259C" w:rsidP="005D63C8">
            <w:pPr>
              <w:jc w:val="center"/>
              <w:rPr>
                <w:rFonts w:eastAsia="Aptos"/>
              </w:rPr>
            </w:pPr>
            <w:r w:rsidRPr="00291A80">
              <w:rPr>
                <w:rFonts w:eastAsia="Aptos"/>
              </w:rPr>
              <w:t>Grave</w:t>
            </w:r>
          </w:p>
        </w:tc>
        <w:tc>
          <w:tcPr>
            <w:tcW w:w="357" w:type="pct"/>
            <w:gridSpan w:val="2"/>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626FB763" w14:textId="77777777" w:rsidR="00EF259C" w:rsidRPr="005118EE" w:rsidRDefault="00EF259C" w:rsidP="005D63C8">
            <w:pPr>
              <w:pStyle w:val="Compact"/>
              <w:spacing w:before="0" w:after="0"/>
              <w:jc w:val="center"/>
              <w:rPr>
                <w:rFonts w:ascii="Times New Roman" w:eastAsia="Aptos" w:hAnsi="Times New Roman"/>
                <w:sz w:val="22"/>
                <w:szCs w:val="22"/>
              </w:rPr>
            </w:pPr>
            <w:r w:rsidRPr="005118EE">
              <w:rPr>
                <w:rFonts w:ascii="Times New Roman" w:eastAsia="Aptos" w:hAnsi="Times New Roman"/>
                <w:sz w:val="22"/>
                <w:szCs w:val="22"/>
              </w:rPr>
              <w:t>2,1</w:t>
            </w:r>
          </w:p>
        </w:tc>
        <w:tc>
          <w:tcPr>
            <w:tcW w:w="722" w:type="pct"/>
            <w:tcBorders>
              <w:top w:val="single" w:sz="2" w:space="0" w:color="000000"/>
              <w:left w:val="single" w:sz="2" w:space="0" w:color="000000"/>
              <w:bottom w:val="single" w:sz="4" w:space="0" w:color="auto"/>
              <w:right w:val="single" w:sz="2" w:space="0" w:color="000000"/>
            </w:tcBorders>
            <w:tcMar>
              <w:top w:w="0" w:type="dxa"/>
              <w:left w:w="85" w:type="dxa"/>
              <w:bottom w:w="0" w:type="dxa"/>
              <w:right w:w="85" w:type="dxa"/>
            </w:tcMar>
            <w:vAlign w:val="center"/>
            <w:hideMark/>
          </w:tcPr>
          <w:p w14:paraId="72DB4314" w14:textId="77777777" w:rsidR="00EF259C" w:rsidRDefault="00EF259C" w:rsidP="005D63C8">
            <w:pPr>
              <w:pStyle w:val="Compact"/>
              <w:spacing w:before="0" w:after="0"/>
              <w:jc w:val="center"/>
              <w:rPr>
                <w:rFonts w:ascii="Times New Roman" w:hAnsi="Times New Roman"/>
                <w:sz w:val="22"/>
                <w:szCs w:val="22"/>
              </w:rPr>
            </w:pPr>
            <w:r>
              <w:rPr>
                <w:rFonts w:ascii="Times New Roman" w:eastAsia="Aptos" w:hAnsi="Times New Roman"/>
                <w:sz w:val="22"/>
                <w:szCs w:val="22"/>
              </w:rPr>
              <w:t>0,76 (28)</w:t>
            </w:r>
          </w:p>
        </w:tc>
        <w:tc>
          <w:tcPr>
            <w:tcW w:w="780" w:type="pct"/>
            <w:tcBorders>
              <w:top w:val="single" w:sz="2" w:space="0" w:color="000000"/>
              <w:left w:val="single" w:sz="2" w:space="0" w:color="000000"/>
              <w:bottom w:val="single" w:sz="4" w:space="0" w:color="auto"/>
              <w:right w:val="single" w:sz="2" w:space="0" w:color="000000"/>
            </w:tcBorders>
            <w:tcMar>
              <w:top w:w="0" w:type="dxa"/>
              <w:left w:w="85" w:type="dxa"/>
              <w:bottom w:w="0" w:type="dxa"/>
              <w:right w:w="85" w:type="dxa"/>
            </w:tcMar>
            <w:vAlign w:val="center"/>
            <w:hideMark/>
          </w:tcPr>
          <w:p w14:paraId="60A9489B" w14:textId="77777777" w:rsidR="00EF259C" w:rsidRDefault="00EF259C" w:rsidP="005D63C8">
            <w:pPr>
              <w:pStyle w:val="Compact"/>
              <w:spacing w:before="0" w:after="0"/>
              <w:jc w:val="center"/>
              <w:rPr>
                <w:rFonts w:ascii="Times New Roman" w:hAnsi="Times New Roman"/>
                <w:sz w:val="22"/>
                <w:szCs w:val="22"/>
              </w:rPr>
            </w:pPr>
            <w:r>
              <w:rPr>
                <w:rFonts w:ascii="Times New Roman" w:eastAsia="Aptos" w:hAnsi="Times New Roman"/>
                <w:sz w:val="22"/>
                <w:szCs w:val="22"/>
              </w:rPr>
              <w:t>1,9</w:t>
            </w:r>
          </w:p>
        </w:tc>
        <w:tc>
          <w:tcPr>
            <w:tcW w:w="716" w:type="pct"/>
            <w:tcBorders>
              <w:top w:val="single" w:sz="2" w:space="0" w:color="000000"/>
              <w:left w:val="single" w:sz="2" w:space="0" w:color="000000"/>
              <w:bottom w:val="single" w:sz="4" w:space="0" w:color="auto"/>
              <w:right w:val="single" w:sz="2" w:space="0" w:color="000000"/>
            </w:tcBorders>
            <w:tcMar>
              <w:top w:w="0" w:type="dxa"/>
              <w:left w:w="85" w:type="dxa"/>
              <w:bottom w:w="0" w:type="dxa"/>
              <w:right w:w="85" w:type="dxa"/>
            </w:tcMar>
            <w:vAlign w:val="center"/>
            <w:hideMark/>
          </w:tcPr>
          <w:p w14:paraId="59534357" w14:textId="77777777" w:rsidR="00EF259C" w:rsidRDefault="00EF259C" w:rsidP="005D63C8">
            <w:pPr>
              <w:pStyle w:val="Compact"/>
              <w:spacing w:before="0" w:after="0"/>
              <w:jc w:val="center"/>
              <w:rPr>
                <w:rFonts w:ascii="Times New Roman" w:hAnsi="Times New Roman"/>
                <w:sz w:val="22"/>
                <w:szCs w:val="22"/>
              </w:rPr>
            </w:pPr>
            <w:r>
              <w:rPr>
                <w:rFonts w:ascii="Times New Roman" w:eastAsia="Aptos" w:hAnsi="Times New Roman"/>
                <w:sz w:val="22"/>
                <w:szCs w:val="22"/>
              </w:rPr>
              <w:t>32 (27)</w:t>
            </w:r>
          </w:p>
        </w:tc>
      </w:tr>
      <w:tr w:rsidR="00036C34" w14:paraId="5207F0DE" w14:textId="77777777" w:rsidTr="00A547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93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64588A36" w14:textId="77777777" w:rsidR="00EF259C" w:rsidRDefault="00EF259C" w:rsidP="005D63C8">
            <w:pPr>
              <w:pStyle w:val="Compact"/>
              <w:spacing w:before="0" w:after="0"/>
              <w:jc w:val="center"/>
              <w:rPr>
                <w:rFonts w:ascii="Times New Roman" w:hAnsi="Times New Roman"/>
                <w:sz w:val="22"/>
                <w:szCs w:val="22"/>
              </w:rPr>
            </w:pPr>
            <w:proofErr w:type="spellStart"/>
            <w:r>
              <w:rPr>
                <w:rFonts w:ascii="Times New Roman" w:hAnsi="Times New Roman"/>
                <w:sz w:val="22"/>
                <w:szCs w:val="22"/>
              </w:rPr>
              <w:t>Recém-nascido</w:t>
            </w:r>
            <w:proofErr w:type="spellEnd"/>
          </w:p>
        </w:tc>
        <w:tc>
          <w:tcPr>
            <w:tcW w:w="831"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33BB2BCF" w14:textId="77777777" w:rsidR="00EF259C" w:rsidRDefault="00EF259C" w:rsidP="005D63C8">
            <w:pPr>
              <w:pStyle w:val="Compact"/>
              <w:spacing w:before="0" w:after="0"/>
              <w:jc w:val="center"/>
              <w:rPr>
                <w:rFonts w:ascii="Times New Roman" w:hAnsi="Times New Roman"/>
                <w:sz w:val="22"/>
                <w:szCs w:val="22"/>
              </w:rPr>
            </w:pPr>
            <w:r>
              <w:rPr>
                <w:rFonts w:ascii="Times New Roman" w:hAnsi="Times New Roman"/>
                <w:sz w:val="22"/>
                <w:szCs w:val="22"/>
              </w:rPr>
              <w:t>Normal</w:t>
            </w:r>
          </w:p>
        </w:tc>
        <w:tc>
          <w:tcPr>
            <w:tcW w:w="6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14:paraId="2E8C7725" w14:textId="77777777" w:rsidR="00EF259C" w:rsidRPr="005118EE" w:rsidRDefault="00EF259C" w:rsidP="005D63C8">
            <w:pPr>
              <w:jc w:val="center"/>
              <w:rPr>
                <w:rFonts w:eastAsia="Aptos"/>
                <w:szCs w:val="22"/>
              </w:rPr>
            </w:pPr>
          </w:p>
        </w:tc>
        <w:tc>
          <w:tcPr>
            <w:tcW w:w="357" w:type="pct"/>
            <w:gridSpan w:val="2"/>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DC3A333" w14:textId="77777777" w:rsidR="00EF259C" w:rsidRPr="005118EE" w:rsidRDefault="00EF259C" w:rsidP="005D63C8">
            <w:pPr>
              <w:pStyle w:val="Compact"/>
              <w:spacing w:before="0" w:after="0"/>
              <w:jc w:val="center"/>
              <w:rPr>
                <w:rFonts w:ascii="Times New Roman" w:eastAsia="Aptos" w:hAnsi="Times New Roman"/>
                <w:sz w:val="22"/>
                <w:szCs w:val="22"/>
              </w:rPr>
            </w:pPr>
            <w:r>
              <w:rPr>
                <w:rFonts w:ascii="Times New Roman" w:eastAsia="Aptos" w:hAnsi="Times New Roman"/>
                <w:sz w:val="22"/>
                <w:szCs w:val="22"/>
              </w:rPr>
              <w:t>13</w:t>
            </w:r>
          </w:p>
        </w:tc>
        <w:tc>
          <w:tcPr>
            <w:tcW w:w="722"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3558D6C9" w14:textId="77777777" w:rsidR="00EF259C" w:rsidRDefault="00EF259C" w:rsidP="005D63C8">
            <w:pPr>
              <w:pStyle w:val="Compact"/>
              <w:spacing w:before="0" w:after="0"/>
              <w:jc w:val="center"/>
              <w:rPr>
                <w:rFonts w:ascii="Times New Roman" w:hAnsi="Times New Roman"/>
                <w:sz w:val="22"/>
                <w:szCs w:val="22"/>
              </w:rPr>
            </w:pPr>
            <w:r>
              <w:rPr>
                <w:rFonts w:ascii="Times New Roman" w:eastAsia="Aptos" w:hAnsi="Times New Roman"/>
                <w:sz w:val="22"/>
                <w:szCs w:val="22"/>
              </w:rPr>
              <w:t>13 (28)</w:t>
            </w:r>
          </w:p>
        </w:tc>
        <w:tc>
          <w:tcPr>
            <w:tcW w:w="780"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2C34AF24" w14:textId="77777777" w:rsidR="00EF259C" w:rsidRDefault="00EF259C" w:rsidP="005D63C8">
            <w:pPr>
              <w:pStyle w:val="Compact"/>
              <w:spacing w:before="0" w:after="0"/>
              <w:jc w:val="center"/>
              <w:rPr>
                <w:rFonts w:ascii="Times New Roman" w:hAnsi="Times New Roman"/>
                <w:sz w:val="22"/>
                <w:szCs w:val="22"/>
              </w:rPr>
            </w:pPr>
            <w:r>
              <w:rPr>
                <w:rFonts w:ascii="Times New Roman" w:eastAsia="Aptos" w:hAnsi="Times New Roman"/>
                <w:sz w:val="22"/>
                <w:szCs w:val="22"/>
              </w:rPr>
              <w:t>1,1</w:t>
            </w:r>
          </w:p>
        </w:tc>
        <w:tc>
          <w:tcPr>
            <w:tcW w:w="716"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7C2FD4E9" w14:textId="77777777" w:rsidR="00EF259C" w:rsidRDefault="00EF259C" w:rsidP="005D63C8">
            <w:pPr>
              <w:pStyle w:val="Compact"/>
              <w:spacing w:before="0" w:after="0"/>
              <w:jc w:val="center"/>
              <w:rPr>
                <w:rFonts w:ascii="Times New Roman" w:hAnsi="Times New Roman"/>
                <w:sz w:val="22"/>
                <w:szCs w:val="22"/>
              </w:rPr>
            </w:pPr>
            <w:r>
              <w:rPr>
                <w:rFonts w:ascii="Times New Roman" w:eastAsia="Aptos" w:hAnsi="Times New Roman"/>
                <w:sz w:val="22"/>
                <w:szCs w:val="22"/>
              </w:rPr>
              <w:t>1,3 (22)</w:t>
            </w:r>
          </w:p>
        </w:tc>
      </w:tr>
      <w:tr w:rsidR="00036C34" w14:paraId="2EEBA949" w14:textId="77777777" w:rsidTr="00A547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937"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15B0692A" w14:textId="77777777" w:rsidR="00EF259C" w:rsidRDefault="00EF259C" w:rsidP="005D63C8">
            <w:pPr>
              <w:pStyle w:val="Compact"/>
              <w:spacing w:before="0" w:after="0"/>
              <w:jc w:val="center"/>
              <w:rPr>
                <w:rFonts w:ascii="Times New Roman" w:hAnsi="Times New Roman"/>
                <w:sz w:val="22"/>
                <w:szCs w:val="22"/>
              </w:rPr>
            </w:pPr>
            <w:r>
              <w:rPr>
                <w:rFonts w:ascii="Times New Roman" w:hAnsi="Times New Roman"/>
                <w:sz w:val="22"/>
                <w:szCs w:val="22"/>
              </w:rPr>
              <w:t>15 </w:t>
            </w:r>
            <w:proofErr w:type="spellStart"/>
            <w:r>
              <w:rPr>
                <w:rFonts w:ascii="Times New Roman" w:hAnsi="Times New Roman"/>
                <w:sz w:val="22"/>
                <w:szCs w:val="22"/>
              </w:rPr>
              <w:t>dias</w:t>
            </w:r>
            <w:proofErr w:type="spellEnd"/>
            <w:r>
              <w:rPr>
                <w:rFonts w:ascii="Times New Roman" w:hAnsi="Times New Roman"/>
                <w:sz w:val="22"/>
                <w:szCs w:val="22"/>
              </w:rPr>
              <w:br/>
              <w:t>3,8 kg</w:t>
            </w:r>
          </w:p>
        </w:tc>
        <w:tc>
          <w:tcPr>
            <w:tcW w:w="831"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2BBF350B" w14:textId="77777777" w:rsidR="00EF259C" w:rsidRDefault="00EF259C" w:rsidP="005D63C8">
            <w:pPr>
              <w:pStyle w:val="Compact"/>
              <w:spacing w:before="0" w:after="0"/>
              <w:jc w:val="center"/>
              <w:rPr>
                <w:rFonts w:ascii="Times New Roman" w:hAnsi="Times New Roman"/>
                <w:sz w:val="22"/>
                <w:szCs w:val="22"/>
              </w:rPr>
            </w:pPr>
            <w:proofErr w:type="spellStart"/>
            <w:r>
              <w:rPr>
                <w:rFonts w:ascii="Times New Roman" w:hAnsi="Times New Roman"/>
                <w:sz w:val="22"/>
                <w:szCs w:val="22"/>
              </w:rPr>
              <w:t>Compromisso</w:t>
            </w:r>
            <w:proofErr w:type="spellEnd"/>
          </w:p>
        </w:tc>
        <w:tc>
          <w:tcPr>
            <w:tcW w:w="6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6162B718" w14:textId="77777777" w:rsidR="00EF259C" w:rsidRPr="005118EE" w:rsidRDefault="00EF259C" w:rsidP="005D63C8">
            <w:pPr>
              <w:jc w:val="center"/>
              <w:rPr>
                <w:rFonts w:eastAsia="Aptos"/>
                <w:szCs w:val="22"/>
              </w:rPr>
            </w:pPr>
            <w:r w:rsidRPr="005118EE">
              <w:rPr>
                <w:rFonts w:eastAsia="Aptos"/>
              </w:rPr>
              <w:t>Ligeiro</w:t>
            </w:r>
          </w:p>
        </w:tc>
        <w:tc>
          <w:tcPr>
            <w:tcW w:w="357" w:type="pct"/>
            <w:gridSpan w:val="2"/>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2316F43A" w14:textId="77777777" w:rsidR="00EF259C" w:rsidRPr="005118EE" w:rsidRDefault="00EF259C" w:rsidP="005D63C8">
            <w:pPr>
              <w:pStyle w:val="Compact"/>
              <w:spacing w:before="0" w:after="0"/>
              <w:jc w:val="center"/>
              <w:rPr>
                <w:rFonts w:ascii="Times New Roman" w:eastAsia="Aptos" w:hAnsi="Times New Roman"/>
                <w:sz w:val="22"/>
                <w:szCs w:val="22"/>
              </w:rPr>
            </w:pPr>
            <w:r>
              <w:rPr>
                <w:rFonts w:ascii="Times New Roman" w:eastAsia="Aptos" w:hAnsi="Times New Roman"/>
                <w:sz w:val="22"/>
                <w:szCs w:val="22"/>
              </w:rPr>
              <w:t>6,4</w:t>
            </w:r>
          </w:p>
        </w:tc>
        <w:tc>
          <w:tcPr>
            <w:tcW w:w="722"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42A42D1C" w14:textId="77777777" w:rsidR="00EF259C" w:rsidRDefault="00EF259C" w:rsidP="005D63C8">
            <w:pPr>
              <w:pStyle w:val="Compact"/>
              <w:spacing w:before="0" w:after="0"/>
              <w:jc w:val="center"/>
              <w:rPr>
                <w:rFonts w:ascii="Times New Roman" w:hAnsi="Times New Roman"/>
                <w:sz w:val="22"/>
                <w:szCs w:val="22"/>
              </w:rPr>
            </w:pPr>
            <w:r>
              <w:rPr>
                <w:rFonts w:ascii="Times New Roman" w:eastAsia="Aptos" w:hAnsi="Times New Roman"/>
                <w:sz w:val="22"/>
                <w:szCs w:val="22"/>
              </w:rPr>
              <w:t>5,7 (26)</w:t>
            </w:r>
          </w:p>
        </w:tc>
        <w:tc>
          <w:tcPr>
            <w:tcW w:w="780"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2F63756C" w14:textId="77777777" w:rsidR="00EF259C" w:rsidRDefault="00EF259C" w:rsidP="005D63C8">
            <w:pPr>
              <w:pStyle w:val="Compact"/>
              <w:spacing w:before="0" w:after="0"/>
              <w:jc w:val="center"/>
              <w:rPr>
                <w:rFonts w:ascii="Times New Roman" w:hAnsi="Times New Roman"/>
                <w:sz w:val="22"/>
                <w:szCs w:val="22"/>
              </w:rPr>
            </w:pPr>
            <w:r>
              <w:rPr>
                <w:rFonts w:ascii="Times New Roman" w:eastAsia="Aptos" w:hAnsi="Times New Roman"/>
                <w:sz w:val="22"/>
                <w:szCs w:val="22"/>
              </w:rPr>
              <w:t>1,1</w:t>
            </w:r>
          </w:p>
        </w:tc>
        <w:tc>
          <w:tcPr>
            <w:tcW w:w="716"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159C7971" w14:textId="77777777" w:rsidR="00EF259C" w:rsidRDefault="00EF259C" w:rsidP="005D63C8">
            <w:pPr>
              <w:pStyle w:val="Compact"/>
              <w:spacing w:before="0" w:after="0"/>
              <w:jc w:val="center"/>
              <w:rPr>
                <w:rFonts w:ascii="Times New Roman" w:hAnsi="Times New Roman"/>
                <w:sz w:val="22"/>
                <w:szCs w:val="22"/>
              </w:rPr>
            </w:pPr>
            <w:r>
              <w:rPr>
                <w:rFonts w:ascii="Times New Roman" w:eastAsia="Aptos" w:hAnsi="Times New Roman"/>
                <w:sz w:val="22"/>
                <w:szCs w:val="22"/>
              </w:rPr>
              <w:t>2,7 (23)</w:t>
            </w:r>
          </w:p>
        </w:tc>
      </w:tr>
      <w:tr w:rsidR="00036C34" w14:paraId="4CFEB67D" w14:textId="77777777" w:rsidTr="00A547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937" w:type="pct"/>
            <w:vMerge/>
            <w:tcBorders>
              <w:top w:val="single" w:sz="4" w:space="0" w:color="auto"/>
              <w:left w:val="single" w:sz="4" w:space="0" w:color="auto"/>
              <w:bottom w:val="single" w:sz="4" w:space="0" w:color="auto"/>
              <w:right w:val="single" w:sz="4" w:space="0" w:color="auto"/>
            </w:tcBorders>
            <w:vAlign w:val="center"/>
            <w:hideMark/>
          </w:tcPr>
          <w:p w14:paraId="21CA2911" w14:textId="77777777" w:rsidR="00EF259C" w:rsidRDefault="00EF259C" w:rsidP="005D63C8">
            <w:pPr>
              <w:rPr>
                <w:rFonts w:eastAsia="Cambria"/>
                <w:lang w:val="en-US"/>
              </w:rPr>
            </w:pPr>
          </w:p>
        </w:tc>
        <w:tc>
          <w:tcPr>
            <w:tcW w:w="831" w:type="pct"/>
            <w:vMerge/>
            <w:tcBorders>
              <w:top w:val="single" w:sz="4" w:space="0" w:color="auto"/>
              <w:left w:val="single" w:sz="4" w:space="0" w:color="auto"/>
              <w:bottom w:val="single" w:sz="4" w:space="0" w:color="auto"/>
              <w:right w:val="single" w:sz="4" w:space="0" w:color="auto"/>
            </w:tcBorders>
            <w:vAlign w:val="center"/>
            <w:hideMark/>
          </w:tcPr>
          <w:p w14:paraId="639638F5" w14:textId="77777777" w:rsidR="00EF259C" w:rsidRDefault="00EF259C" w:rsidP="005D63C8">
            <w:pPr>
              <w:rPr>
                <w:rFonts w:eastAsia="Cambria"/>
                <w:lang w:val="en-US"/>
              </w:rPr>
            </w:pPr>
          </w:p>
        </w:tc>
        <w:tc>
          <w:tcPr>
            <w:tcW w:w="6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1513E94C" w14:textId="77777777" w:rsidR="00EF259C" w:rsidRPr="005118EE" w:rsidRDefault="00EF259C" w:rsidP="005D63C8">
            <w:pPr>
              <w:jc w:val="center"/>
              <w:rPr>
                <w:rFonts w:eastAsia="Aptos"/>
                <w:szCs w:val="22"/>
              </w:rPr>
            </w:pPr>
            <w:r w:rsidRPr="005118EE">
              <w:rPr>
                <w:rFonts w:eastAsia="Aptos"/>
              </w:rPr>
              <w:t>Moderado</w:t>
            </w:r>
          </w:p>
        </w:tc>
        <w:tc>
          <w:tcPr>
            <w:tcW w:w="357" w:type="pct"/>
            <w:gridSpan w:val="2"/>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37E9B75E" w14:textId="77777777" w:rsidR="00EF259C" w:rsidRPr="005118EE" w:rsidRDefault="00EF259C" w:rsidP="005D63C8">
            <w:pPr>
              <w:pStyle w:val="Compact"/>
              <w:spacing w:before="0" w:after="0"/>
              <w:jc w:val="center"/>
              <w:rPr>
                <w:rFonts w:ascii="Times New Roman" w:eastAsia="Aptos" w:hAnsi="Times New Roman"/>
                <w:sz w:val="22"/>
                <w:szCs w:val="22"/>
              </w:rPr>
            </w:pPr>
            <w:r>
              <w:rPr>
                <w:rFonts w:ascii="Times New Roman" w:eastAsia="Aptos" w:hAnsi="Times New Roman"/>
                <w:sz w:val="22"/>
                <w:szCs w:val="22"/>
              </w:rPr>
              <w:t>3,9</w:t>
            </w:r>
          </w:p>
        </w:tc>
        <w:tc>
          <w:tcPr>
            <w:tcW w:w="722"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1C2C51D0" w14:textId="77777777" w:rsidR="00EF259C" w:rsidRDefault="00EF259C" w:rsidP="005D63C8">
            <w:pPr>
              <w:pStyle w:val="Compact"/>
              <w:jc w:val="center"/>
              <w:rPr>
                <w:rFonts w:ascii="Times New Roman" w:hAnsi="Times New Roman"/>
                <w:sz w:val="22"/>
                <w:szCs w:val="22"/>
              </w:rPr>
            </w:pPr>
            <w:r>
              <w:rPr>
                <w:rFonts w:ascii="Times New Roman" w:eastAsia="Aptos" w:hAnsi="Times New Roman"/>
                <w:sz w:val="22"/>
                <w:szCs w:val="22"/>
              </w:rPr>
              <w:t>3,1 (27)</w:t>
            </w:r>
          </w:p>
        </w:tc>
        <w:tc>
          <w:tcPr>
            <w:tcW w:w="780"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6B4B6908" w14:textId="77777777" w:rsidR="00EF259C" w:rsidRDefault="00EF259C" w:rsidP="005D63C8">
            <w:pPr>
              <w:pStyle w:val="Compact"/>
              <w:jc w:val="center"/>
              <w:rPr>
                <w:rFonts w:ascii="Times New Roman" w:hAnsi="Times New Roman"/>
                <w:sz w:val="22"/>
                <w:szCs w:val="22"/>
              </w:rPr>
            </w:pPr>
            <w:r>
              <w:rPr>
                <w:rFonts w:ascii="Times New Roman" w:eastAsia="Aptos" w:hAnsi="Times New Roman"/>
                <w:sz w:val="22"/>
                <w:szCs w:val="22"/>
              </w:rPr>
              <w:t>1,1</w:t>
            </w:r>
          </w:p>
        </w:tc>
        <w:tc>
          <w:tcPr>
            <w:tcW w:w="716"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47095B41" w14:textId="77777777" w:rsidR="00EF259C" w:rsidRDefault="00EF259C" w:rsidP="005D63C8">
            <w:pPr>
              <w:pStyle w:val="Compact"/>
              <w:jc w:val="center"/>
              <w:rPr>
                <w:rFonts w:ascii="Times New Roman" w:hAnsi="Times New Roman"/>
                <w:sz w:val="22"/>
                <w:szCs w:val="22"/>
              </w:rPr>
            </w:pPr>
            <w:r>
              <w:rPr>
                <w:rFonts w:ascii="Times New Roman" w:eastAsia="Aptos" w:hAnsi="Times New Roman"/>
                <w:sz w:val="22"/>
                <w:szCs w:val="22"/>
              </w:rPr>
              <w:t>4,8 (26)</w:t>
            </w:r>
          </w:p>
        </w:tc>
      </w:tr>
      <w:tr w:rsidR="00036C34" w14:paraId="0BE11ADB" w14:textId="77777777" w:rsidTr="00A547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937" w:type="pct"/>
            <w:vMerge/>
            <w:tcBorders>
              <w:top w:val="single" w:sz="4" w:space="0" w:color="auto"/>
              <w:left w:val="single" w:sz="4" w:space="0" w:color="auto"/>
              <w:bottom w:val="single" w:sz="4" w:space="0" w:color="auto"/>
              <w:right w:val="single" w:sz="4" w:space="0" w:color="auto"/>
            </w:tcBorders>
            <w:vAlign w:val="center"/>
            <w:hideMark/>
          </w:tcPr>
          <w:p w14:paraId="62ABA623" w14:textId="77777777" w:rsidR="00EF259C" w:rsidRDefault="00EF259C" w:rsidP="005D63C8">
            <w:pPr>
              <w:rPr>
                <w:rFonts w:eastAsia="Cambria"/>
                <w:lang w:val="en-US"/>
              </w:rPr>
            </w:pPr>
          </w:p>
        </w:tc>
        <w:tc>
          <w:tcPr>
            <w:tcW w:w="831" w:type="pct"/>
            <w:vMerge/>
            <w:tcBorders>
              <w:top w:val="single" w:sz="4" w:space="0" w:color="auto"/>
              <w:left w:val="single" w:sz="4" w:space="0" w:color="auto"/>
              <w:bottom w:val="single" w:sz="4" w:space="0" w:color="auto"/>
              <w:right w:val="single" w:sz="4" w:space="0" w:color="auto"/>
            </w:tcBorders>
            <w:vAlign w:val="center"/>
            <w:hideMark/>
          </w:tcPr>
          <w:p w14:paraId="6E11668D" w14:textId="77777777" w:rsidR="00EF259C" w:rsidRDefault="00EF259C" w:rsidP="005D63C8">
            <w:pPr>
              <w:rPr>
                <w:rFonts w:eastAsia="Cambria"/>
                <w:lang w:val="en-US"/>
              </w:rPr>
            </w:pPr>
          </w:p>
        </w:tc>
        <w:tc>
          <w:tcPr>
            <w:tcW w:w="6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2C982742" w14:textId="77777777" w:rsidR="00EF259C" w:rsidRPr="005118EE" w:rsidRDefault="00EF259C" w:rsidP="005D63C8">
            <w:pPr>
              <w:jc w:val="center"/>
              <w:rPr>
                <w:rFonts w:eastAsia="Aptos"/>
                <w:szCs w:val="22"/>
              </w:rPr>
            </w:pPr>
            <w:r w:rsidRPr="005118EE">
              <w:rPr>
                <w:rFonts w:eastAsia="Aptos"/>
              </w:rPr>
              <w:t>Grave</w:t>
            </w:r>
          </w:p>
        </w:tc>
        <w:tc>
          <w:tcPr>
            <w:tcW w:w="357" w:type="pct"/>
            <w:gridSpan w:val="2"/>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6426E884" w14:textId="77777777" w:rsidR="00EF259C" w:rsidRPr="005118EE" w:rsidRDefault="00EF259C" w:rsidP="005D63C8">
            <w:pPr>
              <w:pStyle w:val="Compact"/>
              <w:spacing w:before="0" w:after="0"/>
              <w:jc w:val="center"/>
              <w:rPr>
                <w:rFonts w:ascii="Times New Roman" w:eastAsia="Aptos" w:hAnsi="Times New Roman"/>
                <w:sz w:val="22"/>
                <w:szCs w:val="22"/>
              </w:rPr>
            </w:pPr>
            <w:r>
              <w:rPr>
                <w:rFonts w:ascii="Times New Roman" w:eastAsia="Aptos" w:hAnsi="Times New Roman"/>
                <w:sz w:val="22"/>
                <w:szCs w:val="22"/>
              </w:rPr>
              <w:t>1,3</w:t>
            </w:r>
          </w:p>
        </w:tc>
        <w:tc>
          <w:tcPr>
            <w:tcW w:w="722"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43B2EC1D" w14:textId="77777777" w:rsidR="00EF259C" w:rsidRDefault="00EF259C" w:rsidP="005D63C8">
            <w:pPr>
              <w:pStyle w:val="Compact"/>
              <w:jc w:val="center"/>
              <w:rPr>
                <w:rFonts w:ascii="Times New Roman" w:hAnsi="Times New Roman"/>
                <w:sz w:val="22"/>
                <w:szCs w:val="22"/>
              </w:rPr>
            </w:pPr>
            <w:r>
              <w:rPr>
                <w:rFonts w:ascii="Times New Roman" w:eastAsia="Aptos" w:hAnsi="Times New Roman"/>
                <w:sz w:val="22"/>
                <w:szCs w:val="22"/>
              </w:rPr>
              <w:t>0,77 (27)</w:t>
            </w:r>
          </w:p>
        </w:tc>
        <w:tc>
          <w:tcPr>
            <w:tcW w:w="780"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4218FE69" w14:textId="77777777" w:rsidR="00EF259C" w:rsidRDefault="00EF259C" w:rsidP="005D63C8">
            <w:pPr>
              <w:pStyle w:val="Compact"/>
              <w:jc w:val="center"/>
              <w:rPr>
                <w:rFonts w:ascii="Times New Roman" w:hAnsi="Times New Roman"/>
                <w:sz w:val="22"/>
                <w:szCs w:val="22"/>
              </w:rPr>
            </w:pPr>
            <w:r>
              <w:rPr>
                <w:rFonts w:ascii="Times New Roman" w:eastAsia="Aptos" w:hAnsi="Times New Roman"/>
                <w:sz w:val="22"/>
                <w:szCs w:val="22"/>
              </w:rPr>
              <w:t>1,1</w:t>
            </w:r>
          </w:p>
        </w:tc>
        <w:tc>
          <w:tcPr>
            <w:tcW w:w="716" w:type="pc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hideMark/>
          </w:tcPr>
          <w:p w14:paraId="53E4CEDF" w14:textId="77777777" w:rsidR="00EF259C" w:rsidRDefault="00EF259C" w:rsidP="005D63C8">
            <w:pPr>
              <w:pStyle w:val="Compact"/>
              <w:jc w:val="center"/>
              <w:rPr>
                <w:rFonts w:ascii="Times New Roman" w:hAnsi="Times New Roman"/>
                <w:sz w:val="22"/>
                <w:szCs w:val="22"/>
              </w:rPr>
            </w:pPr>
            <w:r>
              <w:rPr>
                <w:rFonts w:ascii="Times New Roman" w:eastAsia="Aptos" w:hAnsi="Times New Roman"/>
                <w:sz w:val="22"/>
                <w:szCs w:val="22"/>
              </w:rPr>
              <w:t>18 (26)</w:t>
            </w:r>
          </w:p>
        </w:tc>
      </w:tr>
    </w:tbl>
    <w:p w14:paraId="556DAD3E" w14:textId="77777777" w:rsidR="00032A60" w:rsidRDefault="00032A60" w:rsidP="00030BC1">
      <w:pPr>
        <w:keepNext/>
        <w:keepLines/>
        <w:tabs>
          <w:tab w:val="clear" w:pos="567"/>
        </w:tabs>
        <w:autoSpaceDE w:val="0"/>
        <w:autoSpaceDN w:val="0"/>
        <w:adjustRightInd w:val="0"/>
        <w:spacing w:line="240" w:lineRule="auto"/>
      </w:pPr>
    </w:p>
    <w:p w14:paraId="12064EAD" w14:textId="6B9C13B0" w:rsidR="008A3CA3" w:rsidRPr="007F6B74" w:rsidRDefault="00032A60" w:rsidP="00030BC1">
      <w:pPr>
        <w:keepNext/>
        <w:keepLines/>
        <w:tabs>
          <w:tab w:val="clear" w:pos="567"/>
        </w:tabs>
        <w:autoSpaceDE w:val="0"/>
        <w:autoSpaceDN w:val="0"/>
        <w:adjustRightInd w:val="0"/>
        <w:spacing w:line="240" w:lineRule="auto"/>
        <w:rPr>
          <w:rFonts w:eastAsia="SimSun"/>
          <w:szCs w:val="22"/>
        </w:rPr>
      </w:pPr>
      <w:r>
        <w:t>*</w:t>
      </w:r>
      <w:r w:rsidR="001B0069" w:rsidRPr="007F6B74">
        <w:t>CV = coeficiente de variação</w:t>
      </w:r>
    </w:p>
    <w:p w14:paraId="2D2FC6E0" w14:textId="77777777" w:rsidR="008A3CA3" w:rsidRPr="007F6B74" w:rsidRDefault="008A3CA3" w:rsidP="008A3CA3">
      <w:pPr>
        <w:tabs>
          <w:tab w:val="clear" w:pos="567"/>
        </w:tabs>
        <w:autoSpaceDE w:val="0"/>
        <w:autoSpaceDN w:val="0"/>
        <w:adjustRightInd w:val="0"/>
        <w:spacing w:line="240" w:lineRule="auto"/>
        <w:rPr>
          <w:rFonts w:eastAsia="SimSun"/>
          <w:szCs w:val="22"/>
          <w:lang w:eastAsia="en-GB"/>
        </w:rPr>
      </w:pPr>
    </w:p>
    <w:p w14:paraId="1704ED2F" w14:textId="640BA116" w:rsidR="008A3CA3" w:rsidRPr="007F6B74" w:rsidRDefault="001B0069" w:rsidP="008A3CA3">
      <w:pPr>
        <w:tabs>
          <w:tab w:val="clear" w:pos="567"/>
        </w:tabs>
        <w:autoSpaceDE w:val="0"/>
        <w:autoSpaceDN w:val="0"/>
        <w:adjustRightInd w:val="0"/>
        <w:spacing w:line="240" w:lineRule="auto"/>
        <w:rPr>
          <w:rFonts w:eastAsia="SimSun"/>
          <w:szCs w:val="22"/>
          <w:u w:val="single"/>
        </w:rPr>
      </w:pPr>
      <w:r w:rsidRPr="007F6B74">
        <w:rPr>
          <w:u w:val="single"/>
        </w:rPr>
        <w:t>Género:</w:t>
      </w:r>
    </w:p>
    <w:p w14:paraId="330BEF9A" w14:textId="77777777" w:rsidR="008A3CA3" w:rsidRPr="007F6B74" w:rsidRDefault="001B0069" w:rsidP="008A3CA3">
      <w:pPr>
        <w:tabs>
          <w:tab w:val="clear" w:pos="567"/>
        </w:tabs>
        <w:autoSpaceDE w:val="0"/>
        <w:autoSpaceDN w:val="0"/>
        <w:adjustRightInd w:val="0"/>
        <w:spacing w:line="240" w:lineRule="auto"/>
        <w:rPr>
          <w:rFonts w:eastAsia="SimSun"/>
          <w:szCs w:val="22"/>
        </w:rPr>
      </w:pPr>
      <w:r w:rsidRPr="007F6B74">
        <w:t>Não foram observadas diferenças no género.</w:t>
      </w:r>
    </w:p>
    <w:p w14:paraId="4C9223F2" w14:textId="77777777" w:rsidR="008A3CA3" w:rsidRPr="007F6B74" w:rsidRDefault="008A3CA3" w:rsidP="008A3CA3">
      <w:pPr>
        <w:tabs>
          <w:tab w:val="clear" w:pos="567"/>
        </w:tabs>
        <w:autoSpaceDE w:val="0"/>
        <w:autoSpaceDN w:val="0"/>
        <w:adjustRightInd w:val="0"/>
        <w:spacing w:line="240" w:lineRule="auto"/>
        <w:rPr>
          <w:rFonts w:eastAsia="SimSun"/>
          <w:szCs w:val="22"/>
          <w:lang w:eastAsia="en-GB"/>
        </w:rPr>
      </w:pPr>
    </w:p>
    <w:p w14:paraId="6BF3C461" w14:textId="17A26890" w:rsidR="008A3CA3" w:rsidRPr="007F6B74" w:rsidRDefault="001B0069" w:rsidP="008A3CA3">
      <w:pPr>
        <w:tabs>
          <w:tab w:val="clear" w:pos="567"/>
        </w:tabs>
        <w:autoSpaceDE w:val="0"/>
        <w:autoSpaceDN w:val="0"/>
        <w:adjustRightInd w:val="0"/>
        <w:spacing w:line="240" w:lineRule="auto"/>
        <w:rPr>
          <w:rFonts w:eastAsia="SimSun"/>
          <w:szCs w:val="22"/>
        </w:rPr>
      </w:pPr>
      <w:r w:rsidRPr="007F6B74">
        <w:rPr>
          <w:u w:val="single"/>
        </w:rPr>
        <w:t>Raça:</w:t>
      </w:r>
    </w:p>
    <w:p w14:paraId="508CD100" w14:textId="04E773D5" w:rsidR="008A3CA3" w:rsidRPr="007F6B74" w:rsidRDefault="003F3FA0" w:rsidP="008A3CA3">
      <w:pPr>
        <w:tabs>
          <w:tab w:val="clear" w:pos="567"/>
        </w:tabs>
        <w:autoSpaceDE w:val="0"/>
        <w:autoSpaceDN w:val="0"/>
        <w:adjustRightInd w:val="0"/>
        <w:spacing w:line="240" w:lineRule="auto"/>
        <w:rPr>
          <w:rFonts w:eastAsia="SimSun"/>
          <w:szCs w:val="22"/>
        </w:rPr>
      </w:pPr>
      <w:r w:rsidRPr="007F6B74">
        <w:t>Num estudo em indivíduos japoneses e c</w:t>
      </w:r>
      <w:r w:rsidR="001B0069" w:rsidRPr="007F6B74">
        <w:t xml:space="preserve">aucasianos saudáveis, não foram observadas diferenças clinicamente significativas nos parâmetros farmacocinéticos. Dados limitados não indicam diferenças nos </w:t>
      </w:r>
      <w:r w:rsidRPr="007F6B74">
        <w:t>parâmetros farmacocinéticos em americanos africanos ou n</w:t>
      </w:r>
      <w:r w:rsidR="001B0069" w:rsidRPr="007F6B74">
        <w:t>egros.</w:t>
      </w:r>
    </w:p>
    <w:p w14:paraId="63DE5910" w14:textId="77777777" w:rsidR="008A3CA3" w:rsidRPr="007F6B74" w:rsidRDefault="008A3CA3" w:rsidP="008A3CA3">
      <w:pPr>
        <w:tabs>
          <w:tab w:val="clear" w:pos="567"/>
        </w:tabs>
        <w:autoSpaceDE w:val="0"/>
        <w:autoSpaceDN w:val="0"/>
        <w:adjustRightInd w:val="0"/>
        <w:spacing w:line="240" w:lineRule="auto"/>
        <w:rPr>
          <w:rFonts w:eastAsia="SimSun"/>
          <w:szCs w:val="22"/>
          <w:lang w:eastAsia="en-GB"/>
        </w:rPr>
      </w:pPr>
    </w:p>
    <w:p w14:paraId="453ADE5E" w14:textId="1D79C745" w:rsidR="008A3CA3" w:rsidRPr="007F6B74" w:rsidRDefault="001B0069" w:rsidP="008A3CA3">
      <w:pPr>
        <w:tabs>
          <w:tab w:val="clear" w:pos="567"/>
        </w:tabs>
        <w:autoSpaceDE w:val="0"/>
        <w:autoSpaceDN w:val="0"/>
        <w:adjustRightInd w:val="0"/>
        <w:spacing w:line="240" w:lineRule="auto"/>
        <w:rPr>
          <w:rFonts w:eastAsia="SimSun"/>
          <w:szCs w:val="22"/>
          <w:u w:val="single"/>
        </w:rPr>
      </w:pPr>
      <w:r w:rsidRPr="007F6B74">
        <w:rPr>
          <w:u w:val="single"/>
        </w:rPr>
        <w:t>Peso corporal:</w:t>
      </w:r>
    </w:p>
    <w:p w14:paraId="3E75465C" w14:textId="22F52C9D" w:rsidR="002B1E97" w:rsidRPr="007F6B74" w:rsidRDefault="001B0069" w:rsidP="008A3CA3">
      <w:pPr>
        <w:tabs>
          <w:tab w:val="clear" w:pos="567"/>
        </w:tabs>
        <w:autoSpaceDE w:val="0"/>
        <w:autoSpaceDN w:val="0"/>
        <w:adjustRightInd w:val="0"/>
        <w:spacing w:line="240" w:lineRule="auto"/>
        <w:rPr>
          <w:rFonts w:eastAsia="SimSun"/>
          <w:szCs w:val="22"/>
        </w:rPr>
      </w:pPr>
      <w:r w:rsidRPr="007F6B74">
        <w:t>A análise farmacocinética de uma população de doentes adultos e idosos não mostrou relação clinicamente significativa da depuração e volume de distribuição com o peso corporal.</w:t>
      </w:r>
    </w:p>
    <w:p w14:paraId="4BA283E8" w14:textId="048042AF" w:rsidR="00405827" w:rsidRPr="007F6B74" w:rsidRDefault="00405827" w:rsidP="002B1E97">
      <w:pPr>
        <w:tabs>
          <w:tab w:val="clear" w:pos="567"/>
        </w:tabs>
        <w:autoSpaceDE w:val="0"/>
        <w:autoSpaceDN w:val="0"/>
        <w:adjustRightInd w:val="0"/>
        <w:spacing w:line="240" w:lineRule="auto"/>
        <w:rPr>
          <w:bCs/>
          <w:noProof/>
          <w:szCs w:val="22"/>
        </w:rPr>
      </w:pPr>
    </w:p>
    <w:p w14:paraId="6574F7FC" w14:textId="77777777" w:rsidR="00410B9E" w:rsidRPr="007F6B74" w:rsidRDefault="001B0069" w:rsidP="00410B9E">
      <w:pPr>
        <w:tabs>
          <w:tab w:val="clear" w:pos="567"/>
        </w:tabs>
        <w:autoSpaceDE w:val="0"/>
        <w:autoSpaceDN w:val="0"/>
        <w:adjustRightInd w:val="0"/>
        <w:spacing w:line="240" w:lineRule="auto"/>
        <w:rPr>
          <w:bCs/>
          <w:noProof/>
          <w:szCs w:val="22"/>
          <w:u w:val="single"/>
        </w:rPr>
      </w:pPr>
      <w:r w:rsidRPr="007F6B74">
        <w:rPr>
          <w:u w:val="single"/>
        </w:rPr>
        <w:t>Obesidade:</w:t>
      </w:r>
    </w:p>
    <w:p w14:paraId="478AEF24" w14:textId="26F2A09C" w:rsidR="00410B9E" w:rsidRPr="007F6B74" w:rsidRDefault="001B0069" w:rsidP="00410B9E">
      <w:pPr>
        <w:tabs>
          <w:tab w:val="clear" w:pos="567"/>
        </w:tabs>
        <w:autoSpaceDE w:val="0"/>
        <w:autoSpaceDN w:val="0"/>
        <w:adjustRightInd w:val="0"/>
        <w:spacing w:line="240" w:lineRule="auto"/>
        <w:rPr>
          <w:bCs/>
          <w:noProof/>
          <w:szCs w:val="22"/>
        </w:rPr>
      </w:pPr>
      <w:r w:rsidRPr="007F6B74">
        <w:t>Num estudo clínico em doentes com obesidade mórbida, sugamadex 2 mg/kg e 4 mg/kg foi administrado de acordo com o peso corporal real (n = 76) ou o peso corporal ideal (n = 74). A exposição a sugamadex aumentou de uma maneira linear dependente da dose após a administração de acordo com o peso corporal real ou o peso corporal ideal. Não foram observadas diferenças clinicamente relevantes nos parâmetros farmacocinéticos entre doentes com obesidade mórbida e a população em geral.</w:t>
      </w:r>
    </w:p>
    <w:p w14:paraId="03DEE114" w14:textId="77777777" w:rsidR="00410B9E" w:rsidRPr="007F6B74" w:rsidRDefault="00410B9E" w:rsidP="002B1E97">
      <w:pPr>
        <w:tabs>
          <w:tab w:val="clear" w:pos="567"/>
        </w:tabs>
        <w:autoSpaceDE w:val="0"/>
        <w:autoSpaceDN w:val="0"/>
        <w:adjustRightInd w:val="0"/>
        <w:spacing w:line="240" w:lineRule="auto"/>
        <w:rPr>
          <w:bCs/>
          <w:noProof/>
          <w:szCs w:val="22"/>
        </w:rPr>
      </w:pPr>
    </w:p>
    <w:p w14:paraId="7CC99201" w14:textId="5E4863C1" w:rsidR="00812D16" w:rsidRPr="007F6B74" w:rsidRDefault="001B0069" w:rsidP="009552BC">
      <w:pPr>
        <w:keepNext/>
        <w:spacing w:line="240" w:lineRule="auto"/>
        <w:ind w:left="567" w:hanging="567"/>
        <w:rPr>
          <w:noProof/>
          <w:szCs w:val="22"/>
        </w:rPr>
      </w:pPr>
      <w:r w:rsidRPr="007F6B74">
        <w:rPr>
          <w:b/>
        </w:rPr>
        <w:t>5.3</w:t>
      </w:r>
      <w:r w:rsidRPr="007F6B74">
        <w:rPr>
          <w:b/>
        </w:rPr>
        <w:tab/>
        <w:t>Dados de segurança pré</w:t>
      </w:r>
      <w:r w:rsidRPr="007F6B74">
        <w:rPr>
          <w:b/>
        </w:rPr>
        <w:noBreakHyphen/>
        <w:t>clínica</w:t>
      </w:r>
    </w:p>
    <w:p w14:paraId="5BF31B5C" w14:textId="77777777" w:rsidR="00812D16" w:rsidRPr="007F6B74" w:rsidRDefault="00812D16" w:rsidP="009552BC">
      <w:pPr>
        <w:keepNext/>
        <w:spacing w:line="240" w:lineRule="auto"/>
        <w:rPr>
          <w:noProof/>
          <w:szCs w:val="22"/>
        </w:rPr>
      </w:pPr>
    </w:p>
    <w:p w14:paraId="3C481F8F" w14:textId="6DD82A45" w:rsidR="008A3CA3" w:rsidRPr="007F6B74" w:rsidRDefault="001B0069" w:rsidP="009552BC">
      <w:pPr>
        <w:keepNext/>
        <w:tabs>
          <w:tab w:val="clear" w:pos="567"/>
        </w:tabs>
        <w:autoSpaceDE w:val="0"/>
        <w:autoSpaceDN w:val="0"/>
        <w:adjustRightInd w:val="0"/>
        <w:spacing w:line="240" w:lineRule="auto"/>
        <w:rPr>
          <w:rFonts w:eastAsia="SimSun"/>
          <w:szCs w:val="22"/>
        </w:rPr>
      </w:pPr>
      <w:r w:rsidRPr="007F6B74">
        <w:t>Os dados não clínicos não revelam riscos especiais para o ser humano, segundo estudos convencionais de farmacologia de segurança, toxicidade de dose repetida, genotoxicidade, toxicidade reprodutiva, tolerância local ou compatibilidade com o sangue.</w:t>
      </w:r>
    </w:p>
    <w:p w14:paraId="6C833564" w14:textId="77777777" w:rsidR="008A3CA3" w:rsidRPr="007F6B74" w:rsidRDefault="008A3CA3" w:rsidP="009552BC">
      <w:pPr>
        <w:tabs>
          <w:tab w:val="clear" w:pos="567"/>
        </w:tabs>
        <w:autoSpaceDE w:val="0"/>
        <w:autoSpaceDN w:val="0"/>
        <w:adjustRightInd w:val="0"/>
        <w:spacing w:line="240" w:lineRule="auto"/>
        <w:rPr>
          <w:rFonts w:eastAsia="SimSun"/>
          <w:szCs w:val="22"/>
          <w:lang w:eastAsia="en-GB"/>
        </w:rPr>
      </w:pPr>
    </w:p>
    <w:p w14:paraId="186D80F3" w14:textId="24BFBDA7" w:rsidR="00812D16" w:rsidRPr="007F6B74" w:rsidRDefault="00846C01" w:rsidP="009552BC">
      <w:pPr>
        <w:tabs>
          <w:tab w:val="clear" w:pos="567"/>
        </w:tabs>
        <w:autoSpaceDE w:val="0"/>
        <w:autoSpaceDN w:val="0"/>
        <w:adjustRightInd w:val="0"/>
        <w:spacing w:line="240" w:lineRule="auto"/>
        <w:rPr>
          <w:noProof/>
          <w:szCs w:val="22"/>
        </w:rPr>
      </w:pPr>
      <w:r w:rsidRPr="007F6B74">
        <w:t>Nos estudos em animais, s</w:t>
      </w:r>
      <w:r w:rsidR="001B0069" w:rsidRPr="007F6B74">
        <w:t>ugamadex é rapidamente eliminado, apesar de ter sido observado sugamadex residual no osso e dentes de ratos jovens. Estudos pré</w:t>
      </w:r>
      <w:r w:rsidR="001B0069" w:rsidRPr="007F6B74">
        <w:noBreakHyphen/>
        <w:t xml:space="preserve">clínicos em ratos adultos </w:t>
      </w:r>
      <w:r w:rsidR="00435A71" w:rsidRPr="007F6B74">
        <w:t>demonstraram</w:t>
      </w:r>
      <w:r w:rsidR="001B0069" w:rsidRPr="007F6B74">
        <w:t xml:space="preserve"> que sugamadex não afeta negativamente a coloração dentária ou a qualidade do osso, estrutura ou metabolismo ósseo. Sugamadex não tem efeito na reparação de fraturas e remodelação do osso.</w:t>
      </w:r>
    </w:p>
    <w:p w14:paraId="75AD9EE7" w14:textId="77777777" w:rsidR="00812D16" w:rsidRPr="007F6B74" w:rsidRDefault="00812D16" w:rsidP="009552BC">
      <w:pPr>
        <w:spacing w:line="240" w:lineRule="auto"/>
        <w:rPr>
          <w:noProof/>
          <w:szCs w:val="22"/>
        </w:rPr>
      </w:pPr>
    </w:p>
    <w:p w14:paraId="20B5F8E2" w14:textId="77777777" w:rsidR="00812D16" w:rsidRPr="007F6B74" w:rsidRDefault="00812D16" w:rsidP="009552BC">
      <w:pPr>
        <w:spacing w:line="240" w:lineRule="auto"/>
        <w:rPr>
          <w:noProof/>
          <w:szCs w:val="22"/>
        </w:rPr>
      </w:pPr>
    </w:p>
    <w:p w14:paraId="0019BE69" w14:textId="77777777" w:rsidR="00812D16" w:rsidRPr="007F6B74" w:rsidRDefault="001B0069" w:rsidP="009552BC">
      <w:pPr>
        <w:keepNext/>
        <w:keepLines/>
        <w:suppressAutoHyphens/>
        <w:spacing w:line="240" w:lineRule="auto"/>
        <w:ind w:left="567" w:hanging="567"/>
        <w:rPr>
          <w:bCs/>
          <w:noProof/>
          <w:szCs w:val="22"/>
        </w:rPr>
      </w:pPr>
      <w:r w:rsidRPr="007F6B74">
        <w:rPr>
          <w:b/>
        </w:rPr>
        <w:lastRenderedPageBreak/>
        <w:t>6.</w:t>
      </w:r>
      <w:r w:rsidRPr="007F6B74">
        <w:rPr>
          <w:b/>
        </w:rPr>
        <w:tab/>
        <w:t>INFORMAÇÕES FARMACÊUTICAS</w:t>
      </w:r>
    </w:p>
    <w:p w14:paraId="76AA807B" w14:textId="77777777" w:rsidR="00812D16" w:rsidRPr="007F6B74" w:rsidRDefault="00812D16" w:rsidP="009552BC">
      <w:pPr>
        <w:keepNext/>
        <w:keepLines/>
        <w:spacing w:line="240" w:lineRule="auto"/>
        <w:rPr>
          <w:noProof/>
          <w:szCs w:val="22"/>
        </w:rPr>
      </w:pPr>
    </w:p>
    <w:p w14:paraId="060FF3B0" w14:textId="77777777" w:rsidR="00812D16" w:rsidRPr="007F6B74" w:rsidRDefault="001B0069" w:rsidP="009552BC">
      <w:pPr>
        <w:keepNext/>
        <w:keepLines/>
        <w:spacing w:line="240" w:lineRule="auto"/>
        <w:ind w:left="567" w:hanging="567"/>
        <w:rPr>
          <w:noProof/>
          <w:szCs w:val="22"/>
        </w:rPr>
      </w:pPr>
      <w:r w:rsidRPr="007F6B74">
        <w:rPr>
          <w:b/>
        </w:rPr>
        <w:t>6.1</w:t>
      </w:r>
      <w:r w:rsidRPr="007F6B74">
        <w:rPr>
          <w:b/>
        </w:rPr>
        <w:tab/>
        <w:t>Lista dos excipientes</w:t>
      </w:r>
    </w:p>
    <w:p w14:paraId="2D045193" w14:textId="77777777" w:rsidR="00812D16" w:rsidRPr="007F6B74" w:rsidRDefault="00812D16" w:rsidP="009552BC">
      <w:pPr>
        <w:spacing w:line="240" w:lineRule="auto"/>
        <w:rPr>
          <w:i/>
          <w:noProof/>
          <w:szCs w:val="22"/>
        </w:rPr>
      </w:pPr>
    </w:p>
    <w:p w14:paraId="2480BF43" w14:textId="008F50EB" w:rsidR="00153FB7" w:rsidRPr="007F6B74" w:rsidRDefault="001B0069" w:rsidP="00204AAB">
      <w:pPr>
        <w:spacing w:line="240" w:lineRule="auto"/>
        <w:rPr>
          <w:snapToGrid w:val="0"/>
          <w:szCs w:val="22"/>
        </w:rPr>
      </w:pPr>
      <w:r w:rsidRPr="007F6B74">
        <w:rPr>
          <w:snapToGrid w:val="0"/>
        </w:rPr>
        <w:t xml:space="preserve">Ácido clorídrico (para </w:t>
      </w:r>
      <w:r w:rsidR="00E637E2">
        <w:rPr>
          <w:snapToGrid w:val="0"/>
        </w:rPr>
        <w:t>ajustar o</w:t>
      </w:r>
      <w:r w:rsidRPr="007F6B74">
        <w:rPr>
          <w:snapToGrid w:val="0"/>
        </w:rPr>
        <w:t xml:space="preserve"> pH) </w:t>
      </w:r>
    </w:p>
    <w:p w14:paraId="21A0887C" w14:textId="08D59244" w:rsidR="00153FB7" w:rsidRPr="007F6B74" w:rsidRDefault="001B0069" w:rsidP="00204AAB">
      <w:pPr>
        <w:spacing w:line="240" w:lineRule="auto"/>
        <w:rPr>
          <w:snapToGrid w:val="0"/>
          <w:szCs w:val="22"/>
        </w:rPr>
      </w:pPr>
      <w:r w:rsidRPr="007F6B74">
        <w:rPr>
          <w:snapToGrid w:val="0"/>
        </w:rPr>
        <w:t xml:space="preserve">Hidróxido de sódio (para </w:t>
      </w:r>
      <w:r w:rsidR="00E637E2">
        <w:rPr>
          <w:snapToGrid w:val="0"/>
        </w:rPr>
        <w:t>ajustar o</w:t>
      </w:r>
      <w:r w:rsidRPr="007F6B74">
        <w:rPr>
          <w:snapToGrid w:val="0"/>
        </w:rPr>
        <w:t xml:space="preserve"> pH) </w:t>
      </w:r>
    </w:p>
    <w:p w14:paraId="19BA3571" w14:textId="02B2D7DA" w:rsidR="00812D16" w:rsidRPr="007F6B74" w:rsidRDefault="001B0069" w:rsidP="00204AAB">
      <w:pPr>
        <w:spacing w:line="240" w:lineRule="auto"/>
        <w:rPr>
          <w:noProof/>
          <w:szCs w:val="22"/>
        </w:rPr>
      </w:pPr>
      <w:r w:rsidRPr="007F6B74">
        <w:rPr>
          <w:snapToGrid w:val="0"/>
        </w:rPr>
        <w:t xml:space="preserve">Água para </w:t>
      </w:r>
      <w:r w:rsidR="00435A71" w:rsidRPr="007F6B74">
        <w:rPr>
          <w:snapToGrid w:val="0"/>
        </w:rPr>
        <w:t xml:space="preserve">preparações </w:t>
      </w:r>
      <w:r w:rsidRPr="007F6B74">
        <w:rPr>
          <w:snapToGrid w:val="0"/>
        </w:rPr>
        <w:t xml:space="preserve">injetáveis </w:t>
      </w:r>
    </w:p>
    <w:p w14:paraId="17A0FD01" w14:textId="77777777" w:rsidR="00812D16" w:rsidRPr="007F6B74" w:rsidRDefault="00812D16" w:rsidP="00204AAB">
      <w:pPr>
        <w:spacing w:line="240" w:lineRule="auto"/>
        <w:rPr>
          <w:noProof/>
          <w:szCs w:val="22"/>
        </w:rPr>
      </w:pPr>
    </w:p>
    <w:p w14:paraId="1616D7BF" w14:textId="77777777" w:rsidR="00812D16" w:rsidRPr="007F6B74" w:rsidRDefault="001B0069" w:rsidP="009552BC">
      <w:pPr>
        <w:spacing w:line="240" w:lineRule="auto"/>
        <w:ind w:left="567" w:hanging="567"/>
        <w:rPr>
          <w:noProof/>
          <w:szCs w:val="22"/>
        </w:rPr>
      </w:pPr>
      <w:r w:rsidRPr="007F6B74">
        <w:rPr>
          <w:b/>
        </w:rPr>
        <w:t>6.2</w:t>
      </w:r>
      <w:r w:rsidRPr="007F6B74">
        <w:rPr>
          <w:b/>
        </w:rPr>
        <w:tab/>
        <w:t>Incompatibilidades</w:t>
      </w:r>
    </w:p>
    <w:p w14:paraId="741924F1" w14:textId="77777777" w:rsidR="00560EDA" w:rsidRPr="007F6B74" w:rsidRDefault="00560EDA" w:rsidP="009552BC">
      <w:pPr>
        <w:spacing w:line="240" w:lineRule="auto"/>
        <w:rPr>
          <w:noProof/>
          <w:szCs w:val="22"/>
        </w:rPr>
      </w:pPr>
    </w:p>
    <w:p w14:paraId="03AB2A6A" w14:textId="7B52C8DA" w:rsidR="00812D16" w:rsidRPr="007F6B74" w:rsidRDefault="001B0069" w:rsidP="009552BC">
      <w:pPr>
        <w:spacing w:line="240" w:lineRule="auto"/>
        <w:rPr>
          <w:noProof/>
          <w:szCs w:val="22"/>
        </w:rPr>
      </w:pPr>
      <w:r w:rsidRPr="007F6B74">
        <w:t xml:space="preserve">Este medicamento não </w:t>
      </w:r>
      <w:r w:rsidR="0040148B">
        <w:t>pode</w:t>
      </w:r>
      <w:r w:rsidRPr="007F6B74">
        <w:t xml:space="preserve"> ser misturado com outros medicamentos, exceto os mencionados na secção 6.6.</w:t>
      </w:r>
    </w:p>
    <w:p w14:paraId="2AEA6695" w14:textId="77777777" w:rsidR="0029559D" w:rsidRPr="007F6B74" w:rsidRDefault="0029559D" w:rsidP="009552BC">
      <w:pPr>
        <w:spacing w:line="240" w:lineRule="auto"/>
        <w:rPr>
          <w:rFonts w:eastAsia="SimSun"/>
          <w:szCs w:val="22"/>
          <w:lang w:eastAsia="en-GB"/>
        </w:rPr>
      </w:pPr>
    </w:p>
    <w:p w14:paraId="37746D34" w14:textId="2AD0E4E8" w:rsidR="0029559D" w:rsidRPr="007F6B74" w:rsidRDefault="001B0069" w:rsidP="009552BC">
      <w:pPr>
        <w:spacing w:line="240" w:lineRule="auto"/>
        <w:rPr>
          <w:noProof/>
          <w:szCs w:val="22"/>
        </w:rPr>
      </w:pPr>
      <w:r w:rsidRPr="007F6B74">
        <w:t>Foi observada incompatibilidade física com o verapamil, ondansetrom e ranitidina.</w:t>
      </w:r>
    </w:p>
    <w:p w14:paraId="5886D788" w14:textId="77777777" w:rsidR="00812D16" w:rsidRPr="007F6B74" w:rsidRDefault="00812D16" w:rsidP="009552BC">
      <w:pPr>
        <w:spacing w:line="240" w:lineRule="auto"/>
        <w:rPr>
          <w:noProof/>
          <w:szCs w:val="22"/>
        </w:rPr>
      </w:pPr>
    </w:p>
    <w:p w14:paraId="480770FF" w14:textId="77777777" w:rsidR="00812D16" w:rsidRPr="007F6B74" w:rsidRDefault="001B0069" w:rsidP="009552BC">
      <w:pPr>
        <w:spacing w:line="240" w:lineRule="auto"/>
        <w:ind w:left="567" w:hanging="567"/>
        <w:rPr>
          <w:noProof/>
          <w:szCs w:val="22"/>
        </w:rPr>
      </w:pPr>
      <w:r w:rsidRPr="007F6B74">
        <w:rPr>
          <w:b/>
        </w:rPr>
        <w:t>6.3</w:t>
      </w:r>
      <w:r w:rsidRPr="007F6B74">
        <w:rPr>
          <w:b/>
        </w:rPr>
        <w:tab/>
        <w:t>Prazo de validade</w:t>
      </w:r>
    </w:p>
    <w:p w14:paraId="6086B263" w14:textId="77777777" w:rsidR="00812D16" w:rsidRPr="007F6B74" w:rsidRDefault="00812D16" w:rsidP="009552BC">
      <w:pPr>
        <w:spacing w:line="240" w:lineRule="auto"/>
        <w:rPr>
          <w:noProof/>
          <w:szCs w:val="22"/>
        </w:rPr>
      </w:pPr>
    </w:p>
    <w:p w14:paraId="2A76724F" w14:textId="0D0ED09E" w:rsidR="00812D16" w:rsidRPr="007F6B74" w:rsidRDefault="00CC32C9" w:rsidP="009552BC">
      <w:pPr>
        <w:spacing w:line="240" w:lineRule="auto"/>
        <w:rPr>
          <w:noProof/>
          <w:szCs w:val="22"/>
        </w:rPr>
      </w:pPr>
      <w:r>
        <w:t>3</w:t>
      </w:r>
      <w:r w:rsidR="001B0069" w:rsidRPr="007F6B74">
        <w:t> anos</w:t>
      </w:r>
    </w:p>
    <w:p w14:paraId="1D0BFB38" w14:textId="004A19B1" w:rsidR="00812D16" w:rsidRPr="007F6B74" w:rsidRDefault="00812D16" w:rsidP="009552BC">
      <w:pPr>
        <w:spacing w:line="240" w:lineRule="auto"/>
        <w:rPr>
          <w:noProof/>
          <w:szCs w:val="22"/>
        </w:rPr>
      </w:pPr>
    </w:p>
    <w:p w14:paraId="35C83B5F" w14:textId="763B003C" w:rsidR="0029559D" w:rsidRPr="007F6B74" w:rsidRDefault="001B0069" w:rsidP="009552BC">
      <w:pPr>
        <w:tabs>
          <w:tab w:val="clear" w:pos="567"/>
        </w:tabs>
        <w:autoSpaceDE w:val="0"/>
        <w:autoSpaceDN w:val="0"/>
        <w:adjustRightInd w:val="0"/>
        <w:spacing w:line="240" w:lineRule="auto"/>
        <w:rPr>
          <w:noProof/>
          <w:szCs w:val="22"/>
        </w:rPr>
      </w:pPr>
      <w:r w:rsidRPr="007F6B74">
        <w:t>Após a primeira abertura e diluição, a estabilidade física e química foi demonstrada por um período de 48 horas entre 2 °C e 25 °C</w:t>
      </w:r>
      <w:r w:rsidRPr="00E43753">
        <w:t>. Do ponto de vista microbiológico, o medicamento diluído deve ser administrado imediatamente.</w:t>
      </w:r>
      <w:r w:rsidRPr="007F6B74">
        <w:t xml:space="preserve"> Caso contrário, as condições e o tempo de conservação são da responsabilidade do utilizador e, habitualmente, deve ser guardado durante um período não superior a 24 horas e a uma temperatura entre 2 °C e 8 °C, com exceção dos casos em que a diluição foi efetuada sob condições de assepsia controladas e validadas.</w:t>
      </w:r>
    </w:p>
    <w:p w14:paraId="22B6FD59" w14:textId="77777777" w:rsidR="0029559D" w:rsidRPr="007F6B74" w:rsidRDefault="0029559D" w:rsidP="009552BC">
      <w:pPr>
        <w:spacing w:line="240" w:lineRule="auto"/>
        <w:ind w:left="567" w:hanging="567"/>
        <w:rPr>
          <w:bCs/>
          <w:noProof/>
          <w:szCs w:val="22"/>
        </w:rPr>
      </w:pPr>
    </w:p>
    <w:p w14:paraId="6FB167DC" w14:textId="34FE8166" w:rsidR="00812D16" w:rsidRPr="007F6B74" w:rsidRDefault="001B0069" w:rsidP="009552BC">
      <w:pPr>
        <w:spacing w:line="240" w:lineRule="auto"/>
        <w:ind w:left="567" w:hanging="567"/>
        <w:rPr>
          <w:bCs/>
          <w:noProof/>
          <w:szCs w:val="22"/>
        </w:rPr>
      </w:pPr>
      <w:r w:rsidRPr="007F6B74">
        <w:rPr>
          <w:b/>
        </w:rPr>
        <w:t>6.4</w:t>
      </w:r>
      <w:r w:rsidRPr="007F6B74">
        <w:rPr>
          <w:b/>
        </w:rPr>
        <w:tab/>
        <w:t>Precauções especiais de conservação</w:t>
      </w:r>
    </w:p>
    <w:p w14:paraId="03EA5EEF" w14:textId="77777777" w:rsidR="005108A3" w:rsidRPr="007F6B74" w:rsidRDefault="005108A3" w:rsidP="009552BC">
      <w:pPr>
        <w:spacing w:line="240" w:lineRule="auto"/>
        <w:ind w:left="567" w:hanging="567"/>
        <w:rPr>
          <w:noProof/>
          <w:szCs w:val="22"/>
        </w:rPr>
      </w:pPr>
    </w:p>
    <w:p w14:paraId="337C52FD" w14:textId="05DBC97D" w:rsidR="0029559D" w:rsidRPr="007F6B74" w:rsidRDefault="001B0069" w:rsidP="009552BC">
      <w:pPr>
        <w:tabs>
          <w:tab w:val="clear" w:pos="567"/>
        </w:tabs>
        <w:autoSpaceDE w:val="0"/>
        <w:autoSpaceDN w:val="0"/>
        <w:adjustRightInd w:val="0"/>
        <w:spacing w:line="240" w:lineRule="auto"/>
        <w:rPr>
          <w:rFonts w:eastAsia="SimSun"/>
          <w:szCs w:val="22"/>
        </w:rPr>
      </w:pPr>
      <w:r w:rsidRPr="007F6B74">
        <w:t>Conservar a temperatura inferior a 30 °C.</w:t>
      </w:r>
    </w:p>
    <w:p w14:paraId="438876F9" w14:textId="54E5C406" w:rsidR="0029559D" w:rsidRPr="007F6B74" w:rsidRDefault="001B0069" w:rsidP="009552BC">
      <w:pPr>
        <w:tabs>
          <w:tab w:val="clear" w:pos="567"/>
        </w:tabs>
        <w:autoSpaceDE w:val="0"/>
        <w:autoSpaceDN w:val="0"/>
        <w:adjustRightInd w:val="0"/>
        <w:spacing w:line="240" w:lineRule="auto"/>
        <w:rPr>
          <w:rFonts w:eastAsia="SimSun"/>
          <w:szCs w:val="22"/>
        </w:rPr>
      </w:pPr>
      <w:r w:rsidRPr="007F6B74">
        <w:t>Não congelar.</w:t>
      </w:r>
    </w:p>
    <w:p w14:paraId="6548F7BC" w14:textId="77777777" w:rsidR="0029559D" w:rsidRPr="007F6B74" w:rsidRDefault="001B0069" w:rsidP="009552BC">
      <w:pPr>
        <w:tabs>
          <w:tab w:val="clear" w:pos="567"/>
        </w:tabs>
        <w:autoSpaceDE w:val="0"/>
        <w:autoSpaceDN w:val="0"/>
        <w:adjustRightInd w:val="0"/>
        <w:spacing w:line="240" w:lineRule="auto"/>
        <w:rPr>
          <w:rFonts w:eastAsia="SimSun"/>
          <w:szCs w:val="22"/>
        </w:rPr>
      </w:pPr>
      <w:r w:rsidRPr="007F6B74">
        <w:t>Manter o frasco para injetáveis dentro da embalagem exterior para proteger da luz.</w:t>
      </w:r>
    </w:p>
    <w:p w14:paraId="51489B9D" w14:textId="54D6D962" w:rsidR="00812D16" w:rsidRPr="007F6B74" w:rsidRDefault="001B0069" w:rsidP="009552BC">
      <w:pPr>
        <w:spacing w:line="240" w:lineRule="auto"/>
        <w:rPr>
          <w:iCs/>
          <w:noProof/>
          <w:szCs w:val="22"/>
        </w:rPr>
      </w:pPr>
      <w:r w:rsidRPr="007F6B74">
        <w:t>Condições de conservação do medicamento diluído, ver secção 6.3.</w:t>
      </w:r>
    </w:p>
    <w:p w14:paraId="6986B6FD" w14:textId="77777777" w:rsidR="00812D16" w:rsidRPr="007F6B74" w:rsidRDefault="00812D16" w:rsidP="009552BC">
      <w:pPr>
        <w:spacing w:line="240" w:lineRule="auto"/>
        <w:rPr>
          <w:noProof/>
          <w:szCs w:val="22"/>
        </w:rPr>
      </w:pPr>
    </w:p>
    <w:p w14:paraId="702709C2" w14:textId="5BCD71C9" w:rsidR="00812D16" w:rsidRPr="007F6B74" w:rsidRDefault="001B0069" w:rsidP="009552BC">
      <w:pPr>
        <w:spacing w:line="240" w:lineRule="auto"/>
        <w:ind w:left="567" w:hanging="567"/>
        <w:rPr>
          <w:bCs/>
          <w:noProof/>
          <w:szCs w:val="22"/>
        </w:rPr>
      </w:pPr>
      <w:r w:rsidRPr="007F6B74">
        <w:rPr>
          <w:b/>
        </w:rPr>
        <w:t>6.5</w:t>
      </w:r>
      <w:r w:rsidRPr="007F6B74">
        <w:rPr>
          <w:b/>
        </w:rPr>
        <w:tab/>
        <w:t>Natureza e conteúdo do recipiente</w:t>
      </w:r>
    </w:p>
    <w:p w14:paraId="24AE4F5D" w14:textId="77777777" w:rsidR="00812D16" w:rsidRPr="007F6B74" w:rsidRDefault="00812D16" w:rsidP="009552BC">
      <w:pPr>
        <w:spacing w:line="240" w:lineRule="auto"/>
        <w:rPr>
          <w:bCs/>
          <w:noProof/>
          <w:szCs w:val="22"/>
        </w:rPr>
      </w:pPr>
    </w:p>
    <w:p w14:paraId="1910D2F5" w14:textId="6ADF55AB" w:rsidR="0029559D" w:rsidRPr="007F6B74" w:rsidRDefault="001B0069" w:rsidP="009552BC">
      <w:pPr>
        <w:tabs>
          <w:tab w:val="clear" w:pos="567"/>
        </w:tabs>
        <w:autoSpaceDE w:val="0"/>
        <w:autoSpaceDN w:val="0"/>
        <w:adjustRightInd w:val="0"/>
        <w:spacing w:line="240" w:lineRule="auto"/>
        <w:rPr>
          <w:rFonts w:eastAsia="SimSun"/>
          <w:szCs w:val="22"/>
        </w:rPr>
      </w:pPr>
      <w:r w:rsidRPr="007F6B74">
        <w:t>Frasco para injetáveis de vidro transparente tipo I com 2 ml ou 5 ml de solução, fechado com uma rolha de borracha de clorobutilo cin</w:t>
      </w:r>
      <w:r w:rsidR="00435A71" w:rsidRPr="007F6B74">
        <w:t>zenta com selo descartável de alumínio azul</w:t>
      </w:r>
      <w:r w:rsidR="00435A71" w:rsidRPr="007F6B74">
        <w:noBreakHyphen/>
      </w:r>
      <w:r w:rsidRPr="007F6B74">
        <w:t>claro.</w:t>
      </w:r>
    </w:p>
    <w:p w14:paraId="3579BD79" w14:textId="260EEA9D" w:rsidR="0029559D" w:rsidRPr="007F6B74" w:rsidRDefault="001B0069" w:rsidP="009552BC">
      <w:pPr>
        <w:tabs>
          <w:tab w:val="clear" w:pos="567"/>
        </w:tabs>
        <w:autoSpaceDE w:val="0"/>
        <w:autoSpaceDN w:val="0"/>
        <w:adjustRightInd w:val="0"/>
        <w:spacing w:line="240" w:lineRule="auto"/>
        <w:rPr>
          <w:rFonts w:eastAsia="SimSun"/>
          <w:szCs w:val="22"/>
        </w:rPr>
      </w:pPr>
      <w:r w:rsidRPr="007F6B74">
        <w:t>Apresentações: 1 frasco para injetáveis de 2 ml, 10 frascos para injetáveis de 2 ml, 1 frasco para injetáveis de 5 ml ou 10 frascos para injetáveis de 5 ml.</w:t>
      </w:r>
    </w:p>
    <w:p w14:paraId="12AACFB4" w14:textId="77777777" w:rsidR="008C62CA" w:rsidRPr="007F6B74" w:rsidRDefault="008C62CA" w:rsidP="009552BC">
      <w:pPr>
        <w:spacing w:line="240" w:lineRule="auto"/>
        <w:rPr>
          <w:rFonts w:eastAsia="SimSun"/>
          <w:szCs w:val="22"/>
          <w:lang w:eastAsia="en-GB"/>
        </w:rPr>
      </w:pPr>
    </w:p>
    <w:p w14:paraId="59BCF0A0" w14:textId="254B5F0E" w:rsidR="00812D16" w:rsidRPr="007F6B74" w:rsidRDefault="001B0069" w:rsidP="009552BC">
      <w:pPr>
        <w:spacing w:line="240" w:lineRule="auto"/>
        <w:rPr>
          <w:noProof/>
          <w:szCs w:val="22"/>
        </w:rPr>
      </w:pPr>
      <w:r w:rsidRPr="007F6B74">
        <w:t>É possível que não sejam comercializadas todas as apresentações.</w:t>
      </w:r>
    </w:p>
    <w:p w14:paraId="161BBBA7" w14:textId="77777777" w:rsidR="0029559D" w:rsidRPr="007F6B74" w:rsidRDefault="0029559D" w:rsidP="009552BC">
      <w:pPr>
        <w:spacing w:line="240" w:lineRule="auto"/>
        <w:ind w:left="567" w:hanging="567"/>
        <w:rPr>
          <w:bCs/>
          <w:noProof/>
          <w:szCs w:val="22"/>
        </w:rPr>
      </w:pPr>
      <w:bookmarkStart w:id="1" w:name="OLE_LINK1"/>
    </w:p>
    <w:p w14:paraId="40681B7E" w14:textId="30B61E15" w:rsidR="00812D16" w:rsidRPr="007F6B74" w:rsidRDefault="001B0069" w:rsidP="009552BC">
      <w:pPr>
        <w:keepNext/>
        <w:spacing w:line="240" w:lineRule="auto"/>
        <w:ind w:left="567" w:hanging="567"/>
        <w:rPr>
          <w:noProof/>
          <w:szCs w:val="22"/>
        </w:rPr>
      </w:pPr>
      <w:r w:rsidRPr="007F6B74">
        <w:rPr>
          <w:b/>
        </w:rPr>
        <w:t>6.6</w:t>
      </w:r>
      <w:r w:rsidRPr="007F6B74">
        <w:rPr>
          <w:b/>
        </w:rPr>
        <w:tab/>
        <w:t>Precauções especiais de eliminação e manuseamento</w:t>
      </w:r>
    </w:p>
    <w:p w14:paraId="74F383CB" w14:textId="77777777" w:rsidR="00812D16" w:rsidRPr="007F6B74" w:rsidRDefault="00812D16" w:rsidP="009552BC">
      <w:pPr>
        <w:keepNext/>
        <w:spacing w:line="240" w:lineRule="auto"/>
        <w:rPr>
          <w:noProof/>
          <w:szCs w:val="22"/>
        </w:rPr>
      </w:pPr>
    </w:p>
    <w:p w14:paraId="7DA5CBB2" w14:textId="480DC80A" w:rsidR="008C62CA" w:rsidRPr="007F6B74" w:rsidRDefault="00846C01" w:rsidP="009552BC">
      <w:pPr>
        <w:keepNext/>
        <w:tabs>
          <w:tab w:val="clear" w:pos="567"/>
        </w:tabs>
        <w:autoSpaceDE w:val="0"/>
        <w:autoSpaceDN w:val="0"/>
        <w:adjustRightInd w:val="0"/>
        <w:spacing w:line="240" w:lineRule="auto"/>
        <w:rPr>
          <w:rFonts w:eastAsia="SimSun"/>
          <w:szCs w:val="22"/>
        </w:rPr>
      </w:pPr>
      <w:r w:rsidRPr="007F6B74">
        <w:t>Sugam</w:t>
      </w:r>
      <w:r w:rsidR="001B0069" w:rsidRPr="007F6B74">
        <w:t>adex Mylan pode ser injetado na via intravenosa de uma perfusão em curso com as seguintes soluções: cloreto de sódio a 9 mg/ml (0,9%), glucose a 50 mg/ml (5%), cloreto de sódio a 4,5 mg/ml (0,45%</w:t>
      </w:r>
      <w:r w:rsidR="00435A71" w:rsidRPr="007F6B74">
        <w:t>) e glucose a 25 mg/ml (2,5%), solução de lactato de Ringer, s</w:t>
      </w:r>
      <w:r w:rsidR="001B0069" w:rsidRPr="007F6B74">
        <w:t>olução de Ringer, glucose a 50 mg/ml (5%) em cloreto de sódio a 9 mg/ml (0,9%).</w:t>
      </w:r>
    </w:p>
    <w:p w14:paraId="3F5B2CD2" w14:textId="77777777" w:rsidR="006061E7" w:rsidRPr="007F6B74" w:rsidRDefault="006061E7" w:rsidP="009552BC">
      <w:pPr>
        <w:tabs>
          <w:tab w:val="clear" w:pos="567"/>
        </w:tabs>
        <w:autoSpaceDE w:val="0"/>
        <w:autoSpaceDN w:val="0"/>
        <w:adjustRightInd w:val="0"/>
        <w:spacing w:line="240" w:lineRule="auto"/>
        <w:rPr>
          <w:rFonts w:eastAsia="SimSun"/>
          <w:szCs w:val="22"/>
          <w:lang w:eastAsia="en-GB"/>
        </w:rPr>
      </w:pPr>
    </w:p>
    <w:p w14:paraId="7526F089" w14:textId="41D059E7" w:rsidR="0035680D" w:rsidRPr="007F6B74" w:rsidRDefault="001B0069" w:rsidP="009552BC">
      <w:pPr>
        <w:tabs>
          <w:tab w:val="clear" w:pos="567"/>
        </w:tabs>
        <w:autoSpaceDE w:val="0"/>
        <w:autoSpaceDN w:val="0"/>
        <w:adjustRightInd w:val="0"/>
        <w:spacing w:line="240" w:lineRule="auto"/>
        <w:rPr>
          <w:rFonts w:eastAsia="SimSun"/>
          <w:szCs w:val="22"/>
        </w:rPr>
      </w:pPr>
      <w:r w:rsidRPr="007F6B74">
        <w:t>A via de perfusão deve ser lavada de forma adequada (p.</w:t>
      </w:r>
      <w:r w:rsidR="00435A71" w:rsidRPr="007F6B74">
        <w:t> </w:t>
      </w:r>
      <w:r w:rsidRPr="007F6B74">
        <w:t>ex., com cloreto de sódio a 0,9%) entre</w:t>
      </w:r>
      <w:r w:rsidR="00435A71" w:rsidRPr="007F6B74">
        <w:t xml:space="preserve"> </w:t>
      </w:r>
      <w:r w:rsidR="00846C01" w:rsidRPr="007F6B74">
        <w:t>a administração de Sugam</w:t>
      </w:r>
      <w:r w:rsidRPr="007F6B74">
        <w:t xml:space="preserve">adex Mylan e a de outros fármacos. </w:t>
      </w:r>
    </w:p>
    <w:p w14:paraId="3C5A6F8D" w14:textId="77777777" w:rsidR="0035680D" w:rsidRPr="007F6B74" w:rsidRDefault="0035680D" w:rsidP="009552BC">
      <w:pPr>
        <w:spacing w:line="240" w:lineRule="auto"/>
        <w:rPr>
          <w:rFonts w:eastAsia="SimSun"/>
          <w:szCs w:val="22"/>
          <w:lang w:eastAsia="en-GB"/>
        </w:rPr>
      </w:pPr>
    </w:p>
    <w:p w14:paraId="3D13E67A" w14:textId="1FE5AAE1" w:rsidR="00812D16" w:rsidRPr="007F6B74" w:rsidRDefault="001B0069" w:rsidP="009552BC">
      <w:pPr>
        <w:spacing w:line="240" w:lineRule="auto"/>
        <w:rPr>
          <w:iCs/>
          <w:noProof/>
          <w:szCs w:val="22"/>
        </w:rPr>
      </w:pPr>
      <w:r w:rsidRPr="007F6B74">
        <w:rPr>
          <w:u w:val="single"/>
        </w:rPr>
        <w:t>Utilização na população pediátrica</w:t>
      </w:r>
    </w:p>
    <w:p w14:paraId="03F1432B" w14:textId="4483268B" w:rsidR="0035680D" w:rsidRPr="007F6B74" w:rsidRDefault="00846C01" w:rsidP="009552BC">
      <w:pPr>
        <w:tabs>
          <w:tab w:val="clear" w:pos="567"/>
        </w:tabs>
        <w:autoSpaceDE w:val="0"/>
        <w:autoSpaceDN w:val="0"/>
        <w:adjustRightInd w:val="0"/>
        <w:spacing w:line="240" w:lineRule="auto"/>
        <w:rPr>
          <w:rFonts w:eastAsia="SimSun"/>
          <w:szCs w:val="22"/>
        </w:rPr>
      </w:pPr>
      <w:r w:rsidRPr="007F6B74">
        <w:t>Em doentes pediátricos, Sugam</w:t>
      </w:r>
      <w:r w:rsidR="001B0069" w:rsidRPr="007F6B74">
        <w:t>adex Mylan pode ser diluído usando cloreto de sódio a 9 mg/ml (0,9%) até perfazer uma concentração de 10 mg/ml (ver secção 6.3).</w:t>
      </w:r>
    </w:p>
    <w:p w14:paraId="38AB2E1E" w14:textId="77777777" w:rsidR="0035680D" w:rsidRPr="007F6B74" w:rsidRDefault="0035680D" w:rsidP="009552BC">
      <w:pPr>
        <w:tabs>
          <w:tab w:val="clear" w:pos="567"/>
        </w:tabs>
        <w:autoSpaceDE w:val="0"/>
        <w:autoSpaceDN w:val="0"/>
        <w:adjustRightInd w:val="0"/>
        <w:spacing w:line="240" w:lineRule="auto"/>
        <w:rPr>
          <w:rFonts w:eastAsia="SimSun"/>
          <w:szCs w:val="22"/>
          <w:lang w:eastAsia="en-GB"/>
        </w:rPr>
      </w:pPr>
    </w:p>
    <w:p w14:paraId="3F7DA72B" w14:textId="3350CC70" w:rsidR="00560EDA" w:rsidRPr="007F6B74" w:rsidRDefault="001B0069" w:rsidP="009552BC">
      <w:pPr>
        <w:tabs>
          <w:tab w:val="clear" w:pos="567"/>
        </w:tabs>
        <w:autoSpaceDE w:val="0"/>
        <w:autoSpaceDN w:val="0"/>
        <w:adjustRightInd w:val="0"/>
        <w:spacing w:line="240" w:lineRule="auto"/>
        <w:rPr>
          <w:iCs/>
          <w:noProof/>
          <w:szCs w:val="22"/>
        </w:rPr>
      </w:pPr>
      <w:r w:rsidRPr="007F6B74">
        <w:lastRenderedPageBreak/>
        <w:t>Qualquer medicamento não utilizado ou resíduos devem ser eliminados de acordo com as exigências locais.</w:t>
      </w:r>
    </w:p>
    <w:bookmarkEnd w:id="1"/>
    <w:p w14:paraId="5E0CAAE4" w14:textId="77777777" w:rsidR="00812D16" w:rsidRPr="007F6B74" w:rsidRDefault="00812D16" w:rsidP="009552BC">
      <w:pPr>
        <w:spacing w:line="240" w:lineRule="auto"/>
        <w:rPr>
          <w:szCs w:val="22"/>
        </w:rPr>
      </w:pPr>
    </w:p>
    <w:p w14:paraId="2704CA31" w14:textId="77777777" w:rsidR="00812D16" w:rsidRPr="007F6B74" w:rsidRDefault="00812D16" w:rsidP="009552BC">
      <w:pPr>
        <w:spacing w:line="240" w:lineRule="auto"/>
        <w:rPr>
          <w:noProof/>
          <w:szCs w:val="22"/>
        </w:rPr>
      </w:pPr>
    </w:p>
    <w:p w14:paraId="7DCD79B6" w14:textId="77777777" w:rsidR="00812D16" w:rsidRPr="007F6B74" w:rsidRDefault="001B0069" w:rsidP="009552BC">
      <w:pPr>
        <w:spacing w:line="240" w:lineRule="auto"/>
        <w:ind w:left="567" w:hanging="567"/>
        <w:rPr>
          <w:noProof/>
          <w:szCs w:val="22"/>
        </w:rPr>
      </w:pPr>
      <w:r w:rsidRPr="007F6B74">
        <w:rPr>
          <w:b/>
        </w:rPr>
        <w:t>7.</w:t>
      </w:r>
      <w:r w:rsidRPr="007F6B74">
        <w:rPr>
          <w:b/>
        </w:rPr>
        <w:tab/>
        <w:t>TITULAR DA AUTORIZAÇÃO DE INTRODUÇÃO NO MERCADO</w:t>
      </w:r>
    </w:p>
    <w:p w14:paraId="295DB796" w14:textId="77777777" w:rsidR="0035680D" w:rsidRPr="007F6B74" w:rsidRDefault="0035680D" w:rsidP="009552BC">
      <w:pPr>
        <w:keepNext/>
        <w:keepLines/>
        <w:spacing w:line="240" w:lineRule="auto"/>
        <w:ind w:right="-20"/>
        <w:rPr>
          <w:szCs w:val="22"/>
        </w:rPr>
      </w:pPr>
    </w:p>
    <w:p w14:paraId="3B1984EE" w14:textId="77777777" w:rsidR="00DA4CF2" w:rsidRPr="008606C4" w:rsidRDefault="00DA4CF2" w:rsidP="00DA4CF2">
      <w:pPr>
        <w:rPr>
          <w:lang w:val="en-US"/>
        </w:rPr>
      </w:pPr>
      <w:r w:rsidRPr="008606C4">
        <w:rPr>
          <w:lang w:val="en-US"/>
        </w:rPr>
        <w:t>Mylan Pharmaceuticals Limited</w:t>
      </w:r>
    </w:p>
    <w:p w14:paraId="5D0D66D7" w14:textId="77777777" w:rsidR="00DA4CF2" w:rsidRPr="008606C4" w:rsidRDefault="00DA4CF2" w:rsidP="00DA4CF2">
      <w:pPr>
        <w:rPr>
          <w:lang w:val="en-US"/>
        </w:rPr>
      </w:pPr>
      <w:proofErr w:type="spellStart"/>
      <w:r w:rsidRPr="008606C4">
        <w:rPr>
          <w:lang w:val="en-US"/>
        </w:rPr>
        <w:t>Damastown</w:t>
      </w:r>
      <w:proofErr w:type="spellEnd"/>
      <w:r w:rsidRPr="008606C4">
        <w:rPr>
          <w:lang w:val="en-US"/>
        </w:rPr>
        <w:t xml:space="preserve"> Industrial Park, </w:t>
      </w:r>
    </w:p>
    <w:p w14:paraId="662F31C7" w14:textId="77777777" w:rsidR="00DA4CF2" w:rsidRPr="00CA7E0E" w:rsidRDefault="00DA4CF2" w:rsidP="00DA4CF2">
      <w:r w:rsidRPr="00CA7E0E">
        <w:t xml:space="preserve">Mulhuddart, Dublin 15, </w:t>
      </w:r>
    </w:p>
    <w:p w14:paraId="727976D2" w14:textId="77777777" w:rsidR="00B27641" w:rsidRPr="00CA7E0E" w:rsidRDefault="00DA4CF2" w:rsidP="009552BC">
      <w:pPr>
        <w:spacing w:line="240" w:lineRule="auto"/>
      </w:pPr>
      <w:r w:rsidRPr="00CA7E0E">
        <w:t>Dublin</w:t>
      </w:r>
    </w:p>
    <w:p w14:paraId="6A69351B" w14:textId="3630354C" w:rsidR="001D1BDB" w:rsidRPr="007F6B74" w:rsidRDefault="001B0069" w:rsidP="009552BC">
      <w:pPr>
        <w:spacing w:line="240" w:lineRule="auto"/>
        <w:rPr>
          <w:noProof/>
          <w:szCs w:val="22"/>
        </w:rPr>
      </w:pPr>
      <w:r w:rsidRPr="007F6B74">
        <w:t>Irlanda</w:t>
      </w:r>
    </w:p>
    <w:p w14:paraId="3F2D2E8A" w14:textId="5B4CA999" w:rsidR="00812D16" w:rsidRPr="007F6B74" w:rsidRDefault="00812D16" w:rsidP="009552BC">
      <w:pPr>
        <w:spacing w:line="240" w:lineRule="auto"/>
        <w:rPr>
          <w:noProof/>
          <w:szCs w:val="22"/>
        </w:rPr>
      </w:pPr>
    </w:p>
    <w:p w14:paraId="27132921" w14:textId="77777777" w:rsidR="0041611F" w:rsidRPr="007F6B74" w:rsidRDefault="0041611F" w:rsidP="009552BC">
      <w:pPr>
        <w:spacing w:line="240" w:lineRule="auto"/>
        <w:rPr>
          <w:noProof/>
          <w:szCs w:val="22"/>
        </w:rPr>
      </w:pPr>
    </w:p>
    <w:p w14:paraId="435F4863" w14:textId="0BCF46E9" w:rsidR="00812D16" w:rsidRPr="007F6B74" w:rsidRDefault="001B0069" w:rsidP="009552BC">
      <w:pPr>
        <w:spacing w:line="240" w:lineRule="auto"/>
        <w:ind w:left="567" w:hanging="567"/>
        <w:rPr>
          <w:bCs/>
          <w:noProof/>
          <w:szCs w:val="22"/>
        </w:rPr>
      </w:pPr>
      <w:r w:rsidRPr="007F6B74">
        <w:rPr>
          <w:b/>
        </w:rPr>
        <w:t>8.</w:t>
      </w:r>
      <w:r w:rsidRPr="007F6B74">
        <w:rPr>
          <w:b/>
        </w:rPr>
        <w:tab/>
        <w:t>NÚMERO(S) DA AUTORIZAÇÃO DE INTRODUÇÃO NO MERCADO</w:t>
      </w:r>
    </w:p>
    <w:p w14:paraId="065F892F" w14:textId="251D8E10" w:rsidR="00812D16" w:rsidRPr="007F6B74" w:rsidRDefault="00812D16" w:rsidP="009552BC">
      <w:pPr>
        <w:spacing w:line="240" w:lineRule="auto"/>
        <w:rPr>
          <w:noProof/>
          <w:szCs w:val="22"/>
        </w:rPr>
      </w:pPr>
    </w:p>
    <w:p w14:paraId="2B1F9582" w14:textId="77777777" w:rsidR="004F6058" w:rsidRPr="004F6058" w:rsidRDefault="004F6058" w:rsidP="009552BC">
      <w:pPr>
        <w:spacing w:line="240" w:lineRule="auto"/>
        <w:rPr>
          <w:noProof/>
          <w:szCs w:val="22"/>
        </w:rPr>
      </w:pPr>
      <w:r w:rsidRPr="004F6058">
        <w:rPr>
          <w:noProof/>
          <w:szCs w:val="22"/>
        </w:rPr>
        <w:t>EU/1/21/1583/001</w:t>
      </w:r>
    </w:p>
    <w:p w14:paraId="75B757DE" w14:textId="77777777" w:rsidR="004F6058" w:rsidRPr="004F6058" w:rsidRDefault="004F6058" w:rsidP="009552BC">
      <w:pPr>
        <w:spacing w:line="240" w:lineRule="auto"/>
        <w:rPr>
          <w:noProof/>
          <w:szCs w:val="22"/>
        </w:rPr>
      </w:pPr>
      <w:r w:rsidRPr="004F6058">
        <w:rPr>
          <w:noProof/>
          <w:szCs w:val="22"/>
        </w:rPr>
        <w:t>EU/1/21/1583/002</w:t>
      </w:r>
    </w:p>
    <w:p w14:paraId="15B2CFF8" w14:textId="77777777" w:rsidR="004F6058" w:rsidRPr="004F6058" w:rsidRDefault="004F6058" w:rsidP="009552BC">
      <w:pPr>
        <w:spacing w:line="240" w:lineRule="auto"/>
        <w:rPr>
          <w:noProof/>
          <w:szCs w:val="22"/>
        </w:rPr>
      </w:pPr>
      <w:r w:rsidRPr="004F6058">
        <w:rPr>
          <w:noProof/>
          <w:szCs w:val="22"/>
        </w:rPr>
        <w:t>EU/1/21/1583/003</w:t>
      </w:r>
    </w:p>
    <w:p w14:paraId="79DFC2B1" w14:textId="61E37016" w:rsidR="0041611F" w:rsidRDefault="004F6058" w:rsidP="009552BC">
      <w:pPr>
        <w:spacing w:line="240" w:lineRule="auto"/>
        <w:rPr>
          <w:noProof/>
          <w:szCs w:val="22"/>
        </w:rPr>
      </w:pPr>
      <w:r w:rsidRPr="004F6058">
        <w:rPr>
          <w:noProof/>
          <w:szCs w:val="22"/>
        </w:rPr>
        <w:t>EU/1/21/1583/004</w:t>
      </w:r>
    </w:p>
    <w:p w14:paraId="6D4FE9C2" w14:textId="2DC7BBA7" w:rsidR="004F6058" w:rsidRDefault="004F6058" w:rsidP="009552BC">
      <w:pPr>
        <w:spacing w:line="240" w:lineRule="auto"/>
        <w:rPr>
          <w:noProof/>
          <w:szCs w:val="22"/>
        </w:rPr>
      </w:pPr>
    </w:p>
    <w:p w14:paraId="6276B907" w14:textId="77777777" w:rsidR="004F6058" w:rsidRPr="007F6B74" w:rsidRDefault="004F6058" w:rsidP="009552BC">
      <w:pPr>
        <w:spacing w:line="240" w:lineRule="auto"/>
        <w:rPr>
          <w:noProof/>
          <w:szCs w:val="22"/>
        </w:rPr>
      </w:pPr>
    </w:p>
    <w:p w14:paraId="1A1E85A7" w14:textId="77777777" w:rsidR="00812D16" w:rsidRPr="007F6B74" w:rsidRDefault="001B0069" w:rsidP="009552BC">
      <w:pPr>
        <w:spacing w:line="240" w:lineRule="auto"/>
        <w:ind w:left="567" w:hanging="567"/>
        <w:rPr>
          <w:noProof/>
          <w:szCs w:val="22"/>
        </w:rPr>
      </w:pPr>
      <w:r w:rsidRPr="007F6B74">
        <w:rPr>
          <w:b/>
        </w:rPr>
        <w:t>9.</w:t>
      </w:r>
      <w:r w:rsidRPr="007F6B74">
        <w:rPr>
          <w:b/>
        </w:rPr>
        <w:tab/>
        <w:t>DATA DA PRIMEIRA AUTORIZAÇÃO/RENOVAÇÃO DA AUTORIZAÇÃO DE INTRODUÇÃO NO MERCADO</w:t>
      </w:r>
    </w:p>
    <w:p w14:paraId="1FFA0647" w14:textId="77777777" w:rsidR="00812D16" w:rsidRPr="007F6B74" w:rsidRDefault="00812D16" w:rsidP="00204AAB">
      <w:pPr>
        <w:spacing w:line="240" w:lineRule="auto"/>
        <w:rPr>
          <w:i/>
          <w:noProof/>
          <w:szCs w:val="22"/>
        </w:rPr>
      </w:pPr>
    </w:p>
    <w:p w14:paraId="55CF8485" w14:textId="4006FD27" w:rsidR="00812D16" w:rsidRPr="007F6B74" w:rsidRDefault="001B0069" w:rsidP="00204AAB">
      <w:pPr>
        <w:spacing w:line="240" w:lineRule="auto"/>
        <w:rPr>
          <w:iCs/>
          <w:noProof/>
          <w:szCs w:val="22"/>
        </w:rPr>
      </w:pPr>
      <w:r w:rsidRPr="007F6B74">
        <w:t>Data da primeira autorização:</w:t>
      </w:r>
      <w:r w:rsidR="000A76A0">
        <w:t xml:space="preserve"> 15 de novembro de 2021</w:t>
      </w:r>
    </w:p>
    <w:p w14:paraId="63E2FE24" w14:textId="77777777" w:rsidR="00812D16" w:rsidRPr="007F6B74" w:rsidRDefault="00812D16" w:rsidP="00204AAB">
      <w:pPr>
        <w:spacing w:line="240" w:lineRule="auto"/>
        <w:rPr>
          <w:noProof/>
          <w:szCs w:val="22"/>
        </w:rPr>
      </w:pPr>
    </w:p>
    <w:p w14:paraId="163C9BEC" w14:textId="77777777" w:rsidR="00812D16" w:rsidRPr="007F6B74" w:rsidRDefault="00812D16" w:rsidP="00204AAB">
      <w:pPr>
        <w:spacing w:line="240" w:lineRule="auto"/>
        <w:rPr>
          <w:noProof/>
          <w:szCs w:val="22"/>
        </w:rPr>
      </w:pPr>
    </w:p>
    <w:p w14:paraId="2E367557" w14:textId="77777777" w:rsidR="00812D16" w:rsidRPr="007F6B74" w:rsidRDefault="001B0069" w:rsidP="00204AAB">
      <w:pPr>
        <w:spacing w:line="240" w:lineRule="auto"/>
        <w:ind w:left="567" w:hanging="567"/>
        <w:rPr>
          <w:bCs/>
          <w:noProof/>
          <w:szCs w:val="22"/>
        </w:rPr>
      </w:pPr>
      <w:r w:rsidRPr="007F6B74">
        <w:rPr>
          <w:b/>
        </w:rPr>
        <w:t>10.</w:t>
      </w:r>
      <w:r w:rsidRPr="007F6B74">
        <w:rPr>
          <w:b/>
        </w:rPr>
        <w:tab/>
        <w:t>DATA DA REVISÃO DO TEXTO</w:t>
      </w:r>
    </w:p>
    <w:p w14:paraId="7A4064D1" w14:textId="77777777" w:rsidR="00812D16" w:rsidRPr="007F6B74" w:rsidRDefault="00812D16" w:rsidP="00204AAB">
      <w:pPr>
        <w:spacing w:line="240" w:lineRule="auto"/>
        <w:rPr>
          <w:noProof/>
          <w:szCs w:val="22"/>
        </w:rPr>
      </w:pPr>
    </w:p>
    <w:p w14:paraId="79844947" w14:textId="77777777" w:rsidR="00812D16" w:rsidRPr="007F6B74" w:rsidRDefault="00812D16" w:rsidP="00204AAB">
      <w:pPr>
        <w:numPr>
          <w:ilvl w:val="12"/>
          <w:numId w:val="0"/>
        </w:numPr>
        <w:spacing w:line="240" w:lineRule="auto"/>
        <w:ind w:right="-2"/>
        <w:rPr>
          <w:iCs/>
          <w:noProof/>
          <w:szCs w:val="22"/>
        </w:rPr>
      </w:pPr>
    </w:p>
    <w:p w14:paraId="774B005C" w14:textId="5644C2D1" w:rsidR="008929AA" w:rsidRPr="007F6B74" w:rsidRDefault="001B0069" w:rsidP="00204AAB">
      <w:pPr>
        <w:numPr>
          <w:ilvl w:val="12"/>
          <w:numId w:val="0"/>
        </w:numPr>
        <w:spacing w:line="240" w:lineRule="auto"/>
        <w:ind w:right="-2"/>
        <w:rPr>
          <w:noProof/>
          <w:szCs w:val="22"/>
        </w:rPr>
      </w:pPr>
      <w:r w:rsidRPr="007F6B74">
        <w:t xml:space="preserve">Está disponível informação pormenorizada sobre este medicamento no sítio da internet da Agência Europeia de Medicamentos </w:t>
      </w:r>
      <w:r>
        <w:fldChar w:fldCharType="begin"/>
      </w:r>
      <w:r>
        <w:instrText>HYPERLINK "http://www.ema.europa.eu"</w:instrText>
      </w:r>
      <w:r>
        <w:fldChar w:fldCharType="separate"/>
      </w:r>
      <w:r w:rsidRPr="007F6B74">
        <w:rPr>
          <w:rStyle w:val="Hyperlink"/>
        </w:rPr>
        <w:t>http://www.ema.europa.eu</w:t>
      </w:r>
      <w:r>
        <w:fldChar w:fldCharType="end"/>
      </w:r>
      <w:r w:rsidRPr="007F6B74">
        <w:t>.</w:t>
      </w:r>
    </w:p>
    <w:p w14:paraId="1359B446" w14:textId="77777777" w:rsidR="008929AA" w:rsidRPr="007F6B74" w:rsidRDefault="008929AA" w:rsidP="00204AAB">
      <w:pPr>
        <w:numPr>
          <w:ilvl w:val="12"/>
          <w:numId w:val="0"/>
        </w:numPr>
        <w:spacing w:line="240" w:lineRule="auto"/>
        <w:ind w:right="-2"/>
        <w:rPr>
          <w:noProof/>
          <w:szCs w:val="22"/>
        </w:rPr>
      </w:pPr>
    </w:p>
    <w:p w14:paraId="736595CD" w14:textId="77777777" w:rsidR="00812D16" w:rsidRPr="007F6B74" w:rsidRDefault="001B0069" w:rsidP="00204AAB">
      <w:pPr>
        <w:numPr>
          <w:ilvl w:val="12"/>
          <w:numId w:val="0"/>
        </w:numPr>
        <w:spacing w:line="240" w:lineRule="auto"/>
        <w:ind w:right="-2"/>
        <w:rPr>
          <w:noProof/>
          <w:szCs w:val="22"/>
        </w:rPr>
      </w:pPr>
      <w:r w:rsidRPr="007F6B74">
        <w:br w:type="page"/>
      </w:r>
    </w:p>
    <w:p w14:paraId="1B30D867" w14:textId="77777777" w:rsidR="00812D16" w:rsidRPr="007F6B74" w:rsidRDefault="00812D16" w:rsidP="00204AAB">
      <w:pPr>
        <w:spacing w:line="240" w:lineRule="auto"/>
        <w:rPr>
          <w:noProof/>
          <w:szCs w:val="22"/>
        </w:rPr>
      </w:pPr>
    </w:p>
    <w:p w14:paraId="3BEAB5DE" w14:textId="77777777" w:rsidR="00812D16" w:rsidRPr="007F6B74" w:rsidRDefault="00812D16" w:rsidP="00204AAB">
      <w:pPr>
        <w:spacing w:line="240" w:lineRule="auto"/>
        <w:rPr>
          <w:noProof/>
          <w:szCs w:val="22"/>
        </w:rPr>
      </w:pPr>
    </w:p>
    <w:p w14:paraId="364FE64F" w14:textId="77777777" w:rsidR="00812D16" w:rsidRPr="007F6B74" w:rsidRDefault="00812D16" w:rsidP="00204AAB">
      <w:pPr>
        <w:spacing w:line="240" w:lineRule="auto"/>
        <w:rPr>
          <w:noProof/>
          <w:szCs w:val="22"/>
        </w:rPr>
      </w:pPr>
    </w:p>
    <w:p w14:paraId="32432451" w14:textId="77777777" w:rsidR="00812D16" w:rsidRPr="007F6B74" w:rsidRDefault="00812D16" w:rsidP="00204AAB">
      <w:pPr>
        <w:spacing w:line="240" w:lineRule="auto"/>
        <w:rPr>
          <w:noProof/>
          <w:szCs w:val="22"/>
        </w:rPr>
      </w:pPr>
    </w:p>
    <w:p w14:paraId="54D4F311" w14:textId="77777777" w:rsidR="00812D16" w:rsidRPr="007F6B74" w:rsidRDefault="00812D16" w:rsidP="00204AAB">
      <w:pPr>
        <w:spacing w:line="240" w:lineRule="auto"/>
        <w:rPr>
          <w:noProof/>
          <w:szCs w:val="22"/>
        </w:rPr>
      </w:pPr>
    </w:p>
    <w:p w14:paraId="087DC37F" w14:textId="77777777" w:rsidR="00812D16" w:rsidRPr="007F6B74" w:rsidRDefault="00812D16" w:rsidP="00204AAB">
      <w:pPr>
        <w:spacing w:line="240" w:lineRule="auto"/>
        <w:rPr>
          <w:noProof/>
          <w:szCs w:val="22"/>
        </w:rPr>
      </w:pPr>
    </w:p>
    <w:p w14:paraId="5BC19D53" w14:textId="77777777" w:rsidR="00812D16" w:rsidRPr="007F6B74" w:rsidRDefault="00812D16" w:rsidP="00204AAB">
      <w:pPr>
        <w:spacing w:line="240" w:lineRule="auto"/>
        <w:rPr>
          <w:noProof/>
          <w:szCs w:val="22"/>
        </w:rPr>
      </w:pPr>
    </w:p>
    <w:p w14:paraId="2DBD7037" w14:textId="77777777" w:rsidR="00812D16" w:rsidRPr="007F6B74" w:rsidRDefault="00812D16" w:rsidP="00204AAB">
      <w:pPr>
        <w:spacing w:line="240" w:lineRule="auto"/>
        <w:rPr>
          <w:noProof/>
          <w:szCs w:val="22"/>
        </w:rPr>
      </w:pPr>
    </w:p>
    <w:p w14:paraId="5786B982" w14:textId="77777777" w:rsidR="00812D16" w:rsidRPr="007F6B74" w:rsidRDefault="00812D16" w:rsidP="00204AAB">
      <w:pPr>
        <w:spacing w:line="240" w:lineRule="auto"/>
        <w:rPr>
          <w:noProof/>
          <w:szCs w:val="22"/>
        </w:rPr>
      </w:pPr>
    </w:p>
    <w:p w14:paraId="66878DA9" w14:textId="77777777" w:rsidR="00812D16" w:rsidRPr="007F6B74" w:rsidRDefault="00812D16" w:rsidP="00204AAB">
      <w:pPr>
        <w:spacing w:line="240" w:lineRule="auto"/>
        <w:rPr>
          <w:noProof/>
          <w:szCs w:val="22"/>
        </w:rPr>
      </w:pPr>
    </w:p>
    <w:p w14:paraId="795279A3" w14:textId="77777777" w:rsidR="00812D16" w:rsidRPr="007F6B74" w:rsidRDefault="00812D16" w:rsidP="00204AAB">
      <w:pPr>
        <w:spacing w:line="240" w:lineRule="auto"/>
        <w:rPr>
          <w:noProof/>
          <w:szCs w:val="22"/>
        </w:rPr>
      </w:pPr>
    </w:p>
    <w:p w14:paraId="6C115BF9" w14:textId="77777777" w:rsidR="00812D16" w:rsidRPr="007F6B74" w:rsidRDefault="00812D16" w:rsidP="00204AAB">
      <w:pPr>
        <w:spacing w:line="240" w:lineRule="auto"/>
        <w:rPr>
          <w:noProof/>
          <w:szCs w:val="22"/>
        </w:rPr>
      </w:pPr>
    </w:p>
    <w:p w14:paraId="1B8BF55C" w14:textId="77777777" w:rsidR="00812D16" w:rsidRPr="007F6B74" w:rsidRDefault="00812D16" w:rsidP="00204AAB">
      <w:pPr>
        <w:spacing w:line="240" w:lineRule="auto"/>
        <w:rPr>
          <w:noProof/>
          <w:szCs w:val="22"/>
        </w:rPr>
      </w:pPr>
    </w:p>
    <w:p w14:paraId="63509D84" w14:textId="77777777" w:rsidR="00812D16" w:rsidRPr="007F6B74" w:rsidRDefault="00812D16" w:rsidP="00204AAB">
      <w:pPr>
        <w:spacing w:line="240" w:lineRule="auto"/>
        <w:rPr>
          <w:noProof/>
          <w:szCs w:val="22"/>
        </w:rPr>
      </w:pPr>
    </w:p>
    <w:p w14:paraId="26B7BBA7" w14:textId="77777777" w:rsidR="00812D16" w:rsidRPr="007F6B74" w:rsidRDefault="00812D16" w:rsidP="00204AAB">
      <w:pPr>
        <w:spacing w:line="240" w:lineRule="auto"/>
        <w:rPr>
          <w:noProof/>
          <w:szCs w:val="22"/>
        </w:rPr>
      </w:pPr>
    </w:p>
    <w:p w14:paraId="71A6C251" w14:textId="77777777" w:rsidR="00812D16" w:rsidRPr="007F6B74" w:rsidRDefault="00812D16" w:rsidP="00204AAB">
      <w:pPr>
        <w:spacing w:line="240" w:lineRule="auto"/>
        <w:rPr>
          <w:noProof/>
          <w:szCs w:val="22"/>
        </w:rPr>
      </w:pPr>
    </w:p>
    <w:p w14:paraId="257996A9" w14:textId="77777777" w:rsidR="00812D16" w:rsidRPr="007F6B74" w:rsidRDefault="00812D16" w:rsidP="00204AAB">
      <w:pPr>
        <w:spacing w:line="240" w:lineRule="auto"/>
        <w:rPr>
          <w:noProof/>
          <w:szCs w:val="22"/>
        </w:rPr>
      </w:pPr>
    </w:p>
    <w:p w14:paraId="4495A756" w14:textId="77777777" w:rsidR="00812D16" w:rsidRPr="007F6B74" w:rsidRDefault="00812D16" w:rsidP="00204AAB">
      <w:pPr>
        <w:spacing w:line="240" w:lineRule="auto"/>
        <w:rPr>
          <w:noProof/>
          <w:szCs w:val="22"/>
        </w:rPr>
      </w:pPr>
    </w:p>
    <w:p w14:paraId="3C417532" w14:textId="77777777" w:rsidR="00812D16" w:rsidRPr="007F6B74" w:rsidRDefault="00812D16" w:rsidP="00204AAB">
      <w:pPr>
        <w:spacing w:line="240" w:lineRule="auto"/>
        <w:rPr>
          <w:noProof/>
          <w:szCs w:val="22"/>
        </w:rPr>
      </w:pPr>
    </w:p>
    <w:p w14:paraId="3639C8AB" w14:textId="77777777" w:rsidR="00812D16" w:rsidRPr="007F6B74" w:rsidRDefault="001B0069" w:rsidP="00204AAB">
      <w:pPr>
        <w:spacing w:line="240" w:lineRule="auto"/>
        <w:jc w:val="center"/>
        <w:rPr>
          <w:noProof/>
          <w:szCs w:val="22"/>
        </w:rPr>
      </w:pPr>
      <w:r w:rsidRPr="007F6B74">
        <w:rPr>
          <w:b/>
        </w:rPr>
        <w:t>ANEXO II</w:t>
      </w:r>
    </w:p>
    <w:p w14:paraId="61D4293A" w14:textId="77777777" w:rsidR="00812D16" w:rsidRPr="007F6B74" w:rsidRDefault="00812D16" w:rsidP="00204AAB">
      <w:pPr>
        <w:spacing w:line="240" w:lineRule="auto"/>
        <w:ind w:right="1416"/>
        <w:rPr>
          <w:noProof/>
          <w:szCs w:val="22"/>
        </w:rPr>
      </w:pPr>
    </w:p>
    <w:p w14:paraId="233E7F7F" w14:textId="74DDC906" w:rsidR="00812D16" w:rsidRPr="007F6B74" w:rsidRDefault="001B0069" w:rsidP="00204AAB">
      <w:pPr>
        <w:spacing w:line="240" w:lineRule="auto"/>
        <w:ind w:left="1701" w:right="1416" w:hanging="708"/>
        <w:rPr>
          <w:b/>
          <w:noProof/>
          <w:szCs w:val="22"/>
        </w:rPr>
      </w:pPr>
      <w:r w:rsidRPr="007F6B74">
        <w:rPr>
          <w:b/>
        </w:rPr>
        <w:t>A.</w:t>
      </w:r>
      <w:r w:rsidRPr="007F6B74">
        <w:rPr>
          <w:b/>
        </w:rPr>
        <w:tab/>
        <w:t>FABRICANTES RESPONSÁVEIS PELA LIBERTAÇÃO DO LOTE</w:t>
      </w:r>
    </w:p>
    <w:p w14:paraId="2FADF46B" w14:textId="77777777" w:rsidR="00812D16" w:rsidRPr="007F6B74" w:rsidRDefault="00812D16" w:rsidP="00204AAB">
      <w:pPr>
        <w:spacing w:line="240" w:lineRule="auto"/>
        <w:ind w:left="567" w:hanging="567"/>
        <w:rPr>
          <w:noProof/>
          <w:szCs w:val="22"/>
        </w:rPr>
      </w:pPr>
    </w:p>
    <w:p w14:paraId="3F867913" w14:textId="77777777" w:rsidR="00812D16" w:rsidRPr="007F6B74" w:rsidRDefault="001B0069" w:rsidP="00204AAB">
      <w:pPr>
        <w:spacing w:line="240" w:lineRule="auto"/>
        <w:ind w:left="1701" w:right="1418" w:hanging="709"/>
        <w:rPr>
          <w:b/>
          <w:noProof/>
          <w:szCs w:val="22"/>
        </w:rPr>
      </w:pPr>
      <w:r w:rsidRPr="007F6B74">
        <w:rPr>
          <w:b/>
        </w:rPr>
        <w:t>B.</w:t>
      </w:r>
      <w:r w:rsidRPr="007F6B74">
        <w:rPr>
          <w:b/>
        </w:rPr>
        <w:tab/>
        <w:t>CONDIÇÕES OU RESTRIÇÕES RELATIVAS AO FORNECIMENTO E UTILIZAÇÃO</w:t>
      </w:r>
    </w:p>
    <w:p w14:paraId="24DF9D54" w14:textId="77777777" w:rsidR="00812D16" w:rsidRPr="007F6B74" w:rsidRDefault="00812D16" w:rsidP="00204AAB">
      <w:pPr>
        <w:spacing w:line="240" w:lineRule="auto"/>
        <w:ind w:left="567" w:hanging="567"/>
        <w:rPr>
          <w:noProof/>
          <w:szCs w:val="22"/>
        </w:rPr>
      </w:pPr>
    </w:p>
    <w:p w14:paraId="31A367AC" w14:textId="77777777" w:rsidR="00812D16" w:rsidRPr="007F6B74" w:rsidRDefault="001B0069" w:rsidP="00204AAB">
      <w:pPr>
        <w:spacing w:line="240" w:lineRule="auto"/>
        <w:ind w:left="1701" w:right="1559" w:hanging="709"/>
        <w:rPr>
          <w:b/>
          <w:noProof/>
          <w:szCs w:val="22"/>
        </w:rPr>
      </w:pPr>
      <w:r w:rsidRPr="007F6B74">
        <w:rPr>
          <w:b/>
        </w:rPr>
        <w:t>C.</w:t>
      </w:r>
      <w:r w:rsidRPr="007F6B74">
        <w:rPr>
          <w:b/>
        </w:rPr>
        <w:tab/>
        <w:t>OUTRAS CONDIÇÕES E REQUISITOS DA AUTORIZAÇÃO DE INTRODUÇÃO NO MERCADO</w:t>
      </w:r>
    </w:p>
    <w:p w14:paraId="64CD0840" w14:textId="77777777" w:rsidR="009B5C19" w:rsidRPr="007F6B74" w:rsidRDefault="009B5C19" w:rsidP="00204AAB">
      <w:pPr>
        <w:spacing w:line="240" w:lineRule="auto"/>
        <w:ind w:right="1558"/>
        <w:rPr>
          <w:bCs/>
          <w:szCs w:val="22"/>
        </w:rPr>
      </w:pPr>
    </w:p>
    <w:p w14:paraId="28C26621" w14:textId="77777777" w:rsidR="009B5C19" w:rsidRPr="007F6B74" w:rsidRDefault="001B0069" w:rsidP="00204AAB">
      <w:pPr>
        <w:spacing w:line="240" w:lineRule="auto"/>
        <w:ind w:left="1701" w:right="1416" w:hanging="708"/>
        <w:rPr>
          <w:b/>
          <w:szCs w:val="22"/>
        </w:rPr>
      </w:pPr>
      <w:r w:rsidRPr="007F6B74">
        <w:rPr>
          <w:b/>
        </w:rPr>
        <w:t>D.</w:t>
      </w:r>
      <w:r w:rsidRPr="007F6B74">
        <w:rPr>
          <w:b/>
        </w:rPr>
        <w:tab/>
      </w:r>
      <w:r w:rsidRPr="007F6B74">
        <w:rPr>
          <w:b/>
          <w:caps/>
        </w:rPr>
        <w:t>condições ou restrições relativas à utilização segura e eficaz do medicamento</w:t>
      </w:r>
    </w:p>
    <w:p w14:paraId="44D4C286" w14:textId="77777777" w:rsidR="009B5C19" w:rsidRPr="007F6B74" w:rsidRDefault="009B5C19" w:rsidP="00204AAB">
      <w:pPr>
        <w:spacing w:line="240" w:lineRule="auto"/>
        <w:ind w:right="1416"/>
        <w:rPr>
          <w:bCs/>
          <w:szCs w:val="22"/>
        </w:rPr>
      </w:pPr>
    </w:p>
    <w:p w14:paraId="37667455" w14:textId="284D47F0" w:rsidR="00812D16" w:rsidRPr="006A72C8" w:rsidRDefault="001B0069" w:rsidP="002419DF">
      <w:pPr>
        <w:pStyle w:val="Heading1"/>
        <w:keepNext w:val="0"/>
        <w:keepLines w:val="0"/>
        <w:tabs>
          <w:tab w:val="clear" w:pos="567"/>
        </w:tabs>
        <w:suppressAutoHyphens/>
        <w:spacing w:before="0" w:line="240" w:lineRule="auto"/>
        <w:ind w:left="567" w:hanging="567"/>
        <w:rPr>
          <w:rFonts w:ascii="Times New Roman" w:hAnsi="Times New Roman" w:cs="Times New Roman"/>
          <w:b/>
          <w:noProof/>
          <w:color w:val="auto"/>
          <w:sz w:val="22"/>
          <w:szCs w:val="22"/>
        </w:rPr>
      </w:pPr>
      <w:r w:rsidRPr="007F6B74">
        <w:br w:type="page"/>
      </w:r>
      <w:r w:rsidRPr="002419DF">
        <w:rPr>
          <w:rFonts w:ascii="Times New Roman" w:eastAsia="Times New Roman" w:hAnsi="Times New Roman" w:cs="Times New Roman"/>
          <w:b/>
          <w:caps/>
          <w:color w:val="000000"/>
          <w:sz w:val="22"/>
          <w:szCs w:val="20"/>
          <w:lang w:val="pl-PL" w:eastAsia="ar-SA"/>
        </w:rPr>
        <w:lastRenderedPageBreak/>
        <w:t>A.</w:t>
      </w:r>
      <w:r w:rsidRPr="002419DF">
        <w:rPr>
          <w:rFonts w:ascii="Times New Roman" w:eastAsia="Times New Roman" w:hAnsi="Times New Roman" w:cs="Times New Roman"/>
          <w:b/>
          <w:caps/>
          <w:color w:val="000000"/>
          <w:sz w:val="22"/>
          <w:szCs w:val="20"/>
          <w:lang w:val="pl-PL" w:eastAsia="ar-SA"/>
        </w:rPr>
        <w:tab/>
        <w:t>FABRICANTE</w:t>
      </w:r>
      <w:r w:rsidR="008730EC" w:rsidRPr="002419DF">
        <w:rPr>
          <w:rFonts w:ascii="Times New Roman" w:eastAsia="Times New Roman" w:hAnsi="Times New Roman" w:cs="Times New Roman"/>
          <w:b/>
          <w:caps/>
          <w:color w:val="000000"/>
          <w:sz w:val="22"/>
          <w:szCs w:val="20"/>
          <w:lang w:val="pl-PL" w:eastAsia="ar-SA"/>
        </w:rPr>
        <w:t>S RESPONSÁVEIS</w:t>
      </w:r>
      <w:r w:rsidRPr="002419DF">
        <w:rPr>
          <w:rFonts w:ascii="Times New Roman" w:eastAsia="Times New Roman" w:hAnsi="Times New Roman" w:cs="Times New Roman"/>
          <w:b/>
          <w:caps/>
          <w:color w:val="000000"/>
          <w:sz w:val="22"/>
          <w:szCs w:val="20"/>
          <w:lang w:val="pl-PL" w:eastAsia="ar-SA"/>
        </w:rPr>
        <w:t xml:space="preserve"> PELA LIBERTAÇÃO DO LOTE</w:t>
      </w:r>
    </w:p>
    <w:p w14:paraId="7089ADAE" w14:textId="77777777" w:rsidR="00812D16" w:rsidRPr="007F6B74" w:rsidRDefault="00812D16">
      <w:pPr>
        <w:spacing w:line="240" w:lineRule="auto"/>
        <w:ind w:right="1416"/>
        <w:rPr>
          <w:noProof/>
          <w:szCs w:val="22"/>
        </w:rPr>
      </w:pPr>
    </w:p>
    <w:p w14:paraId="0BD1E186" w14:textId="1ECD8B00" w:rsidR="00812D16" w:rsidRPr="007F6B74" w:rsidRDefault="001B0069" w:rsidP="009552BC">
      <w:pPr>
        <w:spacing w:line="240" w:lineRule="auto"/>
        <w:rPr>
          <w:noProof/>
          <w:szCs w:val="22"/>
        </w:rPr>
      </w:pPr>
      <w:r w:rsidRPr="007F6B74">
        <w:rPr>
          <w:u w:val="single"/>
        </w:rPr>
        <w:t>Nome e endereço do</w:t>
      </w:r>
      <w:r w:rsidR="008730EC" w:rsidRPr="007F6B74">
        <w:rPr>
          <w:u w:val="single"/>
        </w:rPr>
        <w:t>s</w:t>
      </w:r>
      <w:r w:rsidRPr="007F6B74">
        <w:rPr>
          <w:u w:val="single"/>
        </w:rPr>
        <w:t xml:space="preserve"> fabricante</w:t>
      </w:r>
      <w:r w:rsidR="008730EC" w:rsidRPr="007F6B74">
        <w:rPr>
          <w:u w:val="single"/>
        </w:rPr>
        <w:t>s</w:t>
      </w:r>
      <w:r w:rsidRPr="007F6B74">
        <w:rPr>
          <w:u w:val="single"/>
        </w:rPr>
        <w:t xml:space="preserve"> responsáve</w:t>
      </w:r>
      <w:r w:rsidR="008730EC" w:rsidRPr="007F6B74">
        <w:rPr>
          <w:u w:val="single"/>
        </w:rPr>
        <w:t>is</w:t>
      </w:r>
      <w:r w:rsidRPr="007F6B74">
        <w:rPr>
          <w:u w:val="single"/>
        </w:rPr>
        <w:t xml:space="preserve"> pela libertação do lote</w:t>
      </w:r>
    </w:p>
    <w:p w14:paraId="0DC5798C" w14:textId="77777777" w:rsidR="00812D16" w:rsidRPr="007F6B74" w:rsidRDefault="00812D16">
      <w:pPr>
        <w:spacing w:line="240" w:lineRule="auto"/>
        <w:rPr>
          <w:noProof/>
          <w:szCs w:val="22"/>
        </w:rPr>
      </w:pPr>
    </w:p>
    <w:p w14:paraId="24C42649" w14:textId="77777777" w:rsidR="00A61B14" w:rsidRPr="00D74318" w:rsidRDefault="00A61B14" w:rsidP="00A61B14">
      <w:pPr>
        <w:rPr>
          <w:szCs w:val="22"/>
          <w:lang w:val="fr-FR"/>
        </w:rPr>
      </w:pPr>
      <w:r w:rsidRPr="00D74318">
        <w:rPr>
          <w:szCs w:val="22"/>
          <w:lang w:val="fr-FR"/>
        </w:rPr>
        <w:t>Viatris Santé</w:t>
      </w:r>
    </w:p>
    <w:p w14:paraId="13FD966A" w14:textId="77777777" w:rsidR="00A61B14" w:rsidRPr="00D74318" w:rsidRDefault="00A61B14" w:rsidP="00A61B14">
      <w:pPr>
        <w:rPr>
          <w:szCs w:val="22"/>
          <w:lang w:val="fr-FR"/>
        </w:rPr>
      </w:pPr>
      <w:r w:rsidRPr="00D74318">
        <w:rPr>
          <w:szCs w:val="22"/>
          <w:lang w:val="fr-FR"/>
        </w:rPr>
        <w:t>1 rue de Turin</w:t>
      </w:r>
    </w:p>
    <w:p w14:paraId="02801676" w14:textId="77777777" w:rsidR="00A61B14" w:rsidRPr="00D74318" w:rsidRDefault="00A61B14" w:rsidP="00A61B14">
      <w:pPr>
        <w:rPr>
          <w:szCs w:val="22"/>
          <w:lang w:val="fr-FR"/>
        </w:rPr>
      </w:pPr>
      <w:r w:rsidRPr="00D74318">
        <w:rPr>
          <w:szCs w:val="22"/>
          <w:lang w:val="fr-FR"/>
        </w:rPr>
        <w:t>69007 Lyon</w:t>
      </w:r>
    </w:p>
    <w:p w14:paraId="738FED18" w14:textId="74573650" w:rsidR="002224E2" w:rsidRPr="00FD6230" w:rsidRDefault="002224E2" w:rsidP="003827D7">
      <w:pPr>
        <w:spacing w:line="240" w:lineRule="auto"/>
        <w:rPr>
          <w:szCs w:val="22"/>
          <w:lang w:val="en-GB"/>
        </w:rPr>
      </w:pPr>
      <w:r w:rsidRPr="00FD6230">
        <w:rPr>
          <w:lang w:val="en-GB"/>
        </w:rPr>
        <w:t>França</w:t>
      </w:r>
    </w:p>
    <w:p w14:paraId="6D4F0706" w14:textId="77777777" w:rsidR="002224E2" w:rsidRPr="00FD6230" w:rsidRDefault="002224E2" w:rsidP="003827D7">
      <w:pPr>
        <w:spacing w:line="240" w:lineRule="auto"/>
        <w:rPr>
          <w:szCs w:val="22"/>
          <w:lang w:val="en-GB"/>
        </w:rPr>
      </w:pPr>
    </w:p>
    <w:p w14:paraId="1994FA0E" w14:textId="77777777" w:rsidR="00E27D25" w:rsidRPr="00CA7E0E" w:rsidRDefault="00E27D25" w:rsidP="00E27D25">
      <w:pPr>
        <w:numPr>
          <w:ilvl w:val="12"/>
          <w:numId w:val="0"/>
        </w:numPr>
        <w:tabs>
          <w:tab w:val="clear" w:pos="567"/>
        </w:tabs>
        <w:ind w:right="-2"/>
        <w:rPr>
          <w:noProof/>
          <w:szCs w:val="22"/>
          <w:lang w:val="en-US"/>
        </w:rPr>
      </w:pPr>
      <w:r w:rsidRPr="00CA7E0E">
        <w:rPr>
          <w:noProof/>
          <w:szCs w:val="22"/>
          <w:lang w:val="en-US"/>
        </w:rPr>
        <w:t>Eurofins BioPharma Product testing Budapest Kft</w:t>
      </w:r>
      <w:r w:rsidRPr="00CA7E0E">
        <w:rPr>
          <w:noProof/>
          <w:szCs w:val="22"/>
          <w:lang w:val="en-US"/>
        </w:rPr>
        <w:br/>
        <w:t>Anonymus Utca 6, Kerulet,</w:t>
      </w:r>
      <w:r w:rsidRPr="00CA7E0E">
        <w:rPr>
          <w:noProof/>
          <w:szCs w:val="22"/>
          <w:lang w:val="en-US"/>
        </w:rPr>
        <w:br/>
        <w:t>Budapest IV, 1045</w:t>
      </w:r>
    </w:p>
    <w:p w14:paraId="03499D5E" w14:textId="77777777" w:rsidR="00E27D25" w:rsidRPr="00F03E63" w:rsidRDefault="00E27D25" w:rsidP="00E27D25">
      <w:pPr>
        <w:numPr>
          <w:ilvl w:val="12"/>
          <w:numId w:val="0"/>
        </w:numPr>
        <w:tabs>
          <w:tab w:val="clear" w:pos="567"/>
        </w:tabs>
        <w:ind w:right="-2"/>
        <w:rPr>
          <w:noProof/>
          <w:szCs w:val="22"/>
          <w:lang w:val="en-US"/>
        </w:rPr>
      </w:pPr>
      <w:r w:rsidRPr="00F03E63">
        <w:rPr>
          <w:noProof/>
          <w:szCs w:val="22"/>
          <w:lang w:val="en-US"/>
        </w:rPr>
        <w:t>Hungary</w:t>
      </w:r>
    </w:p>
    <w:p w14:paraId="5EA12687" w14:textId="77777777" w:rsidR="002224E2" w:rsidRPr="00FD6230" w:rsidRDefault="002224E2" w:rsidP="003827D7">
      <w:pPr>
        <w:spacing w:line="240" w:lineRule="auto"/>
        <w:rPr>
          <w:szCs w:val="22"/>
          <w:lang w:val="en-GB"/>
        </w:rPr>
      </w:pPr>
    </w:p>
    <w:p w14:paraId="7C3F7E5C" w14:textId="23D2A546" w:rsidR="00E86130" w:rsidRPr="00FD6230" w:rsidRDefault="001B0069" w:rsidP="00A51550">
      <w:pPr>
        <w:numPr>
          <w:ilvl w:val="12"/>
          <w:numId w:val="0"/>
        </w:numPr>
        <w:spacing w:line="240" w:lineRule="auto"/>
        <w:rPr>
          <w:szCs w:val="22"/>
          <w:lang w:val="en-GB"/>
        </w:rPr>
      </w:pPr>
      <w:del w:id="2" w:author="Anonymous-Viatris" w:date="2026-04-22T15:40:00Z" w16du:dateUtc="2026-04-22T10:10:00Z">
        <w:r w:rsidRPr="00FD6230" w:rsidDel="00090A3A">
          <w:rPr>
            <w:lang w:val="en-GB"/>
          </w:rPr>
          <w:delText xml:space="preserve">Mylan </w:delText>
        </w:r>
      </w:del>
      <w:ins w:id="3" w:author="Anonymous-Viatris" w:date="2026-04-22T15:40:00Z" w16du:dateUtc="2026-04-22T10:10:00Z">
        <w:r w:rsidR="00090A3A">
          <w:rPr>
            <w:lang w:val="en-GB"/>
          </w:rPr>
          <w:t>Viatris</w:t>
        </w:r>
        <w:r w:rsidR="00090A3A" w:rsidRPr="00FD6230">
          <w:rPr>
            <w:lang w:val="en-GB"/>
          </w:rPr>
          <w:t xml:space="preserve"> </w:t>
        </w:r>
      </w:ins>
      <w:r w:rsidRPr="00FD6230">
        <w:rPr>
          <w:lang w:val="en-GB"/>
        </w:rPr>
        <w:t>Germany GmbH</w:t>
      </w:r>
    </w:p>
    <w:p w14:paraId="3860EB70" w14:textId="77777777" w:rsidR="00E86130" w:rsidRPr="00FD6230" w:rsidRDefault="00E86130" w:rsidP="00A51550">
      <w:pPr>
        <w:numPr>
          <w:ilvl w:val="12"/>
          <w:numId w:val="0"/>
        </w:numPr>
        <w:spacing w:line="240" w:lineRule="auto"/>
        <w:rPr>
          <w:szCs w:val="22"/>
          <w:lang w:val="en-GB"/>
        </w:rPr>
      </w:pPr>
      <w:proofErr w:type="spellStart"/>
      <w:r w:rsidRPr="00FD6230">
        <w:rPr>
          <w:lang w:val="en-GB"/>
        </w:rPr>
        <w:t>Benzstrasse</w:t>
      </w:r>
      <w:proofErr w:type="spellEnd"/>
      <w:r w:rsidRPr="00FD6230">
        <w:rPr>
          <w:lang w:val="en-GB"/>
        </w:rPr>
        <w:t xml:space="preserve"> 1</w:t>
      </w:r>
    </w:p>
    <w:p w14:paraId="418704A4" w14:textId="77777777" w:rsidR="00E86130" w:rsidRPr="00F03E63" w:rsidRDefault="00E86130" w:rsidP="00A51550">
      <w:pPr>
        <w:numPr>
          <w:ilvl w:val="12"/>
          <w:numId w:val="0"/>
        </w:numPr>
        <w:spacing w:line="240" w:lineRule="auto"/>
        <w:rPr>
          <w:szCs w:val="22"/>
        </w:rPr>
      </w:pPr>
      <w:r w:rsidRPr="00F03E63">
        <w:t>Bad Homburg</w:t>
      </w:r>
    </w:p>
    <w:p w14:paraId="3BE2F858" w14:textId="77777777" w:rsidR="00E86130" w:rsidRPr="007F6B74" w:rsidRDefault="00E86130" w:rsidP="00A51550">
      <w:pPr>
        <w:numPr>
          <w:ilvl w:val="12"/>
          <w:numId w:val="0"/>
        </w:numPr>
        <w:spacing w:line="240" w:lineRule="auto"/>
        <w:rPr>
          <w:szCs w:val="22"/>
        </w:rPr>
      </w:pPr>
      <w:r w:rsidRPr="007F6B74">
        <w:t>Hesse</w:t>
      </w:r>
    </w:p>
    <w:p w14:paraId="2C5BD066" w14:textId="77777777" w:rsidR="00E86130" w:rsidRPr="007F6B74" w:rsidRDefault="00E86130" w:rsidP="00A51550">
      <w:pPr>
        <w:numPr>
          <w:ilvl w:val="12"/>
          <w:numId w:val="0"/>
        </w:numPr>
        <w:spacing w:line="240" w:lineRule="auto"/>
        <w:rPr>
          <w:szCs w:val="22"/>
        </w:rPr>
      </w:pPr>
      <w:r w:rsidRPr="007F6B74">
        <w:t>61352</w:t>
      </w:r>
    </w:p>
    <w:p w14:paraId="556E843A" w14:textId="7D8C816A" w:rsidR="00812D16" w:rsidRPr="007F6B74" w:rsidRDefault="00E86130" w:rsidP="00A51550">
      <w:pPr>
        <w:numPr>
          <w:ilvl w:val="12"/>
          <w:numId w:val="0"/>
        </w:numPr>
        <w:spacing w:line="240" w:lineRule="auto"/>
        <w:rPr>
          <w:noProof/>
          <w:szCs w:val="22"/>
        </w:rPr>
      </w:pPr>
      <w:r w:rsidRPr="007F6B74">
        <w:t>Alemanha</w:t>
      </w:r>
    </w:p>
    <w:p w14:paraId="0BF73013" w14:textId="77777777" w:rsidR="00030BC1" w:rsidRPr="007F6B74" w:rsidRDefault="00030BC1" w:rsidP="00A51550">
      <w:pPr>
        <w:numPr>
          <w:ilvl w:val="12"/>
          <w:numId w:val="0"/>
        </w:numPr>
        <w:spacing w:line="240" w:lineRule="auto"/>
        <w:rPr>
          <w:noProof/>
          <w:szCs w:val="22"/>
        </w:rPr>
      </w:pPr>
    </w:p>
    <w:p w14:paraId="04290AC6" w14:textId="6FCBCE6B" w:rsidR="00A51550" w:rsidRPr="007F6B74" w:rsidRDefault="001B0069" w:rsidP="00A51550">
      <w:pPr>
        <w:numPr>
          <w:ilvl w:val="12"/>
          <w:numId w:val="0"/>
        </w:numPr>
        <w:spacing w:line="240" w:lineRule="auto"/>
        <w:rPr>
          <w:noProof/>
          <w:szCs w:val="22"/>
        </w:rPr>
      </w:pPr>
      <w:r w:rsidRPr="007F6B74">
        <w:t>O folheto informativo que acompanha o medicamento tem de mencionar o nome e endereço do</w:t>
      </w:r>
      <w:r w:rsidR="00846C01" w:rsidRPr="007F6B74">
        <w:t xml:space="preserve"> </w:t>
      </w:r>
      <w:r w:rsidRPr="007F6B74">
        <w:t>fabricante responsável pela libertação do lote em causa.</w:t>
      </w:r>
    </w:p>
    <w:p w14:paraId="46592FDD" w14:textId="77777777" w:rsidR="00A51550" w:rsidRPr="007F6B74" w:rsidRDefault="00A51550" w:rsidP="00A51550">
      <w:pPr>
        <w:spacing w:line="240" w:lineRule="auto"/>
        <w:rPr>
          <w:noProof/>
          <w:szCs w:val="22"/>
        </w:rPr>
      </w:pPr>
    </w:p>
    <w:p w14:paraId="5AD3EC51" w14:textId="77777777" w:rsidR="00812D16" w:rsidRPr="007F6B74" w:rsidRDefault="00812D16" w:rsidP="00A901A0">
      <w:pPr>
        <w:spacing w:line="240" w:lineRule="auto"/>
        <w:ind w:right="1416"/>
        <w:rPr>
          <w:noProof/>
          <w:szCs w:val="22"/>
        </w:rPr>
      </w:pPr>
    </w:p>
    <w:p w14:paraId="0F1DD19F" w14:textId="77777777" w:rsidR="00A73A74" w:rsidRPr="006A72C8" w:rsidRDefault="001B0069" w:rsidP="009973D3">
      <w:pPr>
        <w:pStyle w:val="Heading1"/>
        <w:keepNext w:val="0"/>
        <w:keepLines w:val="0"/>
        <w:tabs>
          <w:tab w:val="clear" w:pos="567"/>
        </w:tabs>
        <w:suppressAutoHyphens/>
        <w:spacing w:before="0" w:line="240" w:lineRule="auto"/>
        <w:ind w:left="567" w:hanging="567"/>
        <w:rPr>
          <w:rFonts w:ascii="Times New Roman" w:hAnsi="Times New Roman" w:cs="Times New Roman"/>
          <w:b/>
          <w:bCs/>
          <w:noProof/>
          <w:color w:val="auto"/>
          <w:sz w:val="22"/>
          <w:szCs w:val="22"/>
        </w:rPr>
      </w:pPr>
      <w:bookmarkStart w:id="4" w:name="OLE_LINK2"/>
      <w:r w:rsidRPr="009973D3">
        <w:rPr>
          <w:rFonts w:ascii="Times New Roman" w:eastAsia="Times New Roman" w:hAnsi="Times New Roman" w:cs="Times New Roman"/>
          <w:b/>
          <w:caps/>
          <w:color w:val="auto"/>
          <w:sz w:val="22"/>
          <w:szCs w:val="22"/>
          <w:lang w:val="pl-PL" w:eastAsia="ar-SA"/>
        </w:rPr>
        <w:t>B.</w:t>
      </w:r>
      <w:bookmarkEnd w:id="4"/>
      <w:r w:rsidRPr="009973D3">
        <w:rPr>
          <w:rFonts w:ascii="Times New Roman" w:eastAsia="Times New Roman" w:hAnsi="Times New Roman" w:cs="Times New Roman"/>
          <w:b/>
          <w:caps/>
          <w:color w:val="auto"/>
          <w:sz w:val="22"/>
          <w:szCs w:val="22"/>
          <w:lang w:val="pl-PL" w:eastAsia="ar-SA"/>
        </w:rPr>
        <w:tab/>
        <w:t>CONDIÇÕES OU RESTRIÇÕES RELATIVAS AO FORNECIMENTO E UTILIZAÇÃO</w:t>
      </w:r>
      <w:r w:rsidRPr="009973D3">
        <w:rPr>
          <w:rFonts w:ascii="Times New Roman" w:hAnsi="Times New Roman" w:cs="Times New Roman"/>
          <w:b/>
          <w:sz w:val="22"/>
          <w:szCs w:val="22"/>
        </w:rPr>
        <w:t xml:space="preserve"> </w:t>
      </w:r>
    </w:p>
    <w:p w14:paraId="05FF6D59" w14:textId="77777777" w:rsidR="00812D16" w:rsidRPr="007F6B74" w:rsidRDefault="00812D16" w:rsidP="00204AAB">
      <w:pPr>
        <w:spacing w:line="240" w:lineRule="auto"/>
        <w:rPr>
          <w:noProof/>
          <w:szCs w:val="22"/>
        </w:rPr>
      </w:pPr>
    </w:p>
    <w:p w14:paraId="49F9598D" w14:textId="43EE1FA3" w:rsidR="00812D16" w:rsidRPr="007F6B74" w:rsidRDefault="001B0069" w:rsidP="00204AAB">
      <w:pPr>
        <w:numPr>
          <w:ilvl w:val="12"/>
          <w:numId w:val="0"/>
        </w:numPr>
        <w:spacing w:line="240" w:lineRule="auto"/>
        <w:rPr>
          <w:noProof/>
          <w:szCs w:val="22"/>
        </w:rPr>
      </w:pPr>
      <w:r w:rsidRPr="007F6B74">
        <w:t>Medicamento de receita médica restrita, de utilização reservada a certos meios especializados (ver anexo I: Resumo das Características do Medicamento, secção 4.2).</w:t>
      </w:r>
    </w:p>
    <w:p w14:paraId="49662893" w14:textId="77777777" w:rsidR="00812D16" w:rsidRPr="007F6B74" w:rsidRDefault="00812D16" w:rsidP="00204AAB">
      <w:pPr>
        <w:numPr>
          <w:ilvl w:val="12"/>
          <w:numId w:val="0"/>
        </w:numPr>
        <w:spacing w:line="240" w:lineRule="auto"/>
        <w:rPr>
          <w:noProof/>
          <w:szCs w:val="22"/>
        </w:rPr>
      </w:pPr>
    </w:p>
    <w:p w14:paraId="6F2F5A41" w14:textId="77777777" w:rsidR="00C97C7F" w:rsidRPr="007F6B74" w:rsidRDefault="00C97C7F" w:rsidP="00A901A0">
      <w:pPr>
        <w:spacing w:line="240" w:lineRule="auto"/>
        <w:ind w:right="1416"/>
        <w:rPr>
          <w:noProof/>
          <w:szCs w:val="22"/>
        </w:rPr>
      </w:pPr>
    </w:p>
    <w:p w14:paraId="06A65B10" w14:textId="124DAC28" w:rsidR="00812D16" w:rsidRPr="009973D3" w:rsidRDefault="001B0069" w:rsidP="002419DF">
      <w:pPr>
        <w:pStyle w:val="Heading1"/>
        <w:keepNext w:val="0"/>
        <w:keepLines w:val="0"/>
        <w:tabs>
          <w:tab w:val="clear" w:pos="567"/>
        </w:tabs>
        <w:suppressAutoHyphens/>
        <w:spacing w:before="0" w:line="240" w:lineRule="auto"/>
        <w:ind w:left="567" w:hanging="567"/>
        <w:rPr>
          <w:rFonts w:ascii="Times New Roman" w:eastAsia="Times New Roman" w:hAnsi="Times New Roman" w:cs="Times New Roman"/>
          <w:b/>
          <w:caps/>
          <w:color w:val="auto"/>
          <w:sz w:val="22"/>
          <w:szCs w:val="22"/>
          <w:lang w:val="pl-PL" w:eastAsia="ar-SA"/>
        </w:rPr>
      </w:pPr>
      <w:r w:rsidRPr="009973D3">
        <w:rPr>
          <w:rFonts w:ascii="Times New Roman" w:eastAsia="Times New Roman" w:hAnsi="Times New Roman" w:cs="Times New Roman"/>
          <w:b/>
          <w:caps/>
          <w:color w:val="auto"/>
          <w:sz w:val="22"/>
          <w:szCs w:val="22"/>
          <w:lang w:val="pl-PL" w:eastAsia="ar-SA"/>
        </w:rPr>
        <w:t>C.</w:t>
      </w:r>
      <w:r w:rsidRPr="009973D3">
        <w:rPr>
          <w:rFonts w:ascii="Times New Roman" w:eastAsia="Times New Roman" w:hAnsi="Times New Roman" w:cs="Times New Roman"/>
          <w:b/>
          <w:caps/>
          <w:color w:val="auto"/>
          <w:sz w:val="22"/>
          <w:szCs w:val="22"/>
          <w:lang w:val="pl-PL" w:eastAsia="ar-SA"/>
        </w:rPr>
        <w:tab/>
        <w:t>OUTRAS CONDIÇÕES E REQUISITOS DA AUTORIZAÇÃO DE INTRODUÇÃO NO MERCADO</w:t>
      </w:r>
    </w:p>
    <w:p w14:paraId="37003A92" w14:textId="77777777" w:rsidR="009B5C19" w:rsidRPr="007F6B74" w:rsidRDefault="009B5C19" w:rsidP="00204AAB">
      <w:pPr>
        <w:spacing w:line="240" w:lineRule="auto"/>
        <w:ind w:right="-1"/>
        <w:rPr>
          <w:iCs/>
          <w:noProof/>
          <w:szCs w:val="22"/>
          <w:u w:val="single"/>
        </w:rPr>
      </w:pPr>
    </w:p>
    <w:p w14:paraId="1ED3D100" w14:textId="77777777" w:rsidR="009B5C19" w:rsidRPr="007F6B74" w:rsidRDefault="001B0069" w:rsidP="00204AAB">
      <w:pPr>
        <w:numPr>
          <w:ilvl w:val="0"/>
          <w:numId w:val="24"/>
        </w:numPr>
        <w:spacing w:line="240" w:lineRule="auto"/>
        <w:ind w:right="-1" w:hanging="720"/>
        <w:rPr>
          <w:bCs/>
          <w:szCs w:val="22"/>
        </w:rPr>
      </w:pPr>
      <w:r w:rsidRPr="007F6B74">
        <w:rPr>
          <w:b/>
        </w:rPr>
        <w:t>Relatórios periódicos de segurança (RPS)</w:t>
      </w:r>
    </w:p>
    <w:p w14:paraId="3F05BE4C" w14:textId="77777777" w:rsidR="009B5C19" w:rsidRPr="007F6B74" w:rsidRDefault="009B5C19" w:rsidP="00204AAB">
      <w:pPr>
        <w:tabs>
          <w:tab w:val="left" w:pos="0"/>
        </w:tabs>
        <w:spacing w:line="240" w:lineRule="auto"/>
        <w:ind w:right="567"/>
        <w:rPr>
          <w:szCs w:val="22"/>
        </w:rPr>
      </w:pPr>
    </w:p>
    <w:p w14:paraId="5A624685" w14:textId="7291B3D9" w:rsidR="009B5C19" w:rsidRPr="007F6B74" w:rsidRDefault="001B0069" w:rsidP="00204AAB">
      <w:pPr>
        <w:tabs>
          <w:tab w:val="left" w:pos="0"/>
        </w:tabs>
        <w:spacing w:line="240" w:lineRule="auto"/>
        <w:ind w:right="567"/>
        <w:rPr>
          <w:iCs/>
          <w:szCs w:val="22"/>
        </w:rPr>
      </w:pPr>
      <w:r w:rsidRPr="007F6B74">
        <w:t>Os requisitos para a apresentação de RPS para este medicamento estão estabelecidos na lista Europeia de datas de referência (lista EURD), tal como previsto nos termos do n.º 7 do artigo 107.º</w:t>
      </w:r>
      <w:r w:rsidRPr="007F6B74">
        <w:noBreakHyphen/>
        <w:t>C da Diretiva 2001/83/CE e quaisquer atualizações subsequentes publicadas no portal europeu de medicamentos.</w:t>
      </w:r>
    </w:p>
    <w:p w14:paraId="61CC3D28" w14:textId="77777777" w:rsidR="00910624" w:rsidRPr="00A901A0" w:rsidRDefault="00910624" w:rsidP="00A901A0">
      <w:pPr>
        <w:spacing w:line="240" w:lineRule="auto"/>
        <w:ind w:right="1416"/>
        <w:rPr>
          <w:noProof/>
          <w:szCs w:val="22"/>
        </w:rPr>
      </w:pPr>
    </w:p>
    <w:p w14:paraId="735322B6" w14:textId="77777777" w:rsidR="00910624" w:rsidRPr="007F6B74" w:rsidRDefault="00910624" w:rsidP="00A901A0">
      <w:pPr>
        <w:spacing w:line="240" w:lineRule="auto"/>
        <w:ind w:right="1416"/>
        <w:rPr>
          <w:noProof/>
          <w:szCs w:val="22"/>
        </w:rPr>
      </w:pPr>
    </w:p>
    <w:p w14:paraId="576791A2" w14:textId="1CB1DDEA" w:rsidR="00910624" w:rsidRPr="006A72C8" w:rsidRDefault="001B0069" w:rsidP="002419DF">
      <w:pPr>
        <w:pStyle w:val="Heading1"/>
        <w:keepNext w:val="0"/>
        <w:keepLines w:val="0"/>
        <w:tabs>
          <w:tab w:val="clear" w:pos="567"/>
        </w:tabs>
        <w:suppressAutoHyphens/>
        <w:spacing w:before="0" w:line="240" w:lineRule="auto"/>
        <w:ind w:left="567" w:hanging="567"/>
        <w:rPr>
          <w:rFonts w:ascii="Times New Roman" w:hAnsi="Times New Roman" w:cs="Times New Roman"/>
          <w:b/>
          <w:bCs/>
          <w:color w:val="auto"/>
          <w:sz w:val="22"/>
          <w:szCs w:val="22"/>
        </w:rPr>
      </w:pPr>
      <w:r w:rsidRPr="002419DF">
        <w:rPr>
          <w:rFonts w:ascii="Times New Roman" w:eastAsia="Times New Roman" w:hAnsi="Times New Roman" w:cs="Times New Roman"/>
          <w:b/>
          <w:bCs/>
          <w:caps/>
          <w:color w:val="000000"/>
          <w:sz w:val="22"/>
          <w:szCs w:val="22"/>
          <w:lang w:val="pl-PL" w:eastAsia="ar-SA"/>
        </w:rPr>
        <w:t>D.</w:t>
      </w:r>
      <w:r w:rsidRPr="002419DF">
        <w:rPr>
          <w:rFonts w:ascii="Times New Roman" w:eastAsia="Times New Roman" w:hAnsi="Times New Roman" w:cs="Times New Roman"/>
          <w:b/>
          <w:bCs/>
          <w:caps/>
          <w:color w:val="000000"/>
          <w:sz w:val="22"/>
          <w:szCs w:val="22"/>
          <w:lang w:val="pl-PL" w:eastAsia="ar-SA"/>
        </w:rPr>
        <w:tab/>
        <w:t>CONDIÇÕES OU RESTRIÇÕES RELATIVAS À UTILIZAÇÃO SEGURA E EFICAZ DO MEDICAMENTO</w:t>
      </w:r>
    </w:p>
    <w:p w14:paraId="3B4AD4E2" w14:textId="77777777" w:rsidR="00812D16" w:rsidRPr="007F6B74" w:rsidRDefault="00812D16" w:rsidP="00204AAB">
      <w:pPr>
        <w:spacing w:line="240" w:lineRule="auto"/>
        <w:ind w:right="-1"/>
        <w:rPr>
          <w:szCs w:val="22"/>
          <w:u w:val="single"/>
        </w:rPr>
      </w:pPr>
    </w:p>
    <w:p w14:paraId="40D5C48F" w14:textId="77777777" w:rsidR="00812D16" w:rsidRPr="007F6B74" w:rsidRDefault="001B0069" w:rsidP="00204AAB">
      <w:pPr>
        <w:numPr>
          <w:ilvl w:val="0"/>
          <w:numId w:val="24"/>
        </w:numPr>
        <w:spacing w:line="240" w:lineRule="auto"/>
        <w:ind w:right="-1" w:hanging="720"/>
        <w:rPr>
          <w:bCs/>
          <w:szCs w:val="22"/>
        </w:rPr>
      </w:pPr>
      <w:r w:rsidRPr="007F6B74">
        <w:rPr>
          <w:b/>
        </w:rPr>
        <w:t>Plano de gestão do risco (PGR)</w:t>
      </w:r>
    </w:p>
    <w:p w14:paraId="63E26F59" w14:textId="77777777" w:rsidR="00CB31DA" w:rsidRPr="007F6B74" w:rsidRDefault="00CB31DA" w:rsidP="00204AAB">
      <w:pPr>
        <w:spacing w:line="240" w:lineRule="auto"/>
        <w:ind w:left="720" w:right="-1"/>
        <w:rPr>
          <w:b/>
          <w:szCs w:val="22"/>
        </w:rPr>
      </w:pPr>
    </w:p>
    <w:p w14:paraId="00D69B87" w14:textId="3277AE2C" w:rsidR="00812D16" w:rsidRPr="007F6B74" w:rsidRDefault="001B0069" w:rsidP="00204AAB">
      <w:pPr>
        <w:tabs>
          <w:tab w:val="left" w:pos="0"/>
        </w:tabs>
        <w:spacing w:line="240" w:lineRule="auto"/>
        <w:ind w:right="567"/>
        <w:rPr>
          <w:noProof/>
          <w:szCs w:val="22"/>
        </w:rPr>
      </w:pPr>
      <w:r w:rsidRPr="007F6B74">
        <w:t xml:space="preserve">O Titular da </w:t>
      </w:r>
      <w:r w:rsidR="008730EC" w:rsidRPr="007F6B74">
        <w:t>Autorização de Introdução no Mercado (</w:t>
      </w:r>
      <w:r w:rsidRPr="007F6B74">
        <w:t>AIM</w:t>
      </w:r>
      <w:r w:rsidR="008730EC" w:rsidRPr="007F6B74">
        <w:t>)</w:t>
      </w:r>
      <w:r w:rsidRPr="007F6B74">
        <w:t xml:space="preserve"> deve efetuar as atividades e as intervenções de farmacovigilância requeridas e detalhadas no PGR apresentado no Módulo 1.8.2 da autorização de introdução no mercado, e quaisquer atualizações subsequentes do PGR que sejam acordadas.</w:t>
      </w:r>
    </w:p>
    <w:p w14:paraId="441936A0" w14:textId="77777777" w:rsidR="00812D16" w:rsidRPr="007F6B74" w:rsidRDefault="00812D16" w:rsidP="00204AAB">
      <w:pPr>
        <w:spacing w:line="240" w:lineRule="auto"/>
        <w:ind w:right="-1"/>
        <w:rPr>
          <w:iCs/>
          <w:noProof/>
          <w:szCs w:val="22"/>
        </w:rPr>
      </w:pPr>
    </w:p>
    <w:p w14:paraId="165174E4" w14:textId="77777777" w:rsidR="00812D16" w:rsidRPr="007F6B74" w:rsidRDefault="001B0069" w:rsidP="00204AAB">
      <w:pPr>
        <w:spacing w:line="240" w:lineRule="auto"/>
        <w:ind w:right="-1"/>
        <w:rPr>
          <w:iCs/>
          <w:noProof/>
          <w:szCs w:val="22"/>
        </w:rPr>
      </w:pPr>
      <w:r w:rsidRPr="007F6B74">
        <w:t>Deve ser apresentado um PGR atualizado:</w:t>
      </w:r>
    </w:p>
    <w:p w14:paraId="4DFE08D2" w14:textId="77777777" w:rsidR="00660403" w:rsidRPr="007F6B74" w:rsidRDefault="001B0069" w:rsidP="003827D7">
      <w:pPr>
        <w:numPr>
          <w:ilvl w:val="0"/>
          <w:numId w:val="14"/>
        </w:numPr>
        <w:spacing w:line="240" w:lineRule="auto"/>
        <w:ind w:right="-1" w:hanging="720"/>
        <w:rPr>
          <w:iCs/>
          <w:noProof/>
          <w:szCs w:val="22"/>
        </w:rPr>
      </w:pPr>
      <w:r w:rsidRPr="007F6B74">
        <w:t>A pedido da Agência Europeia de Medicamentos</w:t>
      </w:r>
    </w:p>
    <w:p w14:paraId="2F5C50C0" w14:textId="77777777" w:rsidR="00030BC1" w:rsidRPr="007F6B74" w:rsidRDefault="001B0069" w:rsidP="00030BC1">
      <w:pPr>
        <w:numPr>
          <w:ilvl w:val="0"/>
          <w:numId w:val="14"/>
        </w:numPr>
        <w:spacing w:line="240" w:lineRule="auto"/>
        <w:ind w:right="-1" w:hanging="720"/>
        <w:rPr>
          <w:iCs/>
          <w:noProof/>
          <w:szCs w:val="22"/>
        </w:rPr>
      </w:pPr>
      <w:r w:rsidRPr="007F6B74">
        <w:t xml:space="preserve">Sempre que o sistema de gestão do risco for modificado, especialmente como resultado da receção de nova informação que possa levar a alterações significativas no perfil </w:t>
      </w:r>
      <w:r w:rsidRPr="007F6B74">
        <w:lastRenderedPageBreak/>
        <w:t>benefício</w:t>
      </w:r>
      <w:r w:rsidRPr="007F6B74">
        <w:noBreakHyphen/>
        <w:t>risco ou como resultado de ter sido atingido um objetivo importante (farmacovigilância ou minimização do risco).</w:t>
      </w:r>
    </w:p>
    <w:p w14:paraId="2B72DC08" w14:textId="31EA8639" w:rsidR="00846C01" w:rsidRPr="007F6B74" w:rsidRDefault="00846C01">
      <w:pPr>
        <w:tabs>
          <w:tab w:val="clear" w:pos="567"/>
        </w:tabs>
        <w:spacing w:line="240" w:lineRule="auto"/>
        <w:rPr>
          <w:b/>
          <w:noProof/>
          <w:szCs w:val="22"/>
        </w:rPr>
      </w:pPr>
      <w:r w:rsidRPr="007F6B74">
        <w:rPr>
          <w:b/>
          <w:noProof/>
          <w:szCs w:val="22"/>
        </w:rPr>
        <w:br w:type="page"/>
      </w:r>
    </w:p>
    <w:p w14:paraId="39C25E1D" w14:textId="77777777" w:rsidR="008730EC" w:rsidRPr="007F6B74" w:rsidRDefault="008730EC" w:rsidP="008730EC">
      <w:pPr>
        <w:tabs>
          <w:tab w:val="clear" w:pos="567"/>
        </w:tabs>
        <w:spacing w:line="240" w:lineRule="auto"/>
        <w:ind w:left="567" w:right="566"/>
        <w:rPr>
          <w:b/>
          <w:noProof/>
          <w:szCs w:val="22"/>
        </w:rPr>
      </w:pPr>
    </w:p>
    <w:p w14:paraId="70A144D1" w14:textId="77777777" w:rsidR="008730EC" w:rsidRPr="007F6B74" w:rsidRDefault="008730EC" w:rsidP="008730EC">
      <w:pPr>
        <w:tabs>
          <w:tab w:val="clear" w:pos="567"/>
        </w:tabs>
        <w:spacing w:line="240" w:lineRule="auto"/>
        <w:ind w:left="360" w:right="566"/>
        <w:jc w:val="center"/>
        <w:rPr>
          <w:b/>
          <w:noProof/>
          <w:szCs w:val="22"/>
        </w:rPr>
      </w:pPr>
    </w:p>
    <w:p w14:paraId="75D9EE4C" w14:textId="77777777" w:rsidR="008730EC" w:rsidRPr="007F6B74" w:rsidRDefault="008730EC" w:rsidP="008730EC">
      <w:pPr>
        <w:tabs>
          <w:tab w:val="clear" w:pos="567"/>
        </w:tabs>
        <w:spacing w:line="240" w:lineRule="auto"/>
        <w:ind w:left="567" w:right="566"/>
        <w:jc w:val="center"/>
        <w:rPr>
          <w:b/>
          <w:noProof/>
          <w:szCs w:val="22"/>
        </w:rPr>
      </w:pPr>
    </w:p>
    <w:p w14:paraId="4497DADC" w14:textId="77777777" w:rsidR="008730EC" w:rsidRPr="007F6B74" w:rsidRDefault="008730EC" w:rsidP="008730EC">
      <w:pPr>
        <w:tabs>
          <w:tab w:val="clear" w:pos="567"/>
        </w:tabs>
        <w:spacing w:line="240" w:lineRule="auto"/>
        <w:ind w:left="567" w:right="566"/>
        <w:jc w:val="center"/>
        <w:rPr>
          <w:b/>
          <w:noProof/>
          <w:szCs w:val="22"/>
        </w:rPr>
      </w:pPr>
    </w:p>
    <w:p w14:paraId="10B41080" w14:textId="77777777" w:rsidR="008730EC" w:rsidRPr="007F6B74" w:rsidRDefault="008730EC" w:rsidP="008730EC">
      <w:pPr>
        <w:tabs>
          <w:tab w:val="clear" w:pos="567"/>
        </w:tabs>
        <w:spacing w:line="240" w:lineRule="auto"/>
        <w:ind w:left="567" w:right="566"/>
        <w:jc w:val="center"/>
        <w:rPr>
          <w:b/>
          <w:noProof/>
          <w:szCs w:val="22"/>
        </w:rPr>
      </w:pPr>
    </w:p>
    <w:p w14:paraId="66E9CB86" w14:textId="77777777" w:rsidR="008730EC" w:rsidRPr="007F6B74" w:rsidRDefault="008730EC" w:rsidP="008730EC">
      <w:pPr>
        <w:tabs>
          <w:tab w:val="clear" w:pos="567"/>
        </w:tabs>
        <w:spacing w:line="240" w:lineRule="auto"/>
        <w:ind w:left="567" w:right="566"/>
        <w:jc w:val="center"/>
        <w:rPr>
          <w:b/>
          <w:noProof/>
          <w:szCs w:val="22"/>
        </w:rPr>
      </w:pPr>
    </w:p>
    <w:p w14:paraId="3231C965" w14:textId="77777777" w:rsidR="008730EC" w:rsidRPr="007F6B74" w:rsidRDefault="008730EC" w:rsidP="008730EC">
      <w:pPr>
        <w:tabs>
          <w:tab w:val="clear" w:pos="567"/>
        </w:tabs>
        <w:spacing w:line="240" w:lineRule="auto"/>
        <w:ind w:left="567" w:right="566"/>
        <w:jc w:val="center"/>
        <w:rPr>
          <w:b/>
          <w:noProof/>
          <w:szCs w:val="22"/>
        </w:rPr>
      </w:pPr>
    </w:p>
    <w:p w14:paraId="3B07E8E1" w14:textId="77777777" w:rsidR="008730EC" w:rsidRPr="007F6B74" w:rsidRDefault="008730EC" w:rsidP="008730EC">
      <w:pPr>
        <w:tabs>
          <w:tab w:val="clear" w:pos="567"/>
        </w:tabs>
        <w:spacing w:line="240" w:lineRule="auto"/>
        <w:ind w:left="567" w:right="566"/>
        <w:jc w:val="center"/>
        <w:rPr>
          <w:b/>
          <w:noProof/>
          <w:szCs w:val="22"/>
        </w:rPr>
      </w:pPr>
    </w:p>
    <w:p w14:paraId="397DDAA1" w14:textId="77777777" w:rsidR="008730EC" w:rsidRPr="007F6B74" w:rsidRDefault="008730EC" w:rsidP="008730EC">
      <w:pPr>
        <w:tabs>
          <w:tab w:val="clear" w:pos="567"/>
        </w:tabs>
        <w:spacing w:line="240" w:lineRule="auto"/>
        <w:ind w:left="567" w:right="566"/>
        <w:jc w:val="center"/>
        <w:rPr>
          <w:b/>
          <w:noProof/>
          <w:szCs w:val="22"/>
        </w:rPr>
      </w:pPr>
    </w:p>
    <w:p w14:paraId="2C3912A1" w14:textId="77777777" w:rsidR="008730EC" w:rsidRPr="007F6B74" w:rsidRDefault="008730EC" w:rsidP="008730EC">
      <w:pPr>
        <w:tabs>
          <w:tab w:val="clear" w:pos="567"/>
        </w:tabs>
        <w:spacing w:line="240" w:lineRule="auto"/>
        <w:ind w:left="567" w:right="566"/>
        <w:jc w:val="center"/>
        <w:rPr>
          <w:b/>
          <w:noProof/>
          <w:szCs w:val="22"/>
        </w:rPr>
      </w:pPr>
    </w:p>
    <w:p w14:paraId="248C708C" w14:textId="77777777" w:rsidR="008730EC" w:rsidRPr="007F6B74" w:rsidRDefault="008730EC" w:rsidP="008730EC">
      <w:pPr>
        <w:tabs>
          <w:tab w:val="clear" w:pos="567"/>
        </w:tabs>
        <w:spacing w:line="240" w:lineRule="auto"/>
        <w:ind w:left="567" w:right="566"/>
        <w:jc w:val="center"/>
        <w:rPr>
          <w:b/>
          <w:noProof/>
          <w:szCs w:val="22"/>
        </w:rPr>
      </w:pPr>
    </w:p>
    <w:p w14:paraId="3AC67E55" w14:textId="77777777" w:rsidR="008730EC" w:rsidRPr="007F6B74" w:rsidRDefault="008730EC" w:rsidP="008730EC">
      <w:pPr>
        <w:tabs>
          <w:tab w:val="clear" w:pos="567"/>
        </w:tabs>
        <w:spacing w:line="240" w:lineRule="auto"/>
        <w:ind w:left="567" w:right="566"/>
        <w:jc w:val="center"/>
        <w:rPr>
          <w:b/>
          <w:noProof/>
          <w:szCs w:val="22"/>
        </w:rPr>
      </w:pPr>
    </w:p>
    <w:p w14:paraId="6BE943B1" w14:textId="77777777" w:rsidR="008730EC" w:rsidRPr="007F6B74" w:rsidRDefault="008730EC" w:rsidP="008730EC">
      <w:pPr>
        <w:tabs>
          <w:tab w:val="clear" w:pos="567"/>
        </w:tabs>
        <w:spacing w:line="240" w:lineRule="auto"/>
        <w:ind w:left="567" w:right="566"/>
        <w:jc w:val="center"/>
        <w:rPr>
          <w:b/>
          <w:noProof/>
          <w:szCs w:val="22"/>
        </w:rPr>
      </w:pPr>
    </w:p>
    <w:p w14:paraId="6ED6BBB5" w14:textId="77777777" w:rsidR="008730EC" w:rsidRPr="007F6B74" w:rsidRDefault="008730EC" w:rsidP="008730EC">
      <w:pPr>
        <w:tabs>
          <w:tab w:val="clear" w:pos="567"/>
        </w:tabs>
        <w:spacing w:line="240" w:lineRule="auto"/>
        <w:ind w:left="567" w:right="566"/>
        <w:jc w:val="center"/>
        <w:rPr>
          <w:b/>
          <w:noProof/>
          <w:szCs w:val="22"/>
        </w:rPr>
      </w:pPr>
    </w:p>
    <w:p w14:paraId="3EEC09DD" w14:textId="77777777" w:rsidR="008730EC" w:rsidRPr="007F6B74" w:rsidRDefault="008730EC" w:rsidP="008730EC">
      <w:pPr>
        <w:tabs>
          <w:tab w:val="clear" w:pos="567"/>
        </w:tabs>
        <w:spacing w:line="240" w:lineRule="auto"/>
        <w:ind w:left="567" w:right="566"/>
        <w:jc w:val="center"/>
        <w:rPr>
          <w:b/>
          <w:noProof/>
          <w:szCs w:val="22"/>
        </w:rPr>
      </w:pPr>
    </w:p>
    <w:p w14:paraId="0043278D" w14:textId="77777777" w:rsidR="008730EC" w:rsidRPr="007F6B74" w:rsidRDefault="008730EC" w:rsidP="008730EC">
      <w:pPr>
        <w:tabs>
          <w:tab w:val="clear" w:pos="567"/>
        </w:tabs>
        <w:spacing w:line="240" w:lineRule="auto"/>
        <w:ind w:left="567" w:right="566"/>
        <w:jc w:val="center"/>
        <w:rPr>
          <w:b/>
          <w:noProof/>
          <w:szCs w:val="22"/>
        </w:rPr>
      </w:pPr>
    </w:p>
    <w:p w14:paraId="2B50EB8B" w14:textId="77777777" w:rsidR="008730EC" w:rsidRPr="007F6B74" w:rsidRDefault="008730EC" w:rsidP="008730EC">
      <w:pPr>
        <w:tabs>
          <w:tab w:val="clear" w:pos="567"/>
        </w:tabs>
        <w:spacing w:line="240" w:lineRule="auto"/>
        <w:ind w:left="567" w:right="566"/>
        <w:jc w:val="center"/>
        <w:rPr>
          <w:b/>
          <w:noProof/>
          <w:szCs w:val="22"/>
        </w:rPr>
      </w:pPr>
    </w:p>
    <w:p w14:paraId="5A690A7D" w14:textId="77777777" w:rsidR="008730EC" w:rsidRPr="007F6B74" w:rsidRDefault="008730EC" w:rsidP="008730EC">
      <w:pPr>
        <w:tabs>
          <w:tab w:val="clear" w:pos="567"/>
        </w:tabs>
        <w:spacing w:line="240" w:lineRule="auto"/>
        <w:ind w:left="567" w:right="566"/>
        <w:jc w:val="center"/>
        <w:rPr>
          <w:b/>
          <w:noProof/>
          <w:szCs w:val="22"/>
        </w:rPr>
      </w:pPr>
    </w:p>
    <w:p w14:paraId="0AC44138" w14:textId="77777777" w:rsidR="008730EC" w:rsidRPr="007F6B74" w:rsidRDefault="008730EC" w:rsidP="008730EC">
      <w:pPr>
        <w:tabs>
          <w:tab w:val="clear" w:pos="567"/>
        </w:tabs>
        <w:spacing w:line="240" w:lineRule="auto"/>
        <w:ind w:left="567" w:right="566"/>
        <w:jc w:val="center"/>
        <w:rPr>
          <w:b/>
          <w:noProof/>
          <w:szCs w:val="22"/>
        </w:rPr>
      </w:pPr>
    </w:p>
    <w:p w14:paraId="2606B2B9" w14:textId="77777777" w:rsidR="008730EC" w:rsidRPr="007F6B74" w:rsidRDefault="008730EC" w:rsidP="008730EC">
      <w:pPr>
        <w:tabs>
          <w:tab w:val="clear" w:pos="567"/>
        </w:tabs>
        <w:spacing w:line="240" w:lineRule="auto"/>
        <w:ind w:left="567" w:right="566"/>
        <w:jc w:val="center"/>
        <w:rPr>
          <w:b/>
          <w:noProof/>
          <w:szCs w:val="22"/>
        </w:rPr>
      </w:pPr>
    </w:p>
    <w:p w14:paraId="6A033194" w14:textId="77777777" w:rsidR="008730EC" w:rsidRPr="007F6B74" w:rsidRDefault="008730EC" w:rsidP="008730EC">
      <w:pPr>
        <w:tabs>
          <w:tab w:val="clear" w:pos="567"/>
        </w:tabs>
        <w:spacing w:line="240" w:lineRule="auto"/>
        <w:ind w:left="567" w:right="566"/>
        <w:jc w:val="center"/>
        <w:rPr>
          <w:b/>
          <w:noProof/>
          <w:szCs w:val="22"/>
        </w:rPr>
      </w:pPr>
    </w:p>
    <w:p w14:paraId="1791FAD2" w14:textId="77777777" w:rsidR="008730EC" w:rsidRPr="007F6B74" w:rsidRDefault="008730EC" w:rsidP="008730EC">
      <w:pPr>
        <w:tabs>
          <w:tab w:val="clear" w:pos="567"/>
        </w:tabs>
        <w:spacing w:line="240" w:lineRule="auto"/>
        <w:ind w:left="567" w:right="566"/>
        <w:jc w:val="center"/>
        <w:rPr>
          <w:b/>
          <w:noProof/>
          <w:szCs w:val="22"/>
        </w:rPr>
      </w:pPr>
    </w:p>
    <w:p w14:paraId="56500E06" w14:textId="77777777" w:rsidR="008730EC" w:rsidRPr="007F6B74" w:rsidRDefault="008730EC" w:rsidP="008730EC">
      <w:pPr>
        <w:tabs>
          <w:tab w:val="clear" w:pos="567"/>
        </w:tabs>
        <w:spacing w:line="240" w:lineRule="auto"/>
        <w:ind w:left="567" w:right="566"/>
        <w:jc w:val="center"/>
        <w:rPr>
          <w:b/>
          <w:noProof/>
          <w:szCs w:val="22"/>
        </w:rPr>
      </w:pPr>
    </w:p>
    <w:p w14:paraId="5836DDCF" w14:textId="77777777" w:rsidR="008730EC" w:rsidRPr="007F6B74" w:rsidRDefault="008730EC" w:rsidP="008730EC">
      <w:pPr>
        <w:tabs>
          <w:tab w:val="clear" w:pos="567"/>
        </w:tabs>
        <w:spacing w:line="240" w:lineRule="auto"/>
        <w:ind w:left="567" w:right="566"/>
        <w:jc w:val="center"/>
        <w:rPr>
          <w:b/>
          <w:noProof/>
          <w:szCs w:val="22"/>
        </w:rPr>
      </w:pPr>
    </w:p>
    <w:p w14:paraId="39DA00E4" w14:textId="59CB093D" w:rsidR="00812D16" w:rsidRPr="007F6B74" w:rsidRDefault="001B0069" w:rsidP="00030BC1">
      <w:pPr>
        <w:tabs>
          <w:tab w:val="clear" w:pos="567"/>
        </w:tabs>
        <w:spacing w:line="240" w:lineRule="auto"/>
        <w:ind w:left="567" w:right="566"/>
        <w:jc w:val="center"/>
        <w:rPr>
          <w:b/>
          <w:noProof/>
          <w:szCs w:val="22"/>
        </w:rPr>
      </w:pPr>
      <w:r w:rsidRPr="007F6B74">
        <w:rPr>
          <w:b/>
        </w:rPr>
        <w:t>ANEXO III</w:t>
      </w:r>
    </w:p>
    <w:p w14:paraId="7B60EDD0" w14:textId="77777777" w:rsidR="00812D16" w:rsidRPr="007F6B74" w:rsidRDefault="00812D16" w:rsidP="00204AAB">
      <w:pPr>
        <w:spacing w:line="240" w:lineRule="auto"/>
        <w:jc w:val="center"/>
        <w:rPr>
          <w:bCs/>
          <w:noProof/>
          <w:szCs w:val="22"/>
        </w:rPr>
      </w:pPr>
    </w:p>
    <w:p w14:paraId="50902D3D" w14:textId="6DB62145" w:rsidR="00030BC1" w:rsidRPr="007F6B74" w:rsidRDefault="001B0069" w:rsidP="009552BC">
      <w:pPr>
        <w:spacing w:line="240" w:lineRule="auto"/>
        <w:jc w:val="center"/>
        <w:rPr>
          <w:b/>
          <w:noProof/>
          <w:szCs w:val="22"/>
        </w:rPr>
      </w:pPr>
      <w:r w:rsidRPr="007F6B74">
        <w:rPr>
          <w:b/>
        </w:rPr>
        <w:t>ROTULAGEM E FOLHETO INFORMATIVO</w:t>
      </w:r>
    </w:p>
    <w:p w14:paraId="7F274EB8" w14:textId="77777777" w:rsidR="00030BC1" w:rsidRPr="007F6B74" w:rsidRDefault="00030BC1">
      <w:pPr>
        <w:tabs>
          <w:tab w:val="clear" w:pos="567"/>
        </w:tabs>
        <w:spacing w:line="240" w:lineRule="auto"/>
        <w:rPr>
          <w:b/>
          <w:noProof/>
          <w:szCs w:val="22"/>
        </w:rPr>
      </w:pPr>
      <w:r w:rsidRPr="007F6B74">
        <w:br w:type="page"/>
      </w:r>
    </w:p>
    <w:p w14:paraId="7F997434" w14:textId="77777777" w:rsidR="008730EC" w:rsidRPr="007F6B74" w:rsidRDefault="008730EC" w:rsidP="009552BC">
      <w:pPr>
        <w:spacing w:line="240" w:lineRule="auto"/>
        <w:jc w:val="center"/>
        <w:rPr>
          <w:b/>
          <w:noProof/>
          <w:szCs w:val="22"/>
        </w:rPr>
      </w:pPr>
    </w:p>
    <w:p w14:paraId="3D0BE773" w14:textId="77777777" w:rsidR="008730EC" w:rsidRPr="007F6B74" w:rsidRDefault="008730EC" w:rsidP="009552BC">
      <w:pPr>
        <w:spacing w:line="240" w:lineRule="auto"/>
        <w:rPr>
          <w:bCs/>
          <w:noProof/>
          <w:szCs w:val="22"/>
        </w:rPr>
      </w:pPr>
    </w:p>
    <w:p w14:paraId="0CBB0AA9" w14:textId="77777777" w:rsidR="008730EC" w:rsidRPr="007F6B74" w:rsidRDefault="008730EC" w:rsidP="009552BC">
      <w:pPr>
        <w:spacing w:line="240" w:lineRule="auto"/>
        <w:rPr>
          <w:bCs/>
          <w:noProof/>
          <w:szCs w:val="22"/>
        </w:rPr>
      </w:pPr>
    </w:p>
    <w:p w14:paraId="7E94ADBD" w14:textId="77777777" w:rsidR="008730EC" w:rsidRPr="007F6B74" w:rsidRDefault="008730EC" w:rsidP="009552BC">
      <w:pPr>
        <w:spacing w:line="240" w:lineRule="auto"/>
        <w:rPr>
          <w:bCs/>
          <w:noProof/>
          <w:szCs w:val="22"/>
        </w:rPr>
      </w:pPr>
    </w:p>
    <w:p w14:paraId="28DA1C47" w14:textId="77777777" w:rsidR="008730EC" w:rsidRPr="007F6B74" w:rsidRDefault="008730EC" w:rsidP="009552BC">
      <w:pPr>
        <w:spacing w:line="240" w:lineRule="auto"/>
        <w:rPr>
          <w:bCs/>
          <w:noProof/>
          <w:szCs w:val="22"/>
        </w:rPr>
      </w:pPr>
    </w:p>
    <w:p w14:paraId="527BA9EE" w14:textId="77777777" w:rsidR="008730EC" w:rsidRPr="007F6B74" w:rsidRDefault="008730EC" w:rsidP="009552BC">
      <w:pPr>
        <w:spacing w:line="240" w:lineRule="auto"/>
        <w:rPr>
          <w:bCs/>
          <w:noProof/>
          <w:szCs w:val="22"/>
        </w:rPr>
      </w:pPr>
    </w:p>
    <w:p w14:paraId="6D32FD01" w14:textId="77777777" w:rsidR="008730EC" w:rsidRPr="007F6B74" w:rsidRDefault="008730EC" w:rsidP="009552BC">
      <w:pPr>
        <w:spacing w:line="240" w:lineRule="auto"/>
        <w:rPr>
          <w:bCs/>
          <w:noProof/>
          <w:szCs w:val="22"/>
        </w:rPr>
      </w:pPr>
    </w:p>
    <w:p w14:paraId="5820FEA1" w14:textId="77777777" w:rsidR="008730EC" w:rsidRPr="007F6B74" w:rsidRDefault="008730EC" w:rsidP="009552BC">
      <w:pPr>
        <w:spacing w:line="240" w:lineRule="auto"/>
        <w:rPr>
          <w:bCs/>
          <w:noProof/>
          <w:szCs w:val="22"/>
        </w:rPr>
      </w:pPr>
    </w:p>
    <w:p w14:paraId="04D55CA7" w14:textId="77777777" w:rsidR="008730EC" w:rsidRPr="007F6B74" w:rsidRDefault="008730EC" w:rsidP="009552BC">
      <w:pPr>
        <w:spacing w:line="240" w:lineRule="auto"/>
        <w:rPr>
          <w:bCs/>
          <w:noProof/>
          <w:szCs w:val="22"/>
        </w:rPr>
      </w:pPr>
    </w:p>
    <w:p w14:paraId="0850374E" w14:textId="77777777" w:rsidR="008730EC" w:rsidRPr="007F6B74" w:rsidRDefault="008730EC" w:rsidP="009552BC">
      <w:pPr>
        <w:spacing w:line="240" w:lineRule="auto"/>
        <w:rPr>
          <w:bCs/>
          <w:noProof/>
          <w:szCs w:val="22"/>
        </w:rPr>
      </w:pPr>
    </w:p>
    <w:p w14:paraId="08666D80" w14:textId="77777777" w:rsidR="008730EC" w:rsidRPr="007F6B74" w:rsidRDefault="008730EC" w:rsidP="009552BC">
      <w:pPr>
        <w:spacing w:line="240" w:lineRule="auto"/>
        <w:rPr>
          <w:bCs/>
          <w:noProof/>
          <w:szCs w:val="22"/>
        </w:rPr>
      </w:pPr>
    </w:p>
    <w:p w14:paraId="5C8389E3" w14:textId="77777777" w:rsidR="008730EC" w:rsidRPr="007F6B74" w:rsidRDefault="008730EC" w:rsidP="009552BC">
      <w:pPr>
        <w:spacing w:line="240" w:lineRule="auto"/>
        <w:rPr>
          <w:bCs/>
          <w:noProof/>
          <w:szCs w:val="22"/>
        </w:rPr>
      </w:pPr>
    </w:p>
    <w:p w14:paraId="3D4DA0C2" w14:textId="77777777" w:rsidR="008730EC" w:rsidRPr="007F6B74" w:rsidRDefault="008730EC" w:rsidP="009552BC">
      <w:pPr>
        <w:spacing w:line="240" w:lineRule="auto"/>
        <w:rPr>
          <w:bCs/>
          <w:noProof/>
          <w:szCs w:val="22"/>
        </w:rPr>
      </w:pPr>
    </w:p>
    <w:p w14:paraId="661CFD67" w14:textId="77777777" w:rsidR="008730EC" w:rsidRPr="007F6B74" w:rsidRDefault="008730EC" w:rsidP="009552BC">
      <w:pPr>
        <w:spacing w:line="240" w:lineRule="auto"/>
        <w:rPr>
          <w:bCs/>
          <w:noProof/>
          <w:szCs w:val="22"/>
        </w:rPr>
      </w:pPr>
    </w:p>
    <w:p w14:paraId="01324AD6" w14:textId="77777777" w:rsidR="008730EC" w:rsidRPr="007F6B74" w:rsidRDefault="008730EC" w:rsidP="009552BC">
      <w:pPr>
        <w:spacing w:line="240" w:lineRule="auto"/>
        <w:rPr>
          <w:bCs/>
          <w:noProof/>
          <w:szCs w:val="22"/>
        </w:rPr>
      </w:pPr>
    </w:p>
    <w:p w14:paraId="016DB53C" w14:textId="77777777" w:rsidR="008730EC" w:rsidRPr="007F6B74" w:rsidRDefault="008730EC" w:rsidP="009552BC">
      <w:pPr>
        <w:spacing w:line="240" w:lineRule="auto"/>
        <w:rPr>
          <w:bCs/>
          <w:noProof/>
          <w:szCs w:val="22"/>
        </w:rPr>
      </w:pPr>
    </w:p>
    <w:p w14:paraId="68CE68D5" w14:textId="77777777" w:rsidR="008730EC" w:rsidRPr="007F6B74" w:rsidRDefault="008730EC" w:rsidP="009552BC">
      <w:pPr>
        <w:spacing w:line="240" w:lineRule="auto"/>
        <w:rPr>
          <w:bCs/>
          <w:noProof/>
          <w:szCs w:val="22"/>
        </w:rPr>
      </w:pPr>
    </w:p>
    <w:p w14:paraId="519894E5" w14:textId="77777777" w:rsidR="008730EC" w:rsidRPr="007F6B74" w:rsidRDefault="008730EC" w:rsidP="009552BC">
      <w:pPr>
        <w:spacing w:line="240" w:lineRule="auto"/>
        <w:rPr>
          <w:bCs/>
          <w:noProof/>
          <w:szCs w:val="22"/>
        </w:rPr>
      </w:pPr>
    </w:p>
    <w:p w14:paraId="6594FACB" w14:textId="77777777" w:rsidR="008730EC" w:rsidRPr="007F6B74" w:rsidRDefault="008730EC" w:rsidP="009552BC">
      <w:pPr>
        <w:spacing w:line="240" w:lineRule="auto"/>
        <w:rPr>
          <w:bCs/>
          <w:noProof/>
          <w:szCs w:val="22"/>
        </w:rPr>
      </w:pPr>
    </w:p>
    <w:p w14:paraId="1F662347" w14:textId="77777777" w:rsidR="008730EC" w:rsidRPr="007F6B74" w:rsidRDefault="008730EC" w:rsidP="009552BC">
      <w:pPr>
        <w:spacing w:line="240" w:lineRule="auto"/>
        <w:rPr>
          <w:bCs/>
          <w:noProof/>
          <w:szCs w:val="22"/>
        </w:rPr>
      </w:pPr>
    </w:p>
    <w:p w14:paraId="2C6412FE" w14:textId="77777777" w:rsidR="008730EC" w:rsidRPr="007F6B74" w:rsidRDefault="008730EC" w:rsidP="009552BC">
      <w:pPr>
        <w:spacing w:line="240" w:lineRule="auto"/>
        <w:rPr>
          <w:bCs/>
          <w:noProof/>
          <w:szCs w:val="22"/>
        </w:rPr>
      </w:pPr>
    </w:p>
    <w:p w14:paraId="16395698" w14:textId="77777777" w:rsidR="008730EC" w:rsidRPr="007F6B74" w:rsidRDefault="008730EC" w:rsidP="009552BC">
      <w:pPr>
        <w:spacing w:line="240" w:lineRule="auto"/>
        <w:rPr>
          <w:bCs/>
          <w:noProof/>
          <w:szCs w:val="22"/>
        </w:rPr>
      </w:pPr>
    </w:p>
    <w:p w14:paraId="30BBC12A" w14:textId="77777777" w:rsidR="008730EC" w:rsidRPr="007F6B74" w:rsidRDefault="008730EC" w:rsidP="009552BC">
      <w:pPr>
        <w:spacing w:line="240" w:lineRule="auto"/>
        <w:rPr>
          <w:bCs/>
          <w:noProof/>
          <w:szCs w:val="22"/>
        </w:rPr>
      </w:pPr>
    </w:p>
    <w:p w14:paraId="2DEE27B9" w14:textId="77777777" w:rsidR="008730EC" w:rsidRPr="007F6B74" w:rsidRDefault="008730EC" w:rsidP="009552BC">
      <w:pPr>
        <w:spacing w:line="240" w:lineRule="auto"/>
        <w:rPr>
          <w:bCs/>
          <w:noProof/>
          <w:szCs w:val="22"/>
        </w:rPr>
      </w:pPr>
    </w:p>
    <w:p w14:paraId="2476B847" w14:textId="77777777" w:rsidR="008730EC" w:rsidRPr="007F6B74" w:rsidRDefault="008730EC" w:rsidP="009552BC">
      <w:pPr>
        <w:spacing w:line="240" w:lineRule="auto"/>
        <w:rPr>
          <w:bCs/>
          <w:noProof/>
          <w:szCs w:val="22"/>
        </w:rPr>
      </w:pPr>
    </w:p>
    <w:p w14:paraId="79884DFC" w14:textId="77777777" w:rsidR="008730EC" w:rsidRPr="007F6B74" w:rsidRDefault="008730EC" w:rsidP="009552BC">
      <w:pPr>
        <w:spacing w:line="240" w:lineRule="auto"/>
        <w:rPr>
          <w:bCs/>
          <w:noProof/>
          <w:szCs w:val="22"/>
        </w:rPr>
      </w:pPr>
    </w:p>
    <w:p w14:paraId="59546067" w14:textId="77777777" w:rsidR="00812D16" w:rsidRPr="0079378D" w:rsidRDefault="001B0069" w:rsidP="0079378D">
      <w:pPr>
        <w:pStyle w:val="Heading1"/>
        <w:jc w:val="center"/>
        <w:rPr>
          <w:rFonts w:ascii="Times New Roman" w:hAnsi="Times New Roman" w:cs="Times New Roman"/>
          <w:b/>
          <w:color w:val="auto"/>
          <w:sz w:val="22"/>
          <w:szCs w:val="22"/>
        </w:rPr>
      </w:pPr>
      <w:r w:rsidRPr="0079378D">
        <w:rPr>
          <w:rFonts w:ascii="Times New Roman" w:hAnsi="Times New Roman" w:cs="Times New Roman"/>
          <w:b/>
          <w:color w:val="auto"/>
          <w:sz w:val="22"/>
          <w:szCs w:val="22"/>
        </w:rPr>
        <w:t>A. ROTULAGEM</w:t>
      </w:r>
    </w:p>
    <w:p w14:paraId="15032A16" w14:textId="77777777" w:rsidR="00812D16" w:rsidRPr="007F6B74" w:rsidRDefault="001B0069" w:rsidP="00204AAB">
      <w:pPr>
        <w:shd w:val="clear" w:color="auto" w:fill="FFFFFF"/>
        <w:spacing w:line="240" w:lineRule="auto"/>
        <w:rPr>
          <w:noProof/>
          <w:szCs w:val="22"/>
        </w:rPr>
      </w:pPr>
      <w:r w:rsidRPr="007F6B74">
        <w:br w:type="page"/>
      </w:r>
    </w:p>
    <w:p w14:paraId="3572393A" w14:textId="10DBC92F" w:rsidR="00812D16" w:rsidRPr="007F6B74" w:rsidRDefault="001B0069" w:rsidP="00204AAB">
      <w:pPr>
        <w:pBdr>
          <w:top w:val="single" w:sz="4" w:space="1" w:color="auto"/>
          <w:left w:val="single" w:sz="4" w:space="4" w:color="auto"/>
          <w:bottom w:val="single" w:sz="4" w:space="1" w:color="auto"/>
          <w:right w:val="single" w:sz="4" w:space="4" w:color="auto"/>
        </w:pBdr>
        <w:spacing w:line="240" w:lineRule="auto"/>
        <w:rPr>
          <w:bCs/>
          <w:noProof/>
          <w:szCs w:val="22"/>
        </w:rPr>
      </w:pPr>
      <w:r w:rsidRPr="007F6B74">
        <w:rPr>
          <w:b/>
        </w:rPr>
        <w:lastRenderedPageBreak/>
        <w:t xml:space="preserve">INDICAÇÕES A INCLUIR NO ACONDICIONAMENTO SECUNDÁRIO </w:t>
      </w:r>
    </w:p>
    <w:p w14:paraId="7A0A387D" w14:textId="77777777" w:rsidR="00812D16" w:rsidRPr="007F6B74"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75260C1E" w14:textId="7A393903" w:rsidR="00812D16" w:rsidRPr="007F6B74" w:rsidRDefault="001B0069" w:rsidP="00204AAB">
      <w:pPr>
        <w:pBdr>
          <w:top w:val="single" w:sz="4" w:space="1" w:color="auto"/>
          <w:left w:val="single" w:sz="4" w:space="4" w:color="auto"/>
          <w:bottom w:val="single" w:sz="4" w:space="1" w:color="auto"/>
          <w:right w:val="single" w:sz="4" w:space="4" w:color="auto"/>
        </w:pBdr>
        <w:spacing w:line="240" w:lineRule="auto"/>
        <w:rPr>
          <w:bCs/>
          <w:noProof/>
          <w:szCs w:val="22"/>
        </w:rPr>
      </w:pPr>
      <w:r w:rsidRPr="007F6B74">
        <w:rPr>
          <w:b/>
        </w:rPr>
        <w:t>CARTONAGEM, 1 x 5 ml e 10 x 5 ml frascos para injetáveis</w:t>
      </w:r>
    </w:p>
    <w:p w14:paraId="4FABCCB7" w14:textId="77777777" w:rsidR="00812D16" w:rsidRPr="007F6B74" w:rsidRDefault="00812D16" w:rsidP="00204AAB">
      <w:pPr>
        <w:spacing w:line="240" w:lineRule="auto"/>
        <w:rPr>
          <w:szCs w:val="22"/>
        </w:rPr>
      </w:pPr>
    </w:p>
    <w:p w14:paraId="0CD95F07" w14:textId="77777777" w:rsidR="006C6114" w:rsidRPr="007F6B74" w:rsidRDefault="006C6114" w:rsidP="00204AAB">
      <w:pPr>
        <w:spacing w:line="240" w:lineRule="auto"/>
        <w:rPr>
          <w:noProof/>
          <w:szCs w:val="22"/>
        </w:rPr>
      </w:pPr>
    </w:p>
    <w:p w14:paraId="0A1F3B28" w14:textId="77777777" w:rsidR="00812D16" w:rsidRPr="007F6B74" w:rsidRDefault="001B0069" w:rsidP="009552BC">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7F6B74">
        <w:rPr>
          <w:b/>
        </w:rPr>
        <w:t>1.</w:t>
      </w:r>
      <w:r w:rsidRPr="007F6B74">
        <w:rPr>
          <w:b/>
        </w:rPr>
        <w:tab/>
        <w:t>NOME DO MEDICAMENTO</w:t>
      </w:r>
    </w:p>
    <w:p w14:paraId="6B2D1611" w14:textId="77777777" w:rsidR="00812D16" w:rsidRPr="007F6B74" w:rsidRDefault="00812D16" w:rsidP="009552BC">
      <w:pPr>
        <w:spacing w:line="240" w:lineRule="auto"/>
        <w:rPr>
          <w:noProof/>
          <w:szCs w:val="22"/>
        </w:rPr>
      </w:pPr>
    </w:p>
    <w:p w14:paraId="2A16ACFE" w14:textId="439A0E6D" w:rsidR="000F7D6D" w:rsidRPr="007F6B74" w:rsidRDefault="00846C01" w:rsidP="009552BC">
      <w:pPr>
        <w:widowControl w:val="0"/>
        <w:spacing w:line="240" w:lineRule="auto"/>
        <w:rPr>
          <w:noProof/>
          <w:szCs w:val="22"/>
        </w:rPr>
      </w:pPr>
      <w:r w:rsidRPr="007F6B74">
        <w:t>Sugam</w:t>
      </w:r>
      <w:r w:rsidR="001B0069" w:rsidRPr="007F6B74">
        <w:t>adex Mylan 100 mg/ml solução injetável</w:t>
      </w:r>
    </w:p>
    <w:p w14:paraId="13F78D69" w14:textId="004D1963" w:rsidR="00812D16" w:rsidRPr="007F6B74" w:rsidRDefault="001B0069" w:rsidP="009552BC">
      <w:pPr>
        <w:spacing w:line="240" w:lineRule="auto"/>
        <w:rPr>
          <w:bCs/>
          <w:szCs w:val="22"/>
        </w:rPr>
      </w:pPr>
      <w:r w:rsidRPr="007F6B74">
        <w:t>sugamadex</w:t>
      </w:r>
    </w:p>
    <w:p w14:paraId="1AF8B30A" w14:textId="77777777" w:rsidR="00812D16" w:rsidRPr="007F6B74" w:rsidRDefault="00812D16" w:rsidP="009552BC">
      <w:pPr>
        <w:spacing w:line="240" w:lineRule="auto"/>
        <w:rPr>
          <w:noProof/>
          <w:szCs w:val="22"/>
        </w:rPr>
      </w:pPr>
    </w:p>
    <w:p w14:paraId="51F93B75" w14:textId="77777777" w:rsidR="00812D16" w:rsidRPr="007F6B74" w:rsidRDefault="00812D16" w:rsidP="009552BC">
      <w:pPr>
        <w:spacing w:line="240" w:lineRule="auto"/>
        <w:rPr>
          <w:noProof/>
          <w:szCs w:val="22"/>
        </w:rPr>
      </w:pPr>
    </w:p>
    <w:p w14:paraId="616AD384" w14:textId="77777777" w:rsidR="00812D16" w:rsidRPr="007F6B74" w:rsidRDefault="001B0069" w:rsidP="009552BC">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7F6B74">
        <w:rPr>
          <w:b/>
        </w:rPr>
        <w:t>2.</w:t>
      </w:r>
      <w:r w:rsidRPr="007F6B74">
        <w:rPr>
          <w:b/>
        </w:rPr>
        <w:tab/>
        <w:t>DESCRIÇÃO DA(S) SUBSTÂNCIA(S) ATIVA(S)</w:t>
      </w:r>
    </w:p>
    <w:p w14:paraId="5A414AE4" w14:textId="77777777" w:rsidR="00812D16" w:rsidRPr="007F6B74" w:rsidRDefault="00812D16" w:rsidP="009552BC">
      <w:pPr>
        <w:spacing w:line="240" w:lineRule="auto"/>
        <w:rPr>
          <w:noProof/>
          <w:szCs w:val="22"/>
        </w:rPr>
      </w:pPr>
    </w:p>
    <w:p w14:paraId="3FDF0840" w14:textId="497CF0D5" w:rsidR="000F7D6D" w:rsidRPr="007F6B74" w:rsidRDefault="001B0069" w:rsidP="009552BC">
      <w:pPr>
        <w:tabs>
          <w:tab w:val="clear" w:pos="567"/>
        </w:tabs>
        <w:autoSpaceDE w:val="0"/>
        <w:autoSpaceDN w:val="0"/>
        <w:adjustRightInd w:val="0"/>
        <w:spacing w:line="240" w:lineRule="auto"/>
        <w:rPr>
          <w:rFonts w:eastAsia="SimSun"/>
          <w:szCs w:val="22"/>
        </w:rPr>
      </w:pPr>
      <w:r w:rsidRPr="007F6B74">
        <w:t>1 ml contém 100 mg de sugamadex (como sugamadex sódico).</w:t>
      </w:r>
    </w:p>
    <w:p w14:paraId="6A4C59B0" w14:textId="49A5A814" w:rsidR="000F7D6D" w:rsidRPr="007F6B74" w:rsidRDefault="001B0069" w:rsidP="009552BC">
      <w:pPr>
        <w:tabs>
          <w:tab w:val="clear" w:pos="567"/>
        </w:tabs>
        <w:autoSpaceDE w:val="0"/>
        <w:autoSpaceDN w:val="0"/>
        <w:adjustRightInd w:val="0"/>
        <w:spacing w:line="240" w:lineRule="auto"/>
        <w:rPr>
          <w:rFonts w:eastAsia="SimSun"/>
          <w:szCs w:val="22"/>
          <w:highlight w:val="lightGray"/>
        </w:rPr>
      </w:pPr>
      <w:r w:rsidRPr="007F6B74">
        <w:t xml:space="preserve">Cada frasco para injetáveis de 5 ml contém 500 mg de sugamadex </w:t>
      </w:r>
      <w:r w:rsidRPr="007F6B74">
        <w:rPr>
          <w:highlight w:val="lightGray"/>
        </w:rPr>
        <w:t>(como sugamadex sódico).</w:t>
      </w:r>
    </w:p>
    <w:p w14:paraId="3BFD2833" w14:textId="02BAB552" w:rsidR="00812D16" w:rsidRPr="007F6B74" w:rsidRDefault="001B0069" w:rsidP="009552BC">
      <w:pPr>
        <w:spacing w:line="240" w:lineRule="auto"/>
        <w:rPr>
          <w:noProof/>
          <w:szCs w:val="22"/>
        </w:rPr>
      </w:pPr>
      <w:r w:rsidRPr="007F6B74">
        <w:rPr>
          <w:highlight w:val="lightGray"/>
        </w:rPr>
        <w:t>500 mg/5 ml</w:t>
      </w:r>
    </w:p>
    <w:p w14:paraId="79FC053D" w14:textId="2BE8066E" w:rsidR="00812D16" w:rsidRPr="007F6B74" w:rsidRDefault="00812D16" w:rsidP="009552BC">
      <w:pPr>
        <w:spacing w:line="240" w:lineRule="auto"/>
        <w:rPr>
          <w:noProof/>
          <w:szCs w:val="22"/>
        </w:rPr>
      </w:pPr>
    </w:p>
    <w:p w14:paraId="34AEFCC1" w14:textId="77777777" w:rsidR="000F7D6D" w:rsidRPr="007F6B74" w:rsidRDefault="000F7D6D" w:rsidP="009552BC">
      <w:pPr>
        <w:spacing w:line="240" w:lineRule="auto"/>
        <w:rPr>
          <w:noProof/>
          <w:szCs w:val="22"/>
        </w:rPr>
      </w:pPr>
    </w:p>
    <w:p w14:paraId="5461F7C2" w14:textId="77777777" w:rsidR="00812D16" w:rsidRPr="007F6B74" w:rsidRDefault="001B0069" w:rsidP="009552BC">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7F6B74">
        <w:rPr>
          <w:b/>
        </w:rPr>
        <w:t>3.</w:t>
      </w:r>
      <w:r w:rsidRPr="007F6B74">
        <w:rPr>
          <w:b/>
        </w:rPr>
        <w:tab/>
        <w:t>LISTA DOS EXCIPIENTES</w:t>
      </w:r>
    </w:p>
    <w:p w14:paraId="4D6ABE65" w14:textId="592FF85E" w:rsidR="00812D16" w:rsidRPr="007F6B74" w:rsidRDefault="00812D16" w:rsidP="009552BC">
      <w:pPr>
        <w:spacing w:line="240" w:lineRule="auto"/>
        <w:rPr>
          <w:noProof/>
          <w:szCs w:val="22"/>
        </w:rPr>
      </w:pPr>
    </w:p>
    <w:p w14:paraId="325AC068" w14:textId="4074826B" w:rsidR="00192A3D" w:rsidRPr="007F6B74" w:rsidRDefault="001B0069" w:rsidP="009552BC">
      <w:pPr>
        <w:spacing w:line="240" w:lineRule="auto"/>
        <w:rPr>
          <w:snapToGrid w:val="0"/>
          <w:szCs w:val="22"/>
        </w:rPr>
      </w:pPr>
      <w:r w:rsidRPr="007F6B74">
        <w:t xml:space="preserve">Outros componentes: </w:t>
      </w:r>
      <w:r w:rsidRPr="007F6B74">
        <w:rPr>
          <w:snapToGrid w:val="0"/>
        </w:rPr>
        <w:t>ácido clorídrico e/ou hidróxido de sódio</w:t>
      </w:r>
      <w:r w:rsidR="005D5AB4">
        <w:rPr>
          <w:snapToGrid w:val="0"/>
        </w:rPr>
        <w:t xml:space="preserve"> </w:t>
      </w:r>
      <w:r w:rsidR="005D5AB4" w:rsidRPr="008A3366">
        <w:t>(para ajustar o pH)</w:t>
      </w:r>
      <w:r w:rsidRPr="007F6B74">
        <w:rPr>
          <w:snapToGrid w:val="0"/>
        </w:rPr>
        <w:t xml:space="preserve">, água para </w:t>
      </w:r>
      <w:r w:rsidR="008730EC" w:rsidRPr="007F6B74">
        <w:rPr>
          <w:snapToGrid w:val="0"/>
        </w:rPr>
        <w:t xml:space="preserve">preparações </w:t>
      </w:r>
      <w:r w:rsidRPr="007F6B74">
        <w:rPr>
          <w:snapToGrid w:val="0"/>
        </w:rPr>
        <w:t>injetáveis.</w:t>
      </w:r>
    </w:p>
    <w:p w14:paraId="31441711" w14:textId="514B6478" w:rsidR="000D02DB" w:rsidRPr="007F6B74" w:rsidRDefault="001B0069" w:rsidP="009552BC">
      <w:pPr>
        <w:spacing w:line="240" w:lineRule="auto"/>
        <w:rPr>
          <w:noProof/>
          <w:szCs w:val="22"/>
        </w:rPr>
      </w:pPr>
      <w:r w:rsidRPr="007F6B74">
        <w:rPr>
          <w:snapToGrid w:val="0"/>
          <w:highlight w:val="lightGray"/>
        </w:rPr>
        <w:t>Consultar o folheto informativo para informação adicional.</w:t>
      </w:r>
      <w:r w:rsidRPr="007F6B74">
        <w:rPr>
          <w:snapToGrid w:val="0"/>
        </w:rPr>
        <w:t xml:space="preserve"> </w:t>
      </w:r>
    </w:p>
    <w:p w14:paraId="1316F845" w14:textId="713678DA" w:rsidR="00812D16" w:rsidRPr="007F6B74" w:rsidRDefault="00812D16" w:rsidP="009552BC">
      <w:pPr>
        <w:spacing w:line="240" w:lineRule="auto"/>
        <w:rPr>
          <w:noProof/>
          <w:szCs w:val="22"/>
        </w:rPr>
      </w:pPr>
    </w:p>
    <w:p w14:paraId="51C73622" w14:textId="77777777" w:rsidR="000D02DB" w:rsidRPr="007F6B74" w:rsidRDefault="000D02DB" w:rsidP="009552BC">
      <w:pPr>
        <w:spacing w:line="240" w:lineRule="auto"/>
        <w:rPr>
          <w:noProof/>
          <w:szCs w:val="22"/>
        </w:rPr>
      </w:pPr>
    </w:p>
    <w:p w14:paraId="733F1ECB" w14:textId="77777777" w:rsidR="00812D16" w:rsidRPr="007F6B74" w:rsidRDefault="001B0069" w:rsidP="009552BC">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7F6B74">
        <w:rPr>
          <w:b/>
        </w:rPr>
        <w:t>4.</w:t>
      </w:r>
      <w:r w:rsidRPr="007F6B74">
        <w:rPr>
          <w:b/>
        </w:rPr>
        <w:tab/>
        <w:t>FORMA FARMACÊUTICA E CONTEÚDO</w:t>
      </w:r>
    </w:p>
    <w:p w14:paraId="578D46A2" w14:textId="6E7B4332" w:rsidR="00812D16" w:rsidRPr="007F6B74" w:rsidRDefault="00812D16" w:rsidP="009552BC">
      <w:pPr>
        <w:spacing w:line="240" w:lineRule="auto"/>
        <w:rPr>
          <w:noProof/>
          <w:szCs w:val="22"/>
        </w:rPr>
      </w:pPr>
    </w:p>
    <w:p w14:paraId="09CDC137" w14:textId="5FE78A1C" w:rsidR="00BA72E6" w:rsidRPr="007F6B74" w:rsidRDefault="001B0069" w:rsidP="009552BC">
      <w:pPr>
        <w:spacing w:line="240" w:lineRule="auto"/>
        <w:rPr>
          <w:noProof/>
          <w:szCs w:val="22"/>
        </w:rPr>
      </w:pPr>
      <w:r w:rsidRPr="007F6B74">
        <w:rPr>
          <w:highlight w:val="lightGray"/>
        </w:rPr>
        <w:t>Solução injetável</w:t>
      </w:r>
    </w:p>
    <w:p w14:paraId="76FCF066" w14:textId="57613E85" w:rsidR="0096180C" w:rsidRPr="007F6B74" w:rsidRDefault="001B0069" w:rsidP="009552BC">
      <w:pPr>
        <w:spacing w:line="240" w:lineRule="auto"/>
        <w:rPr>
          <w:noProof/>
          <w:szCs w:val="22"/>
        </w:rPr>
      </w:pPr>
      <w:r w:rsidRPr="007F6B74">
        <w:t>1 frasco para injetáveis</w:t>
      </w:r>
    </w:p>
    <w:p w14:paraId="50AA2E89" w14:textId="48A8531A" w:rsidR="00BA72E6" w:rsidRPr="007F6B74" w:rsidRDefault="001B0069" w:rsidP="009552BC">
      <w:pPr>
        <w:spacing w:line="240" w:lineRule="auto"/>
        <w:rPr>
          <w:noProof/>
          <w:szCs w:val="22"/>
        </w:rPr>
      </w:pPr>
      <w:r w:rsidRPr="007F6B74">
        <w:rPr>
          <w:highlight w:val="lightGray"/>
        </w:rPr>
        <w:t>10 frascos para injetáveis</w:t>
      </w:r>
    </w:p>
    <w:p w14:paraId="7392DBFF" w14:textId="0E111CD7" w:rsidR="00BA72E6" w:rsidRPr="007F6B74" w:rsidRDefault="001B0069" w:rsidP="009552BC">
      <w:pPr>
        <w:spacing w:line="240" w:lineRule="auto"/>
        <w:rPr>
          <w:noProof/>
          <w:szCs w:val="22"/>
        </w:rPr>
      </w:pPr>
      <w:r w:rsidRPr="007F6B74">
        <w:t>500 mg/5 ml</w:t>
      </w:r>
    </w:p>
    <w:p w14:paraId="61DB9C7A" w14:textId="418C2F55" w:rsidR="00812D16" w:rsidRPr="007F6B74" w:rsidRDefault="00812D16" w:rsidP="009552BC">
      <w:pPr>
        <w:spacing w:line="240" w:lineRule="auto"/>
        <w:rPr>
          <w:noProof/>
          <w:szCs w:val="22"/>
        </w:rPr>
      </w:pPr>
    </w:p>
    <w:p w14:paraId="3A00B7CE" w14:textId="77777777" w:rsidR="00BA72E6" w:rsidRPr="007F6B74" w:rsidRDefault="00BA72E6" w:rsidP="009552BC">
      <w:pPr>
        <w:spacing w:line="240" w:lineRule="auto"/>
        <w:rPr>
          <w:noProof/>
          <w:szCs w:val="22"/>
        </w:rPr>
      </w:pPr>
    </w:p>
    <w:p w14:paraId="410ED62D" w14:textId="77777777" w:rsidR="00812D16" w:rsidRPr="007F6B74" w:rsidRDefault="001B0069" w:rsidP="009552BC">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7F6B74">
        <w:rPr>
          <w:b/>
        </w:rPr>
        <w:t>5.</w:t>
      </w:r>
      <w:r w:rsidRPr="007F6B74">
        <w:rPr>
          <w:b/>
        </w:rPr>
        <w:tab/>
        <w:t>MODO E VIA(S) DE ADMINISTRAÇÃO</w:t>
      </w:r>
    </w:p>
    <w:p w14:paraId="713B5EBA" w14:textId="77777777" w:rsidR="00812D16" w:rsidRPr="007F6B74" w:rsidRDefault="00812D16" w:rsidP="009552BC">
      <w:pPr>
        <w:spacing w:line="240" w:lineRule="auto"/>
        <w:rPr>
          <w:noProof/>
          <w:szCs w:val="22"/>
        </w:rPr>
      </w:pPr>
    </w:p>
    <w:p w14:paraId="2DFF06BD" w14:textId="77777777" w:rsidR="00BA72E6" w:rsidRPr="007F6B74" w:rsidRDefault="001B0069" w:rsidP="009552BC">
      <w:pPr>
        <w:tabs>
          <w:tab w:val="clear" w:pos="567"/>
        </w:tabs>
        <w:autoSpaceDE w:val="0"/>
        <w:autoSpaceDN w:val="0"/>
        <w:adjustRightInd w:val="0"/>
        <w:spacing w:line="240" w:lineRule="auto"/>
        <w:rPr>
          <w:rFonts w:eastAsia="SimSun"/>
          <w:szCs w:val="22"/>
        </w:rPr>
      </w:pPr>
      <w:r w:rsidRPr="007F6B74">
        <w:t>Via intravenosa</w:t>
      </w:r>
    </w:p>
    <w:p w14:paraId="4DE91234" w14:textId="14CCA269" w:rsidR="005D5AB4" w:rsidRPr="007F6B74" w:rsidRDefault="001B0069" w:rsidP="009552BC">
      <w:pPr>
        <w:tabs>
          <w:tab w:val="clear" w:pos="567"/>
        </w:tabs>
        <w:autoSpaceDE w:val="0"/>
        <w:autoSpaceDN w:val="0"/>
        <w:adjustRightInd w:val="0"/>
        <w:spacing w:line="240" w:lineRule="auto"/>
        <w:rPr>
          <w:rFonts w:eastAsia="SimSun"/>
          <w:szCs w:val="22"/>
        </w:rPr>
      </w:pPr>
      <w:r w:rsidRPr="007F6B74">
        <w:t>Para utilização única.</w:t>
      </w:r>
    </w:p>
    <w:p w14:paraId="2838A8D2" w14:textId="77777777" w:rsidR="00527630" w:rsidRPr="007F6B74" w:rsidRDefault="00527630" w:rsidP="009552BC">
      <w:pPr>
        <w:spacing w:line="240" w:lineRule="auto"/>
        <w:rPr>
          <w:noProof/>
          <w:szCs w:val="22"/>
        </w:rPr>
      </w:pPr>
      <w:r w:rsidRPr="007F6B74">
        <w:t>Consultar o folheto informativo antes de utilizar.</w:t>
      </w:r>
    </w:p>
    <w:p w14:paraId="6537D018" w14:textId="77777777" w:rsidR="00812D16" w:rsidRPr="007F6B74" w:rsidRDefault="00812D16" w:rsidP="009552BC">
      <w:pPr>
        <w:spacing w:line="240" w:lineRule="auto"/>
        <w:rPr>
          <w:noProof/>
          <w:szCs w:val="22"/>
        </w:rPr>
      </w:pPr>
    </w:p>
    <w:p w14:paraId="293721A8" w14:textId="77777777" w:rsidR="00812D16" w:rsidRPr="007F6B74" w:rsidRDefault="00812D16" w:rsidP="009552BC">
      <w:pPr>
        <w:spacing w:line="240" w:lineRule="auto"/>
        <w:rPr>
          <w:noProof/>
          <w:szCs w:val="22"/>
        </w:rPr>
      </w:pPr>
    </w:p>
    <w:p w14:paraId="4312E3F3" w14:textId="77777777" w:rsidR="00812D16" w:rsidRPr="007F6B74" w:rsidRDefault="001B0069" w:rsidP="009552BC">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7F6B74">
        <w:rPr>
          <w:b/>
        </w:rPr>
        <w:t>6.</w:t>
      </w:r>
      <w:r w:rsidRPr="007F6B74">
        <w:rPr>
          <w:b/>
        </w:rPr>
        <w:tab/>
        <w:t>ADVERTÊNCIA ESPECIAL DE QUE O MEDICAMENTO DEVE SER MANTIDO FORA DA VISTA E DO ALCANCE DAS CRIANÇAS</w:t>
      </w:r>
    </w:p>
    <w:p w14:paraId="46BFCAC7" w14:textId="77777777" w:rsidR="00812D16" w:rsidRPr="007F6B74" w:rsidRDefault="00812D16" w:rsidP="009552BC">
      <w:pPr>
        <w:spacing w:line="240" w:lineRule="auto"/>
        <w:rPr>
          <w:noProof/>
          <w:szCs w:val="22"/>
        </w:rPr>
      </w:pPr>
    </w:p>
    <w:p w14:paraId="46D3048B" w14:textId="77777777" w:rsidR="00812D16" w:rsidRPr="007F6B74" w:rsidRDefault="001B0069" w:rsidP="009552BC">
      <w:pPr>
        <w:spacing w:line="240" w:lineRule="auto"/>
        <w:rPr>
          <w:noProof/>
          <w:szCs w:val="22"/>
        </w:rPr>
      </w:pPr>
      <w:r w:rsidRPr="007F6B74">
        <w:t>Manter fora da vista e do alcance das crianças.</w:t>
      </w:r>
    </w:p>
    <w:p w14:paraId="28621094" w14:textId="77777777" w:rsidR="00812D16" w:rsidRPr="007F6B74" w:rsidRDefault="00812D16" w:rsidP="009552BC">
      <w:pPr>
        <w:spacing w:line="240" w:lineRule="auto"/>
        <w:rPr>
          <w:noProof/>
          <w:szCs w:val="22"/>
        </w:rPr>
      </w:pPr>
    </w:p>
    <w:p w14:paraId="5522CD90" w14:textId="77777777" w:rsidR="00812D16" w:rsidRPr="007F6B74" w:rsidRDefault="00812D16" w:rsidP="009552BC">
      <w:pPr>
        <w:spacing w:line="240" w:lineRule="auto"/>
        <w:rPr>
          <w:noProof/>
          <w:szCs w:val="22"/>
        </w:rPr>
      </w:pPr>
    </w:p>
    <w:p w14:paraId="3334F850" w14:textId="77777777" w:rsidR="00812D16" w:rsidRPr="007F6B74" w:rsidRDefault="001B0069" w:rsidP="009552BC">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7F6B74">
        <w:rPr>
          <w:b/>
        </w:rPr>
        <w:t>7.</w:t>
      </w:r>
      <w:r w:rsidRPr="007F6B74">
        <w:rPr>
          <w:b/>
        </w:rPr>
        <w:tab/>
        <w:t>OUTRAS ADVERTÊNCIAS ESPECIAIS, SE NECESSÁRIO</w:t>
      </w:r>
    </w:p>
    <w:p w14:paraId="7734F5CB" w14:textId="77777777" w:rsidR="00812D16" w:rsidRPr="007F6B74" w:rsidRDefault="00812D16" w:rsidP="009552BC">
      <w:pPr>
        <w:tabs>
          <w:tab w:val="left" w:pos="749"/>
        </w:tabs>
        <w:spacing w:line="240" w:lineRule="auto"/>
        <w:rPr>
          <w:szCs w:val="22"/>
        </w:rPr>
      </w:pPr>
    </w:p>
    <w:p w14:paraId="30B1AA42" w14:textId="77777777" w:rsidR="001F5D65" w:rsidRPr="007F6B74" w:rsidRDefault="001F5D65" w:rsidP="009552BC">
      <w:pPr>
        <w:tabs>
          <w:tab w:val="left" w:pos="749"/>
        </w:tabs>
        <w:spacing w:line="240" w:lineRule="auto"/>
        <w:rPr>
          <w:szCs w:val="22"/>
        </w:rPr>
      </w:pPr>
    </w:p>
    <w:p w14:paraId="661551A1" w14:textId="77777777" w:rsidR="00812D16" w:rsidRPr="007F6B74" w:rsidRDefault="001B0069" w:rsidP="009552BC">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7F6B74">
        <w:rPr>
          <w:b/>
        </w:rPr>
        <w:t>8.</w:t>
      </w:r>
      <w:r w:rsidRPr="007F6B74">
        <w:rPr>
          <w:b/>
        </w:rPr>
        <w:tab/>
        <w:t>PRAZO DE VALIDADE</w:t>
      </w:r>
    </w:p>
    <w:p w14:paraId="5AE9782F" w14:textId="77777777" w:rsidR="00812D16" w:rsidRPr="007F6B74" w:rsidRDefault="00812D16" w:rsidP="009552BC">
      <w:pPr>
        <w:spacing w:line="240" w:lineRule="auto"/>
        <w:rPr>
          <w:szCs w:val="22"/>
        </w:rPr>
      </w:pPr>
    </w:p>
    <w:p w14:paraId="49B49617" w14:textId="29186209" w:rsidR="00812D16" w:rsidRPr="007F6B74" w:rsidRDefault="001B0069" w:rsidP="009552BC">
      <w:pPr>
        <w:spacing w:line="240" w:lineRule="auto"/>
        <w:rPr>
          <w:noProof/>
          <w:szCs w:val="22"/>
        </w:rPr>
      </w:pPr>
      <w:r w:rsidRPr="007F6B74">
        <w:t>EXP</w:t>
      </w:r>
    </w:p>
    <w:p w14:paraId="2775CC36" w14:textId="6D27FE65" w:rsidR="00BA72E6" w:rsidRPr="007F6B74" w:rsidRDefault="00BA72E6" w:rsidP="00204AAB">
      <w:pPr>
        <w:spacing w:line="240" w:lineRule="auto"/>
        <w:rPr>
          <w:noProof/>
          <w:szCs w:val="22"/>
        </w:rPr>
      </w:pPr>
    </w:p>
    <w:p w14:paraId="32574D2C" w14:textId="29ACBF11" w:rsidR="00BA72E6" w:rsidRDefault="001B0069" w:rsidP="00204AAB">
      <w:pPr>
        <w:spacing w:line="240" w:lineRule="auto"/>
        <w:rPr>
          <w:noProof/>
          <w:szCs w:val="22"/>
        </w:rPr>
      </w:pPr>
      <w:r w:rsidRPr="007F6B74">
        <w:t>Após a primeira abertura e diluição, conservar entre 2</w:t>
      </w:r>
      <w:r w:rsidRPr="007F6B74">
        <w:noBreakHyphen/>
        <w:t>8 °C e usar num período de 24 horas.</w:t>
      </w:r>
    </w:p>
    <w:p w14:paraId="259DF40A" w14:textId="77777777" w:rsidR="00F77912" w:rsidRDefault="00F77912" w:rsidP="00204AAB">
      <w:pPr>
        <w:spacing w:line="240" w:lineRule="auto"/>
        <w:rPr>
          <w:noProof/>
          <w:szCs w:val="22"/>
        </w:rPr>
      </w:pPr>
    </w:p>
    <w:p w14:paraId="37A7E80B" w14:textId="77777777" w:rsidR="00F77912" w:rsidRPr="007F6B74" w:rsidRDefault="00F77912" w:rsidP="00204AAB">
      <w:pPr>
        <w:spacing w:line="240" w:lineRule="auto"/>
        <w:rPr>
          <w:noProof/>
          <w:szCs w:val="22"/>
        </w:rPr>
      </w:pPr>
    </w:p>
    <w:p w14:paraId="2FEEC33A" w14:textId="77777777" w:rsidR="00812D16" w:rsidRPr="007F6B74" w:rsidRDefault="001B0069" w:rsidP="009552BC">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7F6B74">
        <w:rPr>
          <w:b/>
        </w:rPr>
        <w:t>9.</w:t>
      </w:r>
      <w:r w:rsidRPr="007F6B74">
        <w:rPr>
          <w:b/>
        </w:rPr>
        <w:tab/>
        <w:t>CONDIÇÕES ESPECIAIS DE CONSERVAÇÃO</w:t>
      </w:r>
    </w:p>
    <w:p w14:paraId="75C45DDC" w14:textId="77777777" w:rsidR="00812D16" w:rsidRPr="007F6B74" w:rsidRDefault="00812D16" w:rsidP="009552BC">
      <w:pPr>
        <w:keepNext/>
        <w:keepLines/>
        <w:spacing w:line="240" w:lineRule="auto"/>
        <w:rPr>
          <w:noProof/>
          <w:szCs w:val="22"/>
        </w:rPr>
      </w:pPr>
    </w:p>
    <w:p w14:paraId="0951C04E" w14:textId="632AAFD6" w:rsidR="00812D16" w:rsidRPr="007F6B74" w:rsidRDefault="001B0069" w:rsidP="009552BC">
      <w:pPr>
        <w:keepNext/>
        <w:keepLines/>
        <w:tabs>
          <w:tab w:val="clear" w:pos="567"/>
          <w:tab w:val="left" w:pos="0"/>
        </w:tabs>
        <w:spacing w:line="240" w:lineRule="auto"/>
        <w:rPr>
          <w:noProof/>
          <w:szCs w:val="22"/>
        </w:rPr>
      </w:pPr>
      <w:r w:rsidRPr="007F6B74">
        <w:t>Conservar a uma temperatura inferior a 30 °C. Não congelar. Manter o frasco para injetáveis dentro da embalagem exterior para proteger da luz.</w:t>
      </w:r>
    </w:p>
    <w:p w14:paraId="25D4D812" w14:textId="5799CCA1" w:rsidR="00BA72E6" w:rsidRPr="007F6B74" w:rsidRDefault="00BA72E6" w:rsidP="009552BC">
      <w:pPr>
        <w:spacing w:line="240" w:lineRule="auto"/>
        <w:ind w:left="567" w:hanging="567"/>
        <w:rPr>
          <w:noProof/>
          <w:szCs w:val="22"/>
        </w:rPr>
      </w:pPr>
    </w:p>
    <w:p w14:paraId="424C1953" w14:textId="77777777" w:rsidR="00BA72E6" w:rsidRPr="007F6B74" w:rsidRDefault="00BA72E6" w:rsidP="009552BC">
      <w:pPr>
        <w:spacing w:line="240" w:lineRule="auto"/>
        <w:ind w:left="567" w:hanging="567"/>
        <w:rPr>
          <w:noProof/>
          <w:szCs w:val="22"/>
        </w:rPr>
      </w:pPr>
    </w:p>
    <w:p w14:paraId="204B1BB9" w14:textId="77777777" w:rsidR="00812D16" w:rsidRPr="007F6B74" w:rsidRDefault="001B0069" w:rsidP="009552BC">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r w:rsidRPr="007F6B74">
        <w:rPr>
          <w:b/>
        </w:rPr>
        <w:t>10.</w:t>
      </w:r>
      <w:r w:rsidRPr="007F6B74">
        <w:rPr>
          <w:b/>
        </w:rPr>
        <w:tab/>
        <w:t>CUIDADOS ESPECIAIS QUANTO À ELIMINAÇÃO DO MEDICAMENTO NÃO UTILIZADO OU DOS RESÍDUOS PROVENIENTES DESSE MEDICAMENTO, SE APLICÁVEL</w:t>
      </w:r>
    </w:p>
    <w:p w14:paraId="7C734233" w14:textId="7C1BB7E3" w:rsidR="00812D16" w:rsidRPr="007F6B74" w:rsidRDefault="00812D16" w:rsidP="009552BC">
      <w:pPr>
        <w:spacing w:line="240" w:lineRule="auto"/>
        <w:rPr>
          <w:noProof/>
          <w:szCs w:val="22"/>
        </w:rPr>
      </w:pPr>
    </w:p>
    <w:p w14:paraId="4E6A6CA3" w14:textId="635AD937" w:rsidR="005275FA" w:rsidRPr="007F6B74" w:rsidRDefault="001B0069" w:rsidP="009552BC">
      <w:pPr>
        <w:spacing w:line="240" w:lineRule="auto"/>
        <w:rPr>
          <w:noProof/>
          <w:szCs w:val="22"/>
        </w:rPr>
      </w:pPr>
      <w:r w:rsidRPr="007F6B74">
        <w:t>Eliminar qualquer solução não utilizada.</w:t>
      </w:r>
    </w:p>
    <w:p w14:paraId="6CBF8EFE" w14:textId="7C246156" w:rsidR="00812D16" w:rsidRPr="007F6B74" w:rsidRDefault="00812D16" w:rsidP="009552BC">
      <w:pPr>
        <w:spacing w:line="240" w:lineRule="auto"/>
        <w:rPr>
          <w:noProof/>
          <w:szCs w:val="22"/>
        </w:rPr>
      </w:pPr>
    </w:p>
    <w:p w14:paraId="1AB70B51" w14:textId="77777777" w:rsidR="00E827F4" w:rsidRPr="007F6B74" w:rsidRDefault="00E827F4" w:rsidP="009552BC">
      <w:pPr>
        <w:spacing w:line="240" w:lineRule="auto"/>
        <w:rPr>
          <w:noProof/>
          <w:szCs w:val="22"/>
        </w:rPr>
      </w:pPr>
    </w:p>
    <w:p w14:paraId="0BDD98D8" w14:textId="77777777" w:rsidR="00812D16" w:rsidRPr="007F6B74" w:rsidRDefault="001B0069" w:rsidP="009552BC">
      <w:pPr>
        <w:pBdr>
          <w:top w:val="single" w:sz="4" w:space="1" w:color="auto"/>
          <w:left w:val="single" w:sz="4" w:space="4" w:color="auto"/>
          <w:bottom w:val="single" w:sz="4" w:space="1" w:color="auto"/>
          <w:right w:val="single" w:sz="4" w:space="4" w:color="auto"/>
        </w:pBdr>
        <w:spacing w:line="240" w:lineRule="auto"/>
        <w:rPr>
          <w:bCs/>
          <w:noProof/>
          <w:szCs w:val="22"/>
        </w:rPr>
      </w:pPr>
      <w:r w:rsidRPr="007F6B74">
        <w:rPr>
          <w:b/>
        </w:rPr>
        <w:t>11.</w:t>
      </w:r>
      <w:r w:rsidRPr="007F6B74">
        <w:rPr>
          <w:b/>
        </w:rPr>
        <w:tab/>
        <w:t>NOME E ENDEREÇO DO TITULAR DA AUTORIZAÇÃO DE INTRODUÇÃO NO MERCADO</w:t>
      </w:r>
    </w:p>
    <w:p w14:paraId="4F3D3F9B" w14:textId="77777777" w:rsidR="00812D16" w:rsidRPr="007F6B74" w:rsidRDefault="00812D16" w:rsidP="009552BC">
      <w:pPr>
        <w:spacing w:line="240" w:lineRule="auto"/>
        <w:rPr>
          <w:noProof/>
          <w:szCs w:val="22"/>
        </w:rPr>
      </w:pPr>
    </w:p>
    <w:p w14:paraId="208800A2" w14:textId="77777777" w:rsidR="00DA4CF2" w:rsidRPr="008606C4" w:rsidRDefault="00DA4CF2" w:rsidP="00DA4CF2">
      <w:pPr>
        <w:rPr>
          <w:lang w:val="en-US"/>
        </w:rPr>
      </w:pPr>
      <w:r w:rsidRPr="008606C4">
        <w:rPr>
          <w:lang w:val="en-US"/>
        </w:rPr>
        <w:t>Mylan Pharmaceuticals Limited</w:t>
      </w:r>
    </w:p>
    <w:p w14:paraId="1C8D189A" w14:textId="77777777" w:rsidR="00DA4CF2" w:rsidRPr="008606C4" w:rsidRDefault="00DA4CF2" w:rsidP="00DA4CF2">
      <w:pPr>
        <w:rPr>
          <w:lang w:val="en-US"/>
        </w:rPr>
      </w:pPr>
      <w:proofErr w:type="spellStart"/>
      <w:r w:rsidRPr="008606C4">
        <w:rPr>
          <w:lang w:val="en-US"/>
        </w:rPr>
        <w:t>Damastown</w:t>
      </w:r>
      <w:proofErr w:type="spellEnd"/>
      <w:r w:rsidRPr="008606C4">
        <w:rPr>
          <w:lang w:val="en-US"/>
        </w:rPr>
        <w:t xml:space="preserve"> Industrial Park, </w:t>
      </w:r>
    </w:p>
    <w:p w14:paraId="6BF585F0" w14:textId="77777777" w:rsidR="00DA4CF2" w:rsidRPr="00CA7E0E" w:rsidRDefault="00DA4CF2" w:rsidP="00DA4CF2">
      <w:r w:rsidRPr="00CA7E0E">
        <w:t xml:space="preserve">Mulhuddart, Dublin 15, </w:t>
      </w:r>
    </w:p>
    <w:p w14:paraId="2BE36DE7" w14:textId="77777777" w:rsidR="00B27641" w:rsidRPr="00CA7E0E" w:rsidRDefault="00DA4CF2" w:rsidP="009552BC">
      <w:pPr>
        <w:spacing w:line="240" w:lineRule="auto"/>
      </w:pPr>
      <w:r w:rsidRPr="00CA7E0E">
        <w:t>Dublin</w:t>
      </w:r>
    </w:p>
    <w:p w14:paraId="57097AD8" w14:textId="38D05897" w:rsidR="00812D16" w:rsidRPr="007F6B74" w:rsidRDefault="001B0069" w:rsidP="009552BC">
      <w:pPr>
        <w:spacing w:line="240" w:lineRule="auto"/>
        <w:rPr>
          <w:noProof/>
          <w:szCs w:val="22"/>
        </w:rPr>
      </w:pPr>
      <w:r w:rsidRPr="007F6B74">
        <w:t>Irlanda</w:t>
      </w:r>
    </w:p>
    <w:p w14:paraId="21BA9BC5" w14:textId="118A419D" w:rsidR="00812D16" w:rsidRPr="007F6B74" w:rsidRDefault="00812D16" w:rsidP="009552BC">
      <w:pPr>
        <w:spacing w:line="240" w:lineRule="auto"/>
        <w:rPr>
          <w:noProof/>
          <w:szCs w:val="22"/>
        </w:rPr>
      </w:pPr>
    </w:p>
    <w:p w14:paraId="0003E647" w14:textId="77777777" w:rsidR="00C61632" w:rsidRPr="007F6B74" w:rsidRDefault="00C61632" w:rsidP="009552BC">
      <w:pPr>
        <w:spacing w:line="240" w:lineRule="auto"/>
        <w:rPr>
          <w:noProof/>
          <w:szCs w:val="22"/>
        </w:rPr>
      </w:pPr>
    </w:p>
    <w:p w14:paraId="0EF68C3E" w14:textId="77777777" w:rsidR="00812D16" w:rsidRPr="007F6B74" w:rsidRDefault="001B0069" w:rsidP="009552BC">
      <w:pPr>
        <w:pBdr>
          <w:top w:val="single" w:sz="4" w:space="1" w:color="auto"/>
          <w:left w:val="single" w:sz="4" w:space="4" w:color="auto"/>
          <w:bottom w:val="single" w:sz="4" w:space="1" w:color="auto"/>
          <w:right w:val="single" w:sz="4" w:space="4" w:color="auto"/>
        </w:pBdr>
        <w:spacing w:line="240" w:lineRule="auto"/>
        <w:rPr>
          <w:noProof/>
          <w:szCs w:val="22"/>
        </w:rPr>
      </w:pPr>
      <w:r w:rsidRPr="007F6B74">
        <w:rPr>
          <w:b/>
        </w:rPr>
        <w:t>12.</w:t>
      </w:r>
      <w:r w:rsidRPr="007F6B74">
        <w:rPr>
          <w:b/>
        </w:rPr>
        <w:tab/>
        <w:t xml:space="preserve">NÚMERO(S) DA AUTORIZAÇÃO DE INTRODUÇÃO NO MERCADO </w:t>
      </w:r>
    </w:p>
    <w:p w14:paraId="236ED86E" w14:textId="77777777" w:rsidR="00812D16" w:rsidRPr="007F6B74" w:rsidRDefault="00812D16" w:rsidP="009552BC">
      <w:pPr>
        <w:spacing w:line="240" w:lineRule="auto"/>
        <w:rPr>
          <w:noProof/>
          <w:szCs w:val="22"/>
        </w:rPr>
      </w:pPr>
    </w:p>
    <w:p w14:paraId="6AFF809C" w14:textId="77777777" w:rsidR="004F6058" w:rsidRDefault="004F6058" w:rsidP="009552BC">
      <w:pPr>
        <w:spacing w:line="240" w:lineRule="auto"/>
      </w:pPr>
      <w:r>
        <w:t>EU/1/21/1583/003</w:t>
      </w:r>
    </w:p>
    <w:p w14:paraId="1909072C" w14:textId="2BF5AA33" w:rsidR="00812D16" w:rsidRDefault="004F6058" w:rsidP="009552BC">
      <w:pPr>
        <w:spacing w:line="240" w:lineRule="auto"/>
      </w:pPr>
      <w:r>
        <w:t>EU/1/21/1583/004</w:t>
      </w:r>
    </w:p>
    <w:p w14:paraId="0A8F2BEA" w14:textId="77777777" w:rsidR="004F6058" w:rsidRPr="007F6B74" w:rsidRDefault="004F6058" w:rsidP="009552BC">
      <w:pPr>
        <w:spacing w:line="240" w:lineRule="auto"/>
        <w:rPr>
          <w:noProof/>
          <w:szCs w:val="22"/>
        </w:rPr>
      </w:pPr>
    </w:p>
    <w:p w14:paraId="0A64E958" w14:textId="77777777" w:rsidR="00812D16" w:rsidRPr="007F6B74" w:rsidRDefault="00812D16" w:rsidP="009552BC">
      <w:pPr>
        <w:spacing w:line="240" w:lineRule="auto"/>
        <w:rPr>
          <w:noProof/>
          <w:szCs w:val="22"/>
        </w:rPr>
      </w:pPr>
    </w:p>
    <w:p w14:paraId="5C589DF3" w14:textId="6A3EFC1F" w:rsidR="00812D16" w:rsidRPr="007F6B74" w:rsidRDefault="001B0069" w:rsidP="009552BC">
      <w:pPr>
        <w:pBdr>
          <w:top w:val="single" w:sz="4" w:space="1" w:color="auto"/>
          <w:left w:val="single" w:sz="4" w:space="4" w:color="auto"/>
          <w:bottom w:val="single" w:sz="4" w:space="1" w:color="auto"/>
          <w:right w:val="single" w:sz="4" w:space="4" w:color="auto"/>
        </w:pBdr>
        <w:spacing w:line="240" w:lineRule="auto"/>
        <w:rPr>
          <w:noProof/>
          <w:szCs w:val="22"/>
        </w:rPr>
      </w:pPr>
      <w:r w:rsidRPr="007F6B74">
        <w:rPr>
          <w:b/>
        </w:rPr>
        <w:t>13.</w:t>
      </w:r>
      <w:r w:rsidRPr="007F6B74">
        <w:rPr>
          <w:b/>
        </w:rPr>
        <w:tab/>
        <w:t>NÚMERO DO LOTE</w:t>
      </w:r>
    </w:p>
    <w:p w14:paraId="4EB049F8" w14:textId="0D5B1585" w:rsidR="00812D16" w:rsidRPr="007F6B74" w:rsidRDefault="00812D16" w:rsidP="009552BC">
      <w:pPr>
        <w:spacing w:line="240" w:lineRule="auto"/>
        <w:rPr>
          <w:i/>
          <w:noProof/>
          <w:szCs w:val="22"/>
        </w:rPr>
      </w:pPr>
    </w:p>
    <w:p w14:paraId="7A554423" w14:textId="388F3F88" w:rsidR="00E827F4" w:rsidRPr="007F6B74" w:rsidRDefault="008730EC" w:rsidP="009552BC">
      <w:pPr>
        <w:spacing w:line="240" w:lineRule="auto"/>
        <w:rPr>
          <w:noProof/>
          <w:szCs w:val="22"/>
        </w:rPr>
      </w:pPr>
      <w:r w:rsidRPr="007F6B74">
        <w:t>Lot</w:t>
      </w:r>
    </w:p>
    <w:p w14:paraId="5C128F00" w14:textId="0BFEA813" w:rsidR="00812D16" w:rsidRPr="007F6B74" w:rsidRDefault="00812D16" w:rsidP="009552BC">
      <w:pPr>
        <w:spacing w:line="240" w:lineRule="auto"/>
        <w:rPr>
          <w:noProof/>
          <w:szCs w:val="22"/>
        </w:rPr>
      </w:pPr>
    </w:p>
    <w:p w14:paraId="43829341" w14:textId="77777777" w:rsidR="00E827F4" w:rsidRPr="007F6B74" w:rsidRDefault="00E827F4" w:rsidP="009552BC">
      <w:pPr>
        <w:spacing w:line="240" w:lineRule="auto"/>
        <w:rPr>
          <w:noProof/>
          <w:szCs w:val="22"/>
        </w:rPr>
      </w:pPr>
    </w:p>
    <w:p w14:paraId="4F04E005" w14:textId="77777777" w:rsidR="00812D16" w:rsidRPr="007F6B74" w:rsidRDefault="001B0069" w:rsidP="009552BC">
      <w:pPr>
        <w:pBdr>
          <w:top w:val="single" w:sz="4" w:space="1" w:color="auto"/>
          <w:left w:val="single" w:sz="4" w:space="4" w:color="auto"/>
          <w:bottom w:val="single" w:sz="4" w:space="1" w:color="auto"/>
          <w:right w:val="single" w:sz="4" w:space="4" w:color="auto"/>
        </w:pBdr>
        <w:spacing w:line="240" w:lineRule="auto"/>
        <w:rPr>
          <w:noProof/>
          <w:szCs w:val="22"/>
        </w:rPr>
      </w:pPr>
      <w:r w:rsidRPr="007F6B74">
        <w:rPr>
          <w:b/>
        </w:rPr>
        <w:t>14.</w:t>
      </w:r>
      <w:r w:rsidRPr="007F6B74">
        <w:rPr>
          <w:b/>
        </w:rPr>
        <w:tab/>
        <w:t>CLASSIFICAÇÃO QUANTO À DISPENSA AO PÚBLICO</w:t>
      </w:r>
    </w:p>
    <w:p w14:paraId="39A700B1" w14:textId="2ADD81C4" w:rsidR="00812D16" w:rsidRDefault="00812D16" w:rsidP="009552BC">
      <w:pPr>
        <w:spacing w:line="240" w:lineRule="auto"/>
        <w:rPr>
          <w:iCs/>
          <w:noProof/>
          <w:szCs w:val="22"/>
        </w:rPr>
      </w:pPr>
    </w:p>
    <w:p w14:paraId="622575AC" w14:textId="77777777" w:rsidR="00E827F4" w:rsidRPr="007F6B74" w:rsidRDefault="00E827F4" w:rsidP="009552BC">
      <w:pPr>
        <w:spacing w:line="240" w:lineRule="auto"/>
        <w:rPr>
          <w:iCs/>
          <w:noProof/>
          <w:szCs w:val="22"/>
        </w:rPr>
      </w:pPr>
    </w:p>
    <w:p w14:paraId="56D267B5" w14:textId="77777777" w:rsidR="00812D16" w:rsidRPr="007F6B74" w:rsidRDefault="001B0069" w:rsidP="009552BC">
      <w:pPr>
        <w:pBdr>
          <w:top w:val="single" w:sz="4" w:space="2" w:color="auto"/>
          <w:left w:val="single" w:sz="4" w:space="4" w:color="auto"/>
          <w:bottom w:val="single" w:sz="4" w:space="1" w:color="auto"/>
          <w:right w:val="single" w:sz="4" w:space="4" w:color="auto"/>
        </w:pBdr>
        <w:spacing w:line="240" w:lineRule="auto"/>
        <w:rPr>
          <w:noProof/>
          <w:szCs w:val="22"/>
        </w:rPr>
      </w:pPr>
      <w:r w:rsidRPr="007F6B74">
        <w:rPr>
          <w:b/>
        </w:rPr>
        <w:t>15.</w:t>
      </w:r>
      <w:r w:rsidRPr="007F6B74">
        <w:rPr>
          <w:b/>
        </w:rPr>
        <w:tab/>
        <w:t>INSTRUÇÕES DE UTILIZAÇÃO</w:t>
      </w:r>
    </w:p>
    <w:p w14:paraId="42A06419" w14:textId="2A30F621" w:rsidR="00812D16" w:rsidRDefault="00812D16" w:rsidP="009552BC">
      <w:pPr>
        <w:spacing w:line="240" w:lineRule="auto"/>
        <w:rPr>
          <w:noProof/>
          <w:szCs w:val="22"/>
        </w:rPr>
      </w:pPr>
    </w:p>
    <w:p w14:paraId="38D5DA5B" w14:textId="77777777" w:rsidR="00E827F4" w:rsidRPr="007F6B74" w:rsidRDefault="00E827F4" w:rsidP="009552BC">
      <w:pPr>
        <w:spacing w:line="240" w:lineRule="auto"/>
        <w:rPr>
          <w:noProof/>
          <w:szCs w:val="22"/>
        </w:rPr>
      </w:pPr>
    </w:p>
    <w:p w14:paraId="1E2CE0C9" w14:textId="77777777" w:rsidR="00812D16" w:rsidRPr="007F6B74" w:rsidRDefault="001B0069" w:rsidP="009552BC">
      <w:pPr>
        <w:pBdr>
          <w:top w:val="single" w:sz="4" w:space="1" w:color="auto"/>
          <w:left w:val="single" w:sz="4" w:space="4" w:color="auto"/>
          <w:bottom w:val="single" w:sz="4" w:space="0" w:color="auto"/>
          <w:right w:val="single" w:sz="4" w:space="4" w:color="auto"/>
        </w:pBdr>
        <w:spacing w:line="240" w:lineRule="auto"/>
        <w:rPr>
          <w:noProof/>
          <w:szCs w:val="22"/>
        </w:rPr>
      </w:pPr>
      <w:r w:rsidRPr="007F6B74">
        <w:rPr>
          <w:b/>
        </w:rPr>
        <w:t>16.</w:t>
      </w:r>
      <w:r w:rsidRPr="007F6B74">
        <w:rPr>
          <w:b/>
        </w:rPr>
        <w:tab/>
        <w:t>INFORMAÇÃO EM BRAILLE</w:t>
      </w:r>
    </w:p>
    <w:p w14:paraId="3AB8405C" w14:textId="77777777" w:rsidR="00812D16" w:rsidRPr="007F6B74" w:rsidRDefault="00812D16" w:rsidP="009552BC">
      <w:pPr>
        <w:spacing w:line="240" w:lineRule="auto"/>
        <w:rPr>
          <w:noProof/>
          <w:szCs w:val="22"/>
        </w:rPr>
      </w:pPr>
    </w:p>
    <w:p w14:paraId="4989CBE2" w14:textId="43B14E49" w:rsidR="00812D16" w:rsidRPr="007F6B74" w:rsidRDefault="001B0069" w:rsidP="009552BC">
      <w:pPr>
        <w:spacing w:line="240" w:lineRule="auto"/>
        <w:rPr>
          <w:noProof/>
          <w:szCs w:val="22"/>
          <w:shd w:val="clear" w:color="auto" w:fill="CCCCCC"/>
        </w:rPr>
      </w:pPr>
      <w:r w:rsidRPr="007F6B74">
        <w:rPr>
          <w:shd w:val="clear" w:color="auto" w:fill="CCCCCC"/>
        </w:rPr>
        <w:t>Foi aceite a justificação para não incluir a informação em Braille.</w:t>
      </w:r>
    </w:p>
    <w:p w14:paraId="465F7B5C" w14:textId="77777777" w:rsidR="005C71E4" w:rsidRPr="007F6B74" w:rsidRDefault="005C71E4" w:rsidP="009552BC">
      <w:pPr>
        <w:spacing w:line="240" w:lineRule="auto"/>
        <w:rPr>
          <w:noProof/>
          <w:szCs w:val="22"/>
          <w:shd w:val="clear" w:color="auto" w:fill="CCCCCC"/>
        </w:rPr>
      </w:pPr>
    </w:p>
    <w:p w14:paraId="580C6597" w14:textId="77777777" w:rsidR="005C71E4" w:rsidRPr="007F6B74" w:rsidRDefault="005C71E4" w:rsidP="009552BC">
      <w:pPr>
        <w:spacing w:line="240" w:lineRule="auto"/>
        <w:rPr>
          <w:noProof/>
          <w:szCs w:val="22"/>
          <w:shd w:val="clear" w:color="auto" w:fill="CCCCCC"/>
        </w:rPr>
      </w:pPr>
    </w:p>
    <w:p w14:paraId="6EA244A5" w14:textId="77777777" w:rsidR="005C71E4" w:rsidRPr="007F6B74" w:rsidRDefault="001B0069" w:rsidP="009552BC">
      <w:pPr>
        <w:pBdr>
          <w:top w:val="single" w:sz="4" w:space="1" w:color="auto"/>
          <w:left w:val="single" w:sz="4" w:space="4" w:color="auto"/>
          <w:bottom w:val="single" w:sz="4" w:space="0" w:color="auto"/>
          <w:right w:val="single" w:sz="4" w:space="4" w:color="auto"/>
        </w:pBdr>
        <w:tabs>
          <w:tab w:val="clear" w:pos="567"/>
        </w:tabs>
        <w:spacing w:line="240" w:lineRule="auto"/>
        <w:rPr>
          <w:iCs/>
          <w:noProof/>
          <w:szCs w:val="22"/>
        </w:rPr>
      </w:pPr>
      <w:r w:rsidRPr="007F6B74">
        <w:rPr>
          <w:b/>
        </w:rPr>
        <w:t>17.</w:t>
      </w:r>
      <w:r w:rsidRPr="007F6B74">
        <w:rPr>
          <w:b/>
        </w:rPr>
        <w:tab/>
        <w:t>IDENTIFICADOR ÚNICO – CÓDIGO DE BARRAS 2D</w:t>
      </w:r>
    </w:p>
    <w:p w14:paraId="62305245" w14:textId="77777777" w:rsidR="005C71E4" w:rsidRPr="007F6B74" w:rsidRDefault="005C71E4" w:rsidP="009552BC">
      <w:pPr>
        <w:tabs>
          <w:tab w:val="clear" w:pos="567"/>
        </w:tabs>
        <w:spacing w:line="240" w:lineRule="auto"/>
        <w:rPr>
          <w:noProof/>
          <w:szCs w:val="22"/>
        </w:rPr>
      </w:pPr>
    </w:p>
    <w:p w14:paraId="72D1034B" w14:textId="3A420BA6" w:rsidR="005C71E4" w:rsidRPr="007F6B74" w:rsidRDefault="001B0069" w:rsidP="009552BC">
      <w:pPr>
        <w:spacing w:line="240" w:lineRule="auto"/>
        <w:rPr>
          <w:noProof/>
          <w:szCs w:val="22"/>
          <w:shd w:val="clear" w:color="auto" w:fill="CCCCCC"/>
        </w:rPr>
      </w:pPr>
      <w:r w:rsidRPr="007F6B74">
        <w:rPr>
          <w:highlight w:val="lightGray"/>
        </w:rPr>
        <w:t>Código de barras 2D com identificador único incluído.</w:t>
      </w:r>
    </w:p>
    <w:p w14:paraId="45CF8B36" w14:textId="77777777" w:rsidR="005C71E4" w:rsidRPr="007F6B74" w:rsidRDefault="005C71E4" w:rsidP="005C71E4">
      <w:pPr>
        <w:tabs>
          <w:tab w:val="clear" w:pos="567"/>
        </w:tabs>
        <w:spacing w:line="240" w:lineRule="auto"/>
        <w:rPr>
          <w:noProof/>
          <w:szCs w:val="22"/>
        </w:rPr>
      </w:pPr>
    </w:p>
    <w:p w14:paraId="461C83CA" w14:textId="77777777" w:rsidR="005C71E4" w:rsidRPr="007F6B74" w:rsidRDefault="005C71E4" w:rsidP="005C71E4">
      <w:pPr>
        <w:tabs>
          <w:tab w:val="clear" w:pos="567"/>
        </w:tabs>
        <w:spacing w:line="240" w:lineRule="auto"/>
        <w:rPr>
          <w:noProof/>
          <w:szCs w:val="22"/>
        </w:rPr>
      </w:pPr>
    </w:p>
    <w:p w14:paraId="4EF8A8CF" w14:textId="64ED7128" w:rsidR="005C71E4" w:rsidRPr="007F6B74" w:rsidRDefault="001B0069" w:rsidP="001F5D65">
      <w:pPr>
        <w:keepNext/>
        <w:keepLines/>
        <w:pBdr>
          <w:top w:val="single" w:sz="4" w:space="1" w:color="auto"/>
          <w:left w:val="single" w:sz="4" w:space="4" w:color="auto"/>
          <w:bottom w:val="single" w:sz="4" w:space="0" w:color="auto"/>
          <w:right w:val="single" w:sz="4" w:space="4" w:color="auto"/>
        </w:pBdr>
        <w:tabs>
          <w:tab w:val="clear" w:pos="567"/>
        </w:tabs>
        <w:spacing w:line="240" w:lineRule="auto"/>
        <w:rPr>
          <w:iCs/>
          <w:noProof/>
          <w:szCs w:val="22"/>
        </w:rPr>
      </w:pPr>
      <w:r w:rsidRPr="007F6B74">
        <w:rPr>
          <w:b/>
        </w:rPr>
        <w:lastRenderedPageBreak/>
        <w:t>18.</w:t>
      </w:r>
      <w:r w:rsidRPr="007F6B74">
        <w:rPr>
          <w:b/>
        </w:rPr>
        <w:tab/>
        <w:t xml:space="preserve">IDENTIFICADOR ÚNICO </w:t>
      </w:r>
      <w:r w:rsidR="005E46BD" w:rsidRPr="007F6B74">
        <w:rPr>
          <w:b/>
        </w:rPr>
        <w:t>-</w:t>
      </w:r>
      <w:r w:rsidRPr="007F6B74">
        <w:rPr>
          <w:b/>
        </w:rPr>
        <w:t xml:space="preserve"> DADOS PARA LEITURA HUMANA</w:t>
      </w:r>
    </w:p>
    <w:p w14:paraId="3470F187" w14:textId="77777777" w:rsidR="005C71E4" w:rsidRPr="007F6B74" w:rsidRDefault="005C71E4" w:rsidP="001F5D65">
      <w:pPr>
        <w:keepNext/>
        <w:keepLines/>
        <w:tabs>
          <w:tab w:val="clear" w:pos="567"/>
        </w:tabs>
        <w:spacing w:line="240" w:lineRule="auto"/>
        <w:rPr>
          <w:noProof/>
          <w:szCs w:val="22"/>
        </w:rPr>
      </w:pPr>
    </w:p>
    <w:p w14:paraId="1128D8BA" w14:textId="01034858" w:rsidR="0045171A" w:rsidRPr="007F6B74" w:rsidRDefault="001B0069" w:rsidP="001F5D65">
      <w:pPr>
        <w:keepNext/>
        <w:keepLines/>
        <w:tabs>
          <w:tab w:val="clear" w:pos="567"/>
        </w:tabs>
        <w:autoSpaceDE w:val="0"/>
        <w:autoSpaceDN w:val="0"/>
        <w:adjustRightInd w:val="0"/>
        <w:spacing w:line="240" w:lineRule="auto"/>
        <w:rPr>
          <w:rFonts w:eastAsia="SimSun"/>
          <w:szCs w:val="22"/>
        </w:rPr>
      </w:pPr>
      <w:r w:rsidRPr="007F6B74">
        <w:t>PC</w:t>
      </w:r>
    </w:p>
    <w:p w14:paraId="670F20EC" w14:textId="5888C7F0" w:rsidR="0045171A" w:rsidRPr="007F6B74" w:rsidRDefault="001B0069" w:rsidP="001F5D65">
      <w:pPr>
        <w:keepNext/>
        <w:keepLines/>
        <w:tabs>
          <w:tab w:val="clear" w:pos="567"/>
        </w:tabs>
        <w:autoSpaceDE w:val="0"/>
        <w:autoSpaceDN w:val="0"/>
        <w:adjustRightInd w:val="0"/>
        <w:spacing w:line="240" w:lineRule="auto"/>
        <w:rPr>
          <w:rFonts w:eastAsia="SimSun"/>
          <w:szCs w:val="22"/>
        </w:rPr>
      </w:pPr>
      <w:r w:rsidRPr="007F6B74">
        <w:t>SN</w:t>
      </w:r>
    </w:p>
    <w:p w14:paraId="26B02A8C" w14:textId="77777777" w:rsidR="00684548" w:rsidRDefault="001B0069" w:rsidP="001F5D65">
      <w:pPr>
        <w:keepNext/>
        <w:keepLines/>
      </w:pPr>
      <w:r w:rsidRPr="007F6B74">
        <w:t>NN</w:t>
      </w:r>
    </w:p>
    <w:p w14:paraId="3DC46AA9" w14:textId="77777777" w:rsidR="00684548" w:rsidRDefault="00684548" w:rsidP="001F5D65">
      <w:pPr>
        <w:keepNext/>
        <w:keepLines/>
      </w:pPr>
    </w:p>
    <w:p w14:paraId="333CB634" w14:textId="77777777" w:rsidR="00684548" w:rsidRDefault="00684548" w:rsidP="001F5D65">
      <w:pPr>
        <w:keepNext/>
        <w:keepLines/>
      </w:pPr>
    </w:p>
    <w:p w14:paraId="264D98AC" w14:textId="4F5CFF8C" w:rsidR="005E46BD" w:rsidRPr="007F6B74" w:rsidRDefault="005E46BD" w:rsidP="001F5D65">
      <w:pPr>
        <w:keepNext/>
        <w:keepLines/>
      </w:pPr>
      <w:r w:rsidRPr="007F6B74">
        <w:br w:type="page"/>
      </w:r>
    </w:p>
    <w:p w14:paraId="527630BC" w14:textId="77777777" w:rsidR="005E46BD" w:rsidRPr="007F6B74" w:rsidRDefault="005E46BD" w:rsidP="005E46BD">
      <w:pPr>
        <w:pBdr>
          <w:top w:val="single" w:sz="4" w:space="1" w:color="auto"/>
          <w:left w:val="single" w:sz="4" w:space="4" w:color="auto"/>
          <w:bottom w:val="single" w:sz="4" w:space="1" w:color="auto"/>
          <w:right w:val="single" w:sz="4" w:space="4" w:color="auto"/>
        </w:pBdr>
        <w:spacing w:line="240" w:lineRule="auto"/>
        <w:rPr>
          <w:b/>
        </w:rPr>
      </w:pPr>
      <w:r w:rsidRPr="007F6B74">
        <w:rPr>
          <w:b/>
        </w:rPr>
        <w:lastRenderedPageBreak/>
        <w:t>INDICAÇÕES MÍNIMAS A INCLUIR EM PEQUENAS UNIDADES DE ACONDICIONAMENTO PRIMÁRIO</w:t>
      </w:r>
    </w:p>
    <w:p w14:paraId="5149062D" w14:textId="77777777" w:rsidR="00E827F4" w:rsidRPr="007F6B74" w:rsidRDefault="00E827F4" w:rsidP="00204AAB">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p>
    <w:p w14:paraId="78BC3384" w14:textId="5D775915" w:rsidR="00812D16" w:rsidRPr="007F6B74" w:rsidRDefault="001B0069" w:rsidP="00204AAB">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r w:rsidRPr="007F6B74">
        <w:rPr>
          <w:b/>
        </w:rPr>
        <w:t>ETIQUETA DO FRASCO PARA INJETÁVEIS, 1 x 5 ml e 10 x 5 ml</w:t>
      </w:r>
    </w:p>
    <w:p w14:paraId="67115227" w14:textId="77777777" w:rsidR="00812D16" w:rsidRPr="007F6B74" w:rsidRDefault="00812D16" w:rsidP="00204AAB">
      <w:pPr>
        <w:spacing w:line="240" w:lineRule="auto"/>
        <w:rPr>
          <w:noProof/>
          <w:szCs w:val="22"/>
        </w:rPr>
      </w:pPr>
    </w:p>
    <w:p w14:paraId="1E897E1B" w14:textId="77777777" w:rsidR="006C6114" w:rsidRPr="007F6B74" w:rsidRDefault="006C6114" w:rsidP="00204AAB">
      <w:pPr>
        <w:spacing w:line="240" w:lineRule="auto"/>
        <w:rPr>
          <w:noProof/>
          <w:szCs w:val="22"/>
        </w:rPr>
      </w:pPr>
    </w:p>
    <w:p w14:paraId="1BB7A6C8" w14:textId="6083499A" w:rsidR="00812D16" w:rsidRPr="007F6B74" w:rsidRDefault="001B0069" w:rsidP="009552BC">
      <w:pPr>
        <w:pBdr>
          <w:top w:val="single" w:sz="4" w:space="1" w:color="auto"/>
          <w:left w:val="single" w:sz="4" w:space="4" w:color="auto"/>
          <w:bottom w:val="single" w:sz="4" w:space="1" w:color="auto"/>
          <w:right w:val="single" w:sz="4" w:space="4" w:color="auto"/>
        </w:pBdr>
        <w:spacing w:line="240" w:lineRule="auto"/>
        <w:rPr>
          <w:bCs/>
          <w:noProof/>
          <w:szCs w:val="22"/>
        </w:rPr>
      </w:pPr>
      <w:r w:rsidRPr="007F6B74">
        <w:rPr>
          <w:b/>
        </w:rPr>
        <w:t>1.</w:t>
      </w:r>
      <w:r w:rsidRPr="007F6B74">
        <w:rPr>
          <w:b/>
        </w:rPr>
        <w:tab/>
        <w:t>NOME DO MEDICAMENTO E VIA</w:t>
      </w:r>
      <w:r w:rsidR="005E46BD" w:rsidRPr="007F6B74">
        <w:rPr>
          <w:b/>
        </w:rPr>
        <w:t>(</w:t>
      </w:r>
      <w:r w:rsidRPr="007F6B74">
        <w:rPr>
          <w:b/>
        </w:rPr>
        <w:t>S</w:t>
      </w:r>
      <w:r w:rsidR="005E46BD" w:rsidRPr="007F6B74">
        <w:rPr>
          <w:b/>
        </w:rPr>
        <w:t>)</w:t>
      </w:r>
      <w:r w:rsidRPr="007F6B74">
        <w:rPr>
          <w:b/>
        </w:rPr>
        <w:t xml:space="preserve"> DE ADMINISTRAÇÃO</w:t>
      </w:r>
    </w:p>
    <w:p w14:paraId="6F85F961" w14:textId="77777777" w:rsidR="00812D16" w:rsidRPr="007F6B74" w:rsidRDefault="00812D16" w:rsidP="009552BC">
      <w:pPr>
        <w:spacing w:line="240" w:lineRule="auto"/>
        <w:rPr>
          <w:i/>
          <w:noProof/>
          <w:szCs w:val="22"/>
        </w:rPr>
      </w:pPr>
    </w:p>
    <w:p w14:paraId="699C2CFF" w14:textId="21E3853B" w:rsidR="00E827F4" w:rsidRPr="007F6B74" w:rsidRDefault="005E46BD" w:rsidP="009552BC">
      <w:pPr>
        <w:widowControl w:val="0"/>
        <w:spacing w:line="240" w:lineRule="auto"/>
        <w:rPr>
          <w:noProof/>
          <w:szCs w:val="22"/>
        </w:rPr>
      </w:pPr>
      <w:r w:rsidRPr="007F6B74">
        <w:t>Suga</w:t>
      </w:r>
      <w:r w:rsidR="001B0069" w:rsidRPr="007F6B74">
        <w:t>madex Mylan 100 mg/ml injetável</w:t>
      </w:r>
    </w:p>
    <w:p w14:paraId="27772701" w14:textId="77777777" w:rsidR="00E827F4" w:rsidRPr="007F6B74" w:rsidRDefault="001B0069" w:rsidP="009552BC">
      <w:pPr>
        <w:spacing w:line="240" w:lineRule="auto"/>
        <w:rPr>
          <w:bCs/>
          <w:szCs w:val="22"/>
        </w:rPr>
      </w:pPr>
      <w:r w:rsidRPr="007F6B74">
        <w:t>sugamadex</w:t>
      </w:r>
      <w:r w:rsidRPr="007F6B74">
        <w:rPr>
          <w:b/>
        </w:rPr>
        <w:t xml:space="preserve"> </w:t>
      </w:r>
    </w:p>
    <w:p w14:paraId="50408C3D" w14:textId="26AA16D7" w:rsidR="00812D16" w:rsidRPr="007F6B74" w:rsidRDefault="001B0069" w:rsidP="009552BC">
      <w:pPr>
        <w:spacing w:line="240" w:lineRule="auto"/>
        <w:rPr>
          <w:szCs w:val="22"/>
        </w:rPr>
      </w:pPr>
      <w:r w:rsidRPr="007F6B74">
        <w:t>IV</w:t>
      </w:r>
    </w:p>
    <w:p w14:paraId="5750DFC4" w14:textId="663AF831" w:rsidR="00812D16" w:rsidRPr="007F6B74" w:rsidRDefault="00812D16" w:rsidP="009552BC">
      <w:pPr>
        <w:spacing w:line="240" w:lineRule="auto"/>
        <w:rPr>
          <w:szCs w:val="22"/>
        </w:rPr>
      </w:pPr>
    </w:p>
    <w:p w14:paraId="7F505194" w14:textId="77777777" w:rsidR="00E827F4" w:rsidRPr="007F6B74" w:rsidRDefault="00E827F4" w:rsidP="009552BC">
      <w:pPr>
        <w:spacing w:line="240" w:lineRule="auto"/>
        <w:rPr>
          <w:szCs w:val="22"/>
        </w:rPr>
      </w:pPr>
    </w:p>
    <w:p w14:paraId="54A559B6" w14:textId="7EC76D84" w:rsidR="00812D16" w:rsidRPr="007F6B74" w:rsidRDefault="001B0069" w:rsidP="009552BC">
      <w:pPr>
        <w:pBdr>
          <w:top w:val="single" w:sz="4" w:space="1" w:color="auto"/>
          <w:left w:val="single" w:sz="4" w:space="4" w:color="auto"/>
          <w:bottom w:val="single" w:sz="4" w:space="1" w:color="auto"/>
          <w:right w:val="single" w:sz="4" w:space="4" w:color="auto"/>
        </w:pBdr>
        <w:spacing w:line="240" w:lineRule="auto"/>
        <w:rPr>
          <w:bCs/>
          <w:szCs w:val="22"/>
        </w:rPr>
      </w:pPr>
      <w:r w:rsidRPr="007F6B74">
        <w:rPr>
          <w:b/>
        </w:rPr>
        <w:t>2.</w:t>
      </w:r>
      <w:r w:rsidRPr="007F6B74">
        <w:rPr>
          <w:b/>
        </w:rPr>
        <w:tab/>
        <w:t>MODO DE ADMINISTRAÇÃO</w:t>
      </w:r>
    </w:p>
    <w:p w14:paraId="666F9074" w14:textId="7F48EC9C" w:rsidR="00812D16" w:rsidRDefault="00812D16" w:rsidP="009552BC">
      <w:pPr>
        <w:spacing w:line="240" w:lineRule="auto"/>
        <w:rPr>
          <w:noProof/>
          <w:szCs w:val="22"/>
        </w:rPr>
      </w:pPr>
    </w:p>
    <w:p w14:paraId="2BAA1263" w14:textId="77777777" w:rsidR="001F5D65" w:rsidRPr="007F6B74" w:rsidRDefault="001F5D65" w:rsidP="009552BC">
      <w:pPr>
        <w:spacing w:line="240" w:lineRule="auto"/>
        <w:rPr>
          <w:noProof/>
          <w:szCs w:val="22"/>
        </w:rPr>
      </w:pPr>
    </w:p>
    <w:p w14:paraId="2B161E24" w14:textId="77777777" w:rsidR="00812D16" w:rsidRPr="007F6B74" w:rsidRDefault="001B0069" w:rsidP="009552BC">
      <w:pPr>
        <w:pBdr>
          <w:top w:val="single" w:sz="4" w:space="1" w:color="auto"/>
          <w:left w:val="single" w:sz="4" w:space="4" w:color="auto"/>
          <w:bottom w:val="single" w:sz="4" w:space="2" w:color="auto"/>
          <w:right w:val="single" w:sz="4" w:space="4" w:color="auto"/>
        </w:pBdr>
        <w:spacing w:line="240" w:lineRule="auto"/>
        <w:rPr>
          <w:bCs/>
          <w:noProof/>
          <w:szCs w:val="22"/>
        </w:rPr>
      </w:pPr>
      <w:r w:rsidRPr="007F6B74">
        <w:rPr>
          <w:b/>
        </w:rPr>
        <w:t>3.</w:t>
      </w:r>
      <w:r w:rsidRPr="007F6B74">
        <w:rPr>
          <w:b/>
        </w:rPr>
        <w:tab/>
        <w:t>PRAZO DE VALIDADE</w:t>
      </w:r>
    </w:p>
    <w:p w14:paraId="0A8F127D" w14:textId="5A94E5CE" w:rsidR="00812D16" w:rsidRPr="007F6B74" w:rsidRDefault="00812D16" w:rsidP="009552BC">
      <w:pPr>
        <w:spacing w:line="240" w:lineRule="auto"/>
        <w:rPr>
          <w:noProof/>
          <w:szCs w:val="22"/>
        </w:rPr>
      </w:pPr>
    </w:p>
    <w:p w14:paraId="1D410267" w14:textId="14F756E5" w:rsidR="00E827F4" w:rsidRPr="007F6B74" w:rsidRDefault="001B0069" w:rsidP="009552BC">
      <w:pPr>
        <w:spacing w:line="240" w:lineRule="auto"/>
        <w:rPr>
          <w:noProof/>
          <w:szCs w:val="22"/>
        </w:rPr>
      </w:pPr>
      <w:r w:rsidRPr="007F6B74">
        <w:t>EXP</w:t>
      </w:r>
    </w:p>
    <w:p w14:paraId="2DC4FCDC" w14:textId="6FCD4FB4" w:rsidR="00812D16" w:rsidRPr="007F6B74" w:rsidRDefault="00812D16" w:rsidP="009552BC">
      <w:pPr>
        <w:spacing w:line="240" w:lineRule="auto"/>
        <w:rPr>
          <w:noProof/>
          <w:szCs w:val="22"/>
        </w:rPr>
      </w:pPr>
    </w:p>
    <w:p w14:paraId="3277954B" w14:textId="77777777" w:rsidR="00E827F4" w:rsidRPr="007F6B74" w:rsidRDefault="00E827F4" w:rsidP="009552BC">
      <w:pPr>
        <w:spacing w:line="240" w:lineRule="auto"/>
        <w:rPr>
          <w:noProof/>
          <w:szCs w:val="22"/>
        </w:rPr>
      </w:pPr>
    </w:p>
    <w:p w14:paraId="79254747" w14:textId="74F124A2" w:rsidR="00812D16" w:rsidRPr="007F6B74" w:rsidRDefault="001B0069" w:rsidP="009552BC">
      <w:pPr>
        <w:pBdr>
          <w:top w:val="single" w:sz="4" w:space="1" w:color="auto"/>
          <w:left w:val="single" w:sz="4" w:space="4" w:color="auto"/>
          <w:bottom w:val="single" w:sz="4" w:space="1" w:color="auto"/>
          <w:right w:val="single" w:sz="4" w:space="4" w:color="auto"/>
        </w:pBdr>
        <w:spacing w:line="240" w:lineRule="auto"/>
        <w:rPr>
          <w:bCs/>
          <w:noProof/>
          <w:szCs w:val="22"/>
        </w:rPr>
      </w:pPr>
      <w:r w:rsidRPr="007F6B74">
        <w:rPr>
          <w:b/>
        </w:rPr>
        <w:t>4.</w:t>
      </w:r>
      <w:r w:rsidRPr="007F6B74">
        <w:rPr>
          <w:b/>
        </w:rPr>
        <w:tab/>
        <w:t>NÚMERO DO LOTE</w:t>
      </w:r>
    </w:p>
    <w:p w14:paraId="262C7A50" w14:textId="77777777" w:rsidR="00812D16" w:rsidRPr="007F6B74" w:rsidRDefault="00812D16" w:rsidP="009552BC">
      <w:pPr>
        <w:spacing w:line="240" w:lineRule="auto"/>
        <w:rPr>
          <w:noProof/>
          <w:szCs w:val="22"/>
        </w:rPr>
      </w:pPr>
    </w:p>
    <w:p w14:paraId="135D0AEF" w14:textId="0EDDB476" w:rsidR="00812D16" w:rsidRPr="007F6B74" w:rsidRDefault="008730EC" w:rsidP="009552BC">
      <w:pPr>
        <w:spacing w:line="240" w:lineRule="auto"/>
        <w:rPr>
          <w:noProof/>
          <w:szCs w:val="22"/>
        </w:rPr>
      </w:pPr>
      <w:r w:rsidRPr="007F6B74">
        <w:t>Lot</w:t>
      </w:r>
    </w:p>
    <w:p w14:paraId="1614A439" w14:textId="1A80F30E" w:rsidR="00E827F4" w:rsidRPr="007F6B74" w:rsidRDefault="00E827F4" w:rsidP="009552BC">
      <w:pPr>
        <w:spacing w:line="240" w:lineRule="auto"/>
        <w:rPr>
          <w:noProof/>
          <w:szCs w:val="22"/>
        </w:rPr>
      </w:pPr>
    </w:p>
    <w:p w14:paraId="5FF92AF0" w14:textId="77777777" w:rsidR="00E827F4" w:rsidRPr="007F6B74" w:rsidRDefault="00E827F4" w:rsidP="009552BC">
      <w:pPr>
        <w:spacing w:line="240" w:lineRule="auto"/>
        <w:rPr>
          <w:noProof/>
          <w:szCs w:val="22"/>
        </w:rPr>
      </w:pPr>
    </w:p>
    <w:p w14:paraId="73792B51" w14:textId="7F959241" w:rsidR="00812D16" w:rsidRPr="007F6B74" w:rsidRDefault="001B0069" w:rsidP="009552BC">
      <w:pPr>
        <w:pBdr>
          <w:top w:val="single" w:sz="4" w:space="1" w:color="auto"/>
          <w:left w:val="single" w:sz="4" w:space="4" w:color="auto"/>
          <w:bottom w:val="single" w:sz="4" w:space="1" w:color="auto"/>
          <w:right w:val="single" w:sz="4" w:space="4" w:color="auto"/>
        </w:pBdr>
        <w:spacing w:line="240" w:lineRule="auto"/>
        <w:rPr>
          <w:bCs/>
          <w:noProof/>
          <w:szCs w:val="22"/>
        </w:rPr>
      </w:pPr>
      <w:r w:rsidRPr="007F6B74">
        <w:rPr>
          <w:b/>
        </w:rPr>
        <w:t>5.</w:t>
      </w:r>
      <w:r w:rsidRPr="007F6B74">
        <w:rPr>
          <w:b/>
        </w:rPr>
        <w:tab/>
        <w:t>CONTEÚDO EM PESO, VOLUME OU UNIDADE</w:t>
      </w:r>
    </w:p>
    <w:p w14:paraId="0A7FC0FC" w14:textId="77777777" w:rsidR="00812D16" w:rsidRPr="007F6B74" w:rsidRDefault="00812D16" w:rsidP="009552BC">
      <w:pPr>
        <w:spacing w:line="240" w:lineRule="auto"/>
        <w:rPr>
          <w:noProof/>
          <w:szCs w:val="22"/>
        </w:rPr>
      </w:pPr>
    </w:p>
    <w:p w14:paraId="47EA008F" w14:textId="0B025E2C" w:rsidR="00812D16" w:rsidRPr="007F6B74" w:rsidRDefault="001B0069" w:rsidP="009552BC">
      <w:pPr>
        <w:spacing w:line="240" w:lineRule="auto"/>
        <w:rPr>
          <w:rFonts w:eastAsia="SimSun"/>
          <w:szCs w:val="22"/>
        </w:rPr>
      </w:pPr>
      <w:r w:rsidRPr="007F6B74">
        <w:t>500 mg/5 ml</w:t>
      </w:r>
    </w:p>
    <w:p w14:paraId="355EF7B4" w14:textId="17518EE8" w:rsidR="00E827F4" w:rsidRPr="007F6B74" w:rsidRDefault="00E827F4" w:rsidP="009552BC">
      <w:pPr>
        <w:spacing w:line="240" w:lineRule="auto"/>
        <w:rPr>
          <w:rFonts w:eastAsia="SimSun"/>
          <w:szCs w:val="22"/>
          <w:lang w:eastAsia="en-GB"/>
        </w:rPr>
      </w:pPr>
    </w:p>
    <w:p w14:paraId="2EE41DF1" w14:textId="77777777" w:rsidR="00E827F4" w:rsidRPr="007F6B74" w:rsidRDefault="00E827F4" w:rsidP="009552BC">
      <w:pPr>
        <w:spacing w:line="240" w:lineRule="auto"/>
        <w:rPr>
          <w:noProof/>
          <w:szCs w:val="22"/>
        </w:rPr>
      </w:pPr>
    </w:p>
    <w:p w14:paraId="12E75B05" w14:textId="4281C761" w:rsidR="00E827F4" w:rsidRPr="007F6B74" w:rsidRDefault="005E46BD" w:rsidP="009552BC">
      <w:pPr>
        <w:pBdr>
          <w:top w:val="single" w:sz="4" w:space="1" w:color="auto"/>
          <w:left w:val="single" w:sz="4" w:space="4" w:color="auto"/>
          <w:bottom w:val="single" w:sz="4" w:space="1" w:color="auto"/>
          <w:right w:val="single" w:sz="4" w:space="4" w:color="auto"/>
        </w:pBdr>
        <w:spacing w:line="240" w:lineRule="auto"/>
        <w:rPr>
          <w:bCs/>
          <w:noProof/>
          <w:szCs w:val="22"/>
        </w:rPr>
      </w:pPr>
      <w:r w:rsidRPr="007F6B74">
        <w:rPr>
          <w:b/>
        </w:rPr>
        <w:t>6.</w:t>
      </w:r>
      <w:r w:rsidRPr="007F6B74">
        <w:rPr>
          <w:b/>
        </w:rPr>
        <w:tab/>
        <w:t>OUTRO</w:t>
      </w:r>
      <w:r w:rsidR="001B0069" w:rsidRPr="007F6B74">
        <w:rPr>
          <w:b/>
        </w:rPr>
        <w:t>S</w:t>
      </w:r>
    </w:p>
    <w:p w14:paraId="7724562C" w14:textId="2791EBA4" w:rsidR="00812D16" w:rsidRPr="007F6B74" w:rsidRDefault="001B0069" w:rsidP="00204AAB">
      <w:pPr>
        <w:pBdr>
          <w:top w:val="single" w:sz="4" w:space="1" w:color="auto"/>
          <w:left w:val="single" w:sz="4" w:space="4" w:color="auto"/>
          <w:bottom w:val="single" w:sz="4" w:space="1" w:color="auto"/>
          <w:right w:val="single" w:sz="4" w:space="4" w:color="auto"/>
        </w:pBdr>
        <w:spacing w:line="240" w:lineRule="auto"/>
        <w:rPr>
          <w:bCs/>
          <w:noProof/>
          <w:szCs w:val="22"/>
        </w:rPr>
      </w:pPr>
      <w:r w:rsidRPr="007F6B74">
        <w:br w:type="page"/>
      </w:r>
      <w:r w:rsidRPr="007F6B74">
        <w:rPr>
          <w:b/>
        </w:rPr>
        <w:lastRenderedPageBreak/>
        <w:t>INDICAÇÕES A INCLUIR NO ACONDICIONAMENTO SECUNDÁRIO</w:t>
      </w:r>
    </w:p>
    <w:p w14:paraId="480AC939" w14:textId="77777777" w:rsidR="00812D16" w:rsidRPr="007F6B74" w:rsidRDefault="00812D16" w:rsidP="00204AAB">
      <w:pPr>
        <w:pBdr>
          <w:top w:val="single" w:sz="4" w:space="1" w:color="auto"/>
          <w:left w:val="single" w:sz="4" w:space="4" w:color="auto"/>
          <w:bottom w:val="single" w:sz="4" w:space="1" w:color="auto"/>
          <w:right w:val="single" w:sz="4" w:space="4" w:color="auto"/>
        </w:pBdr>
        <w:spacing w:line="240" w:lineRule="auto"/>
        <w:rPr>
          <w:bCs/>
          <w:noProof/>
          <w:szCs w:val="22"/>
        </w:rPr>
      </w:pPr>
    </w:p>
    <w:p w14:paraId="60D677A2" w14:textId="7408C2A6" w:rsidR="00812D16" w:rsidRPr="007F6B74" w:rsidRDefault="001B0069" w:rsidP="00204AAB">
      <w:pPr>
        <w:pBdr>
          <w:top w:val="single" w:sz="4" w:space="1" w:color="auto"/>
          <w:left w:val="single" w:sz="4" w:space="4" w:color="auto"/>
          <w:bottom w:val="single" w:sz="4" w:space="1" w:color="auto"/>
          <w:right w:val="single" w:sz="4" w:space="4" w:color="auto"/>
        </w:pBdr>
        <w:spacing w:line="240" w:lineRule="auto"/>
        <w:rPr>
          <w:bCs/>
          <w:noProof/>
          <w:szCs w:val="22"/>
        </w:rPr>
      </w:pPr>
      <w:r w:rsidRPr="007F6B74">
        <w:rPr>
          <w:b/>
        </w:rPr>
        <w:t>CARTONAGEM, 1 x 2 ml e 10 x 2 ml frascos para injetáveis</w:t>
      </w:r>
    </w:p>
    <w:p w14:paraId="1EB85938" w14:textId="77777777" w:rsidR="00812D16" w:rsidRPr="007F6B74" w:rsidRDefault="00812D16" w:rsidP="00204AAB">
      <w:pPr>
        <w:spacing w:line="240" w:lineRule="auto"/>
        <w:rPr>
          <w:noProof/>
          <w:szCs w:val="22"/>
        </w:rPr>
      </w:pPr>
    </w:p>
    <w:p w14:paraId="21438B3E" w14:textId="77777777" w:rsidR="00812D16" w:rsidRPr="007F6B74" w:rsidRDefault="00812D16" w:rsidP="00204AAB">
      <w:pPr>
        <w:spacing w:line="240" w:lineRule="auto"/>
        <w:rPr>
          <w:noProof/>
          <w:szCs w:val="22"/>
        </w:rPr>
      </w:pPr>
    </w:p>
    <w:p w14:paraId="37419175" w14:textId="3726D38E" w:rsidR="00812D16" w:rsidRPr="007F6B74" w:rsidRDefault="001B0069" w:rsidP="009552BC">
      <w:pPr>
        <w:pBdr>
          <w:top w:val="single" w:sz="4" w:space="1" w:color="auto"/>
          <w:left w:val="single" w:sz="4" w:space="4" w:color="auto"/>
          <w:bottom w:val="single" w:sz="4" w:space="1" w:color="auto"/>
          <w:right w:val="single" w:sz="4" w:space="4" w:color="auto"/>
        </w:pBdr>
        <w:spacing w:line="240" w:lineRule="auto"/>
        <w:rPr>
          <w:bCs/>
          <w:noProof/>
          <w:szCs w:val="22"/>
        </w:rPr>
      </w:pPr>
      <w:r w:rsidRPr="007F6B74">
        <w:rPr>
          <w:b/>
        </w:rPr>
        <w:t>1.</w:t>
      </w:r>
      <w:r w:rsidRPr="007F6B74">
        <w:rPr>
          <w:b/>
        </w:rPr>
        <w:tab/>
        <w:t>NOME DO MEDICAMENTO</w:t>
      </w:r>
    </w:p>
    <w:p w14:paraId="6975F75D" w14:textId="77777777" w:rsidR="00812D16" w:rsidRPr="007F6B74" w:rsidRDefault="00812D16" w:rsidP="009552BC">
      <w:pPr>
        <w:spacing w:line="240" w:lineRule="auto"/>
        <w:ind w:left="567" w:hanging="567"/>
        <w:rPr>
          <w:noProof/>
          <w:szCs w:val="22"/>
        </w:rPr>
      </w:pPr>
    </w:p>
    <w:p w14:paraId="5A35C0B7" w14:textId="04D12CF4" w:rsidR="00E827F4" w:rsidRPr="007F6B74" w:rsidRDefault="005E46BD" w:rsidP="009552BC">
      <w:pPr>
        <w:widowControl w:val="0"/>
        <w:spacing w:line="240" w:lineRule="auto"/>
        <w:rPr>
          <w:noProof/>
          <w:szCs w:val="22"/>
        </w:rPr>
      </w:pPr>
      <w:r w:rsidRPr="007F6B74">
        <w:t>Suga</w:t>
      </w:r>
      <w:r w:rsidR="001B0069" w:rsidRPr="007F6B74">
        <w:t>madex Mylan 100 mg/ml solução injetável</w:t>
      </w:r>
    </w:p>
    <w:p w14:paraId="5B2F06C5" w14:textId="0F2051D2" w:rsidR="00E827F4" w:rsidRPr="007F6B74" w:rsidRDefault="001B0069" w:rsidP="009552BC">
      <w:pPr>
        <w:spacing w:line="240" w:lineRule="auto"/>
        <w:rPr>
          <w:bCs/>
          <w:szCs w:val="22"/>
        </w:rPr>
      </w:pPr>
      <w:r w:rsidRPr="007F6B74">
        <w:t>sugamadex</w:t>
      </w:r>
    </w:p>
    <w:p w14:paraId="47D8E755" w14:textId="77777777" w:rsidR="00812D16" w:rsidRPr="007F6B74" w:rsidRDefault="00812D16" w:rsidP="009552BC">
      <w:pPr>
        <w:spacing w:line="240" w:lineRule="auto"/>
        <w:rPr>
          <w:noProof/>
          <w:szCs w:val="22"/>
        </w:rPr>
      </w:pPr>
    </w:p>
    <w:p w14:paraId="672F914D" w14:textId="77777777" w:rsidR="00812D16" w:rsidRPr="007F6B74" w:rsidRDefault="00812D16" w:rsidP="009552BC">
      <w:pPr>
        <w:spacing w:line="240" w:lineRule="auto"/>
        <w:rPr>
          <w:noProof/>
          <w:szCs w:val="22"/>
        </w:rPr>
      </w:pPr>
    </w:p>
    <w:p w14:paraId="26E6269E" w14:textId="671B5459" w:rsidR="00812D16" w:rsidRPr="007F6B74" w:rsidRDefault="001B0069" w:rsidP="009552BC">
      <w:pPr>
        <w:pBdr>
          <w:top w:val="single" w:sz="4" w:space="1" w:color="auto"/>
          <w:left w:val="single" w:sz="4" w:space="4" w:color="auto"/>
          <w:bottom w:val="single" w:sz="4" w:space="1" w:color="auto"/>
          <w:right w:val="single" w:sz="4" w:space="4" w:color="auto"/>
        </w:pBdr>
        <w:spacing w:line="240" w:lineRule="auto"/>
        <w:rPr>
          <w:bCs/>
          <w:noProof/>
          <w:szCs w:val="22"/>
        </w:rPr>
      </w:pPr>
      <w:r w:rsidRPr="007F6B74">
        <w:rPr>
          <w:b/>
        </w:rPr>
        <w:t>2.</w:t>
      </w:r>
      <w:r w:rsidRPr="007F6B74">
        <w:rPr>
          <w:b/>
        </w:rPr>
        <w:tab/>
        <w:t>DESCRIÇÃO DA(S) SUBSTÂNCIA(S) ATIVA(S)</w:t>
      </w:r>
    </w:p>
    <w:p w14:paraId="6DE73D1F" w14:textId="77777777" w:rsidR="00E723C4" w:rsidRPr="007F6B74" w:rsidRDefault="00E723C4" w:rsidP="009552BC">
      <w:pPr>
        <w:tabs>
          <w:tab w:val="clear" w:pos="567"/>
        </w:tabs>
        <w:autoSpaceDE w:val="0"/>
        <w:autoSpaceDN w:val="0"/>
        <w:adjustRightInd w:val="0"/>
        <w:spacing w:line="240" w:lineRule="auto"/>
        <w:rPr>
          <w:rFonts w:eastAsia="SimSun"/>
          <w:szCs w:val="22"/>
          <w:lang w:eastAsia="en-GB"/>
        </w:rPr>
      </w:pPr>
    </w:p>
    <w:p w14:paraId="6C194801" w14:textId="536D9585" w:rsidR="00E723C4" w:rsidRPr="007F6B74" w:rsidRDefault="001B0069" w:rsidP="009552BC">
      <w:pPr>
        <w:tabs>
          <w:tab w:val="clear" w:pos="567"/>
        </w:tabs>
        <w:autoSpaceDE w:val="0"/>
        <w:autoSpaceDN w:val="0"/>
        <w:adjustRightInd w:val="0"/>
        <w:spacing w:line="240" w:lineRule="auto"/>
        <w:rPr>
          <w:rFonts w:eastAsia="SimSun"/>
          <w:szCs w:val="22"/>
        </w:rPr>
      </w:pPr>
      <w:r w:rsidRPr="007F6B74">
        <w:t>1 ml contém 100 mg de sugamadex (como sugamadex sódico).</w:t>
      </w:r>
    </w:p>
    <w:p w14:paraId="2FC87573" w14:textId="6B8BDF68" w:rsidR="00804761" w:rsidRPr="007F6B74" w:rsidRDefault="001B0069" w:rsidP="009552BC">
      <w:pPr>
        <w:spacing w:line="240" w:lineRule="auto"/>
        <w:rPr>
          <w:rFonts w:eastAsia="SimSun"/>
          <w:szCs w:val="22"/>
        </w:rPr>
      </w:pPr>
      <w:r w:rsidRPr="007F6B74">
        <w:t xml:space="preserve">Cada frasco para injetáveis de 2 ml contém 200 mg de sugamadex </w:t>
      </w:r>
      <w:r w:rsidRPr="007F6B74">
        <w:rPr>
          <w:highlight w:val="lightGray"/>
        </w:rPr>
        <w:t>(como sugamadex sódico)</w:t>
      </w:r>
      <w:r w:rsidR="005D5AB4">
        <w:t>.</w:t>
      </w:r>
    </w:p>
    <w:p w14:paraId="66644799" w14:textId="384E8F6D" w:rsidR="00812D16" w:rsidRPr="007F6B74" w:rsidRDefault="001B0069" w:rsidP="009552BC">
      <w:pPr>
        <w:spacing w:line="240" w:lineRule="auto"/>
        <w:rPr>
          <w:noProof/>
          <w:szCs w:val="22"/>
        </w:rPr>
      </w:pPr>
      <w:r w:rsidRPr="007F6B74">
        <w:rPr>
          <w:highlight w:val="lightGray"/>
        </w:rPr>
        <w:t>200 mg/2 ml</w:t>
      </w:r>
    </w:p>
    <w:p w14:paraId="301BAE5F" w14:textId="379C3A3F" w:rsidR="00812D16" w:rsidRPr="007F6B74" w:rsidRDefault="00812D16" w:rsidP="009552BC">
      <w:pPr>
        <w:spacing w:line="240" w:lineRule="auto"/>
        <w:rPr>
          <w:noProof/>
          <w:szCs w:val="22"/>
        </w:rPr>
      </w:pPr>
    </w:p>
    <w:p w14:paraId="7F736650" w14:textId="77777777" w:rsidR="00E723C4" w:rsidRPr="007F6B74" w:rsidRDefault="00E723C4" w:rsidP="009552BC">
      <w:pPr>
        <w:spacing w:line="240" w:lineRule="auto"/>
        <w:rPr>
          <w:noProof/>
          <w:szCs w:val="22"/>
        </w:rPr>
      </w:pPr>
    </w:p>
    <w:p w14:paraId="30FD3AAB" w14:textId="5E89E2D8" w:rsidR="00812D16" w:rsidRPr="007F6B74" w:rsidRDefault="001B0069" w:rsidP="009552BC">
      <w:pPr>
        <w:pBdr>
          <w:top w:val="single" w:sz="4" w:space="1" w:color="auto"/>
          <w:left w:val="single" w:sz="4" w:space="4" w:color="auto"/>
          <w:bottom w:val="single" w:sz="4" w:space="1" w:color="auto"/>
          <w:right w:val="single" w:sz="4" w:space="4" w:color="auto"/>
        </w:pBdr>
        <w:spacing w:line="240" w:lineRule="auto"/>
        <w:rPr>
          <w:bCs/>
          <w:noProof/>
          <w:szCs w:val="22"/>
        </w:rPr>
      </w:pPr>
      <w:r w:rsidRPr="007F6B74">
        <w:rPr>
          <w:b/>
        </w:rPr>
        <w:t>3.</w:t>
      </w:r>
      <w:r w:rsidRPr="007F6B74">
        <w:rPr>
          <w:b/>
        </w:rPr>
        <w:tab/>
        <w:t>LISTA DOS EXCIPIENTES</w:t>
      </w:r>
    </w:p>
    <w:p w14:paraId="7DC088E2" w14:textId="77777777" w:rsidR="00812D16" w:rsidRPr="007F6B74" w:rsidRDefault="00812D16" w:rsidP="009552BC">
      <w:pPr>
        <w:spacing w:line="240" w:lineRule="auto"/>
        <w:rPr>
          <w:szCs w:val="22"/>
        </w:rPr>
      </w:pPr>
    </w:p>
    <w:p w14:paraId="27A72AA3" w14:textId="29F41185" w:rsidR="00E723C4" w:rsidRPr="007F6B74" w:rsidRDefault="001B0069" w:rsidP="009552BC">
      <w:pPr>
        <w:tabs>
          <w:tab w:val="clear" w:pos="567"/>
        </w:tabs>
        <w:autoSpaceDE w:val="0"/>
        <w:autoSpaceDN w:val="0"/>
        <w:adjustRightInd w:val="0"/>
        <w:spacing w:line="240" w:lineRule="auto"/>
        <w:rPr>
          <w:rFonts w:eastAsia="SimSun"/>
          <w:szCs w:val="22"/>
        </w:rPr>
      </w:pPr>
      <w:r w:rsidRPr="007F6B74">
        <w:t>Outros componentes: ácido clorídrico e/ou hidróxido de sódio</w:t>
      </w:r>
      <w:r w:rsidR="005D5AB4">
        <w:t xml:space="preserve"> </w:t>
      </w:r>
      <w:r w:rsidR="005D5AB4" w:rsidRPr="008A3366">
        <w:t>(para ajustar o pH)</w:t>
      </w:r>
      <w:r w:rsidRPr="007F6B74">
        <w:t xml:space="preserve">, água para </w:t>
      </w:r>
      <w:r w:rsidR="000D2928" w:rsidRPr="007F6B74">
        <w:t xml:space="preserve">preparações </w:t>
      </w:r>
      <w:r w:rsidRPr="007F6B74">
        <w:t>injetáveis.</w:t>
      </w:r>
    </w:p>
    <w:p w14:paraId="5E505357" w14:textId="531B6BD5" w:rsidR="00812D16" w:rsidRPr="007F6B74" w:rsidRDefault="001B0069" w:rsidP="009552BC">
      <w:pPr>
        <w:spacing w:line="240" w:lineRule="auto"/>
        <w:rPr>
          <w:szCs w:val="22"/>
        </w:rPr>
      </w:pPr>
      <w:r w:rsidRPr="007F6B74">
        <w:rPr>
          <w:highlight w:val="lightGray"/>
        </w:rPr>
        <w:t>Consultar o folheto informativo para informação adicional.</w:t>
      </w:r>
    </w:p>
    <w:p w14:paraId="06D89F12" w14:textId="67D6A9F2" w:rsidR="00E723C4" w:rsidRPr="007F6B74" w:rsidRDefault="00E723C4" w:rsidP="009552BC">
      <w:pPr>
        <w:spacing w:line="240" w:lineRule="auto"/>
        <w:rPr>
          <w:szCs w:val="22"/>
        </w:rPr>
      </w:pPr>
    </w:p>
    <w:p w14:paraId="3142A12D" w14:textId="77777777" w:rsidR="00E723C4" w:rsidRPr="007F6B74" w:rsidRDefault="00E723C4" w:rsidP="009552BC">
      <w:pPr>
        <w:spacing w:line="240" w:lineRule="auto"/>
        <w:rPr>
          <w:szCs w:val="22"/>
        </w:rPr>
      </w:pPr>
    </w:p>
    <w:p w14:paraId="4A9A1994" w14:textId="4910EC61" w:rsidR="00812D16" w:rsidRPr="007F6B74" w:rsidRDefault="001B0069" w:rsidP="009552BC">
      <w:pPr>
        <w:pBdr>
          <w:top w:val="single" w:sz="4" w:space="1" w:color="auto"/>
          <w:left w:val="single" w:sz="4" w:space="4" w:color="auto"/>
          <w:bottom w:val="single" w:sz="4" w:space="1" w:color="auto"/>
          <w:right w:val="single" w:sz="4" w:space="4" w:color="auto"/>
        </w:pBdr>
        <w:spacing w:line="240" w:lineRule="auto"/>
        <w:rPr>
          <w:bCs/>
          <w:szCs w:val="22"/>
        </w:rPr>
      </w:pPr>
      <w:r w:rsidRPr="007F6B74">
        <w:rPr>
          <w:b/>
        </w:rPr>
        <w:t>4.</w:t>
      </w:r>
      <w:r w:rsidRPr="007F6B74">
        <w:rPr>
          <w:b/>
        </w:rPr>
        <w:tab/>
        <w:t>FORMA FARMACÊUTICA E CONTEÚDO</w:t>
      </w:r>
    </w:p>
    <w:p w14:paraId="14D42EF7" w14:textId="77777777" w:rsidR="00812D16" w:rsidRPr="007F6B74" w:rsidRDefault="00812D16" w:rsidP="009552BC">
      <w:pPr>
        <w:spacing w:line="240" w:lineRule="auto"/>
        <w:ind w:right="113"/>
        <w:rPr>
          <w:szCs w:val="22"/>
        </w:rPr>
      </w:pPr>
    </w:p>
    <w:p w14:paraId="4FF42814" w14:textId="77777777" w:rsidR="00E723C4" w:rsidRPr="007F6B74" w:rsidRDefault="001B0069" w:rsidP="009552BC">
      <w:pPr>
        <w:tabs>
          <w:tab w:val="clear" w:pos="567"/>
        </w:tabs>
        <w:autoSpaceDE w:val="0"/>
        <w:autoSpaceDN w:val="0"/>
        <w:adjustRightInd w:val="0"/>
        <w:spacing w:line="240" w:lineRule="auto"/>
        <w:rPr>
          <w:rFonts w:eastAsia="SimSun"/>
          <w:szCs w:val="22"/>
        </w:rPr>
      </w:pPr>
      <w:r w:rsidRPr="007F6B74">
        <w:rPr>
          <w:highlight w:val="lightGray"/>
        </w:rPr>
        <w:t>Solução injetável</w:t>
      </w:r>
    </w:p>
    <w:p w14:paraId="2C780C00" w14:textId="32267B80" w:rsidR="0096180C" w:rsidRPr="007F6B74" w:rsidRDefault="001B0069" w:rsidP="009552BC">
      <w:pPr>
        <w:tabs>
          <w:tab w:val="clear" w:pos="567"/>
        </w:tabs>
        <w:autoSpaceDE w:val="0"/>
        <w:autoSpaceDN w:val="0"/>
        <w:adjustRightInd w:val="0"/>
        <w:spacing w:line="240" w:lineRule="auto"/>
        <w:rPr>
          <w:rFonts w:eastAsia="SimSun"/>
          <w:szCs w:val="22"/>
        </w:rPr>
      </w:pPr>
      <w:r w:rsidRPr="007F6B74">
        <w:t>1 frasco para injetáveis</w:t>
      </w:r>
    </w:p>
    <w:p w14:paraId="64B27A34" w14:textId="095CA283" w:rsidR="00E723C4" w:rsidRPr="007F6B74" w:rsidRDefault="001B0069" w:rsidP="009552BC">
      <w:pPr>
        <w:tabs>
          <w:tab w:val="clear" w:pos="567"/>
        </w:tabs>
        <w:autoSpaceDE w:val="0"/>
        <w:autoSpaceDN w:val="0"/>
        <w:adjustRightInd w:val="0"/>
        <w:spacing w:line="240" w:lineRule="auto"/>
        <w:rPr>
          <w:rFonts w:eastAsia="SimSun"/>
          <w:szCs w:val="22"/>
        </w:rPr>
      </w:pPr>
      <w:r w:rsidRPr="007F6B74">
        <w:rPr>
          <w:highlight w:val="lightGray"/>
        </w:rPr>
        <w:t>10 frascos para injetáveis</w:t>
      </w:r>
    </w:p>
    <w:p w14:paraId="2B1A784C" w14:textId="6D0B2D96" w:rsidR="00812D16" w:rsidRPr="007F6B74" w:rsidRDefault="001B0069" w:rsidP="009552BC">
      <w:pPr>
        <w:spacing w:line="240" w:lineRule="auto"/>
        <w:ind w:right="113"/>
        <w:rPr>
          <w:rFonts w:eastAsia="SimSun"/>
          <w:szCs w:val="22"/>
        </w:rPr>
      </w:pPr>
      <w:r w:rsidRPr="007F6B74">
        <w:t>200 mg/2 ml</w:t>
      </w:r>
    </w:p>
    <w:p w14:paraId="2EFB3CA9" w14:textId="7752E7A0" w:rsidR="00E723C4" w:rsidRPr="007F6B74" w:rsidRDefault="00E723C4" w:rsidP="009552BC">
      <w:pPr>
        <w:spacing w:line="240" w:lineRule="auto"/>
        <w:ind w:right="113"/>
        <w:rPr>
          <w:rFonts w:eastAsia="SimSun"/>
          <w:szCs w:val="22"/>
          <w:lang w:eastAsia="en-GB"/>
        </w:rPr>
      </w:pPr>
    </w:p>
    <w:p w14:paraId="428CD13F" w14:textId="77777777" w:rsidR="00E723C4" w:rsidRPr="007F6B74" w:rsidRDefault="00E723C4" w:rsidP="009552BC">
      <w:pPr>
        <w:spacing w:line="240" w:lineRule="auto"/>
        <w:ind w:right="113"/>
        <w:rPr>
          <w:szCs w:val="22"/>
        </w:rPr>
      </w:pPr>
    </w:p>
    <w:p w14:paraId="3185C8C9" w14:textId="28FDDD71" w:rsidR="00812D16" w:rsidRPr="007F6B74" w:rsidRDefault="001B0069" w:rsidP="009552BC">
      <w:pPr>
        <w:pBdr>
          <w:top w:val="single" w:sz="4" w:space="1" w:color="auto"/>
          <w:left w:val="single" w:sz="4" w:space="4" w:color="auto"/>
          <w:bottom w:val="single" w:sz="4" w:space="1" w:color="auto"/>
          <w:right w:val="single" w:sz="4" w:space="4" w:color="auto"/>
        </w:pBdr>
        <w:spacing w:line="240" w:lineRule="auto"/>
        <w:rPr>
          <w:bCs/>
          <w:noProof/>
          <w:szCs w:val="22"/>
        </w:rPr>
      </w:pPr>
      <w:r w:rsidRPr="007F6B74">
        <w:rPr>
          <w:b/>
        </w:rPr>
        <w:t>5.</w:t>
      </w:r>
      <w:r w:rsidRPr="007F6B74">
        <w:rPr>
          <w:b/>
        </w:rPr>
        <w:tab/>
        <w:t>MODO E VIA(S) DE ADMINISTRAÇÃO</w:t>
      </w:r>
    </w:p>
    <w:p w14:paraId="7474A44D" w14:textId="7BD2858E" w:rsidR="00812D16" w:rsidRPr="007F6B74" w:rsidRDefault="00812D16" w:rsidP="009552BC">
      <w:pPr>
        <w:spacing w:line="240" w:lineRule="auto"/>
        <w:ind w:right="113"/>
        <w:rPr>
          <w:noProof/>
          <w:szCs w:val="22"/>
        </w:rPr>
      </w:pPr>
    </w:p>
    <w:p w14:paraId="004F030A" w14:textId="77777777" w:rsidR="00E723C4" w:rsidRPr="007F6B74" w:rsidRDefault="001B0069" w:rsidP="009552BC">
      <w:pPr>
        <w:tabs>
          <w:tab w:val="clear" w:pos="567"/>
        </w:tabs>
        <w:autoSpaceDE w:val="0"/>
        <w:autoSpaceDN w:val="0"/>
        <w:adjustRightInd w:val="0"/>
        <w:spacing w:line="240" w:lineRule="auto"/>
        <w:rPr>
          <w:rFonts w:eastAsia="SimSun"/>
          <w:szCs w:val="22"/>
        </w:rPr>
      </w:pPr>
      <w:r w:rsidRPr="007F6B74">
        <w:t>Via intravenosa</w:t>
      </w:r>
    </w:p>
    <w:p w14:paraId="6A4AC01D" w14:textId="470BEEA7" w:rsidR="005D5AB4" w:rsidRPr="007F6B74" w:rsidRDefault="000D2928" w:rsidP="009552BC">
      <w:pPr>
        <w:tabs>
          <w:tab w:val="clear" w:pos="567"/>
        </w:tabs>
        <w:autoSpaceDE w:val="0"/>
        <w:autoSpaceDN w:val="0"/>
        <w:adjustRightInd w:val="0"/>
        <w:spacing w:line="240" w:lineRule="auto"/>
        <w:rPr>
          <w:rFonts w:eastAsia="SimSun"/>
          <w:szCs w:val="22"/>
        </w:rPr>
      </w:pPr>
      <w:r w:rsidRPr="007F6B74">
        <w:t>Para utilização única</w:t>
      </w:r>
    </w:p>
    <w:p w14:paraId="5381A712" w14:textId="77777777" w:rsidR="00527630" w:rsidRPr="007F6B74" w:rsidRDefault="00527630" w:rsidP="009552BC">
      <w:pPr>
        <w:spacing w:line="240" w:lineRule="auto"/>
        <w:ind w:right="113"/>
        <w:rPr>
          <w:noProof/>
          <w:szCs w:val="22"/>
        </w:rPr>
      </w:pPr>
      <w:r w:rsidRPr="007F6B74">
        <w:t>Consultar o folheto informativo antes de utilizar.</w:t>
      </w:r>
    </w:p>
    <w:p w14:paraId="39D023A5" w14:textId="36A6352E" w:rsidR="00812D16" w:rsidRPr="007F6B74" w:rsidRDefault="00812D16" w:rsidP="009552BC">
      <w:pPr>
        <w:spacing w:line="240" w:lineRule="auto"/>
        <w:ind w:right="113"/>
        <w:rPr>
          <w:noProof/>
          <w:szCs w:val="22"/>
        </w:rPr>
      </w:pPr>
    </w:p>
    <w:p w14:paraId="2152EDB8" w14:textId="77777777" w:rsidR="006F5606" w:rsidRPr="007F6B74" w:rsidRDefault="006F5606" w:rsidP="009552BC">
      <w:pPr>
        <w:spacing w:line="240" w:lineRule="auto"/>
        <w:ind w:right="113"/>
        <w:rPr>
          <w:noProof/>
          <w:szCs w:val="22"/>
        </w:rPr>
      </w:pPr>
    </w:p>
    <w:p w14:paraId="372AA93A" w14:textId="12A5442B" w:rsidR="00812D16" w:rsidRPr="007F6B74" w:rsidRDefault="001B0069" w:rsidP="009552BC">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7F6B74">
        <w:rPr>
          <w:b/>
        </w:rPr>
        <w:t>6.</w:t>
      </w:r>
      <w:r w:rsidRPr="007F6B74">
        <w:rPr>
          <w:b/>
        </w:rPr>
        <w:tab/>
        <w:t>ADVERTÊNCIA ESPECIAL DE QUE O MEDICAMENTO DEVE SER MANTIDO FORA DA VISTA E DO ALCANCE DAS CRIANÇAS</w:t>
      </w:r>
    </w:p>
    <w:p w14:paraId="3A72F484" w14:textId="77777777" w:rsidR="00E723C4" w:rsidRPr="007F6B74" w:rsidRDefault="00E723C4" w:rsidP="009552BC">
      <w:pPr>
        <w:spacing w:line="240" w:lineRule="auto"/>
        <w:rPr>
          <w:noProof/>
          <w:szCs w:val="22"/>
        </w:rPr>
      </w:pPr>
    </w:p>
    <w:p w14:paraId="19043471" w14:textId="5584DEA7" w:rsidR="00E723C4" w:rsidRPr="007F6B74" w:rsidRDefault="001B0069" w:rsidP="009552BC">
      <w:pPr>
        <w:spacing w:line="240" w:lineRule="auto"/>
        <w:rPr>
          <w:noProof/>
          <w:szCs w:val="22"/>
        </w:rPr>
      </w:pPr>
      <w:r w:rsidRPr="007F6B74">
        <w:t>Manter fora da vista e do alcance das crianças.</w:t>
      </w:r>
    </w:p>
    <w:p w14:paraId="68E914F3" w14:textId="77777777" w:rsidR="00E723C4" w:rsidRPr="007F6B74" w:rsidRDefault="00E723C4" w:rsidP="009552BC">
      <w:pPr>
        <w:spacing w:line="240" w:lineRule="auto"/>
        <w:rPr>
          <w:noProof/>
          <w:szCs w:val="22"/>
        </w:rPr>
      </w:pPr>
    </w:p>
    <w:p w14:paraId="075E81D7" w14:textId="77777777" w:rsidR="00812D16" w:rsidRPr="007F6B74" w:rsidRDefault="00812D16" w:rsidP="009552BC">
      <w:pPr>
        <w:spacing w:line="240" w:lineRule="auto"/>
        <w:ind w:right="113"/>
        <w:rPr>
          <w:szCs w:val="22"/>
        </w:rPr>
      </w:pPr>
    </w:p>
    <w:p w14:paraId="4FA7D11F" w14:textId="236C1D85" w:rsidR="00812D16" w:rsidRPr="007F6B74" w:rsidRDefault="001B0069" w:rsidP="009552BC">
      <w:pPr>
        <w:pBdr>
          <w:top w:val="single" w:sz="4" w:space="1" w:color="auto"/>
          <w:left w:val="single" w:sz="4" w:space="4" w:color="auto"/>
          <w:bottom w:val="single" w:sz="4" w:space="1" w:color="auto"/>
          <w:right w:val="single" w:sz="4" w:space="4" w:color="auto"/>
        </w:pBdr>
        <w:spacing w:line="240" w:lineRule="auto"/>
        <w:ind w:right="113"/>
        <w:rPr>
          <w:szCs w:val="22"/>
        </w:rPr>
      </w:pPr>
      <w:r w:rsidRPr="007F6B74">
        <w:rPr>
          <w:b/>
        </w:rPr>
        <w:t>7.</w:t>
      </w:r>
      <w:r w:rsidRPr="007F6B74">
        <w:rPr>
          <w:b/>
        </w:rPr>
        <w:tab/>
        <w:t>OUTRAS ADVERTÊNCIAS ESPECIAIS, SE NECESSÁRIO</w:t>
      </w:r>
    </w:p>
    <w:p w14:paraId="3DBD65F9" w14:textId="3690213A" w:rsidR="00E723C4" w:rsidRDefault="00E723C4" w:rsidP="009552BC">
      <w:pPr>
        <w:spacing w:line="240" w:lineRule="auto"/>
        <w:rPr>
          <w:bCs/>
          <w:szCs w:val="22"/>
        </w:rPr>
      </w:pPr>
    </w:p>
    <w:p w14:paraId="0F4D2A3C" w14:textId="77777777" w:rsidR="00E723C4" w:rsidRPr="007F6B74" w:rsidRDefault="00E723C4" w:rsidP="009552BC">
      <w:pPr>
        <w:spacing w:line="240" w:lineRule="auto"/>
        <w:rPr>
          <w:bCs/>
          <w:szCs w:val="22"/>
        </w:rPr>
      </w:pPr>
    </w:p>
    <w:p w14:paraId="7E93F68B" w14:textId="0ED5996A" w:rsidR="00E723C4" w:rsidRPr="007F6B74" w:rsidRDefault="001B0069" w:rsidP="009552BC">
      <w:pPr>
        <w:pBdr>
          <w:top w:val="single" w:sz="4" w:space="1" w:color="auto"/>
          <w:left w:val="single" w:sz="4" w:space="4" w:color="auto"/>
          <w:bottom w:val="single" w:sz="4" w:space="1" w:color="auto"/>
          <w:right w:val="single" w:sz="4" w:space="4" w:color="auto"/>
        </w:pBdr>
        <w:spacing w:line="240" w:lineRule="auto"/>
        <w:rPr>
          <w:bCs/>
          <w:szCs w:val="22"/>
        </w:rPr>
      </w:pPr>
      <w:r w:rsidRPr="007F6B74">
        <w:rPr>
          <w:b/>
        </w:rPr>
        <w:t>8.</w:t>
      </w:r>
      <w:r w:rsidRPr="007F6B74">
        <w:rPr>
          <w:b/>
        </w:rPr>
        <w:tab/>
        <w:t>PRAZO DE VALIDADE</w:t>
      </w:r>
    </w:p>
    <w:p w14:paraId="33B2BC52" w14:textId="77777777" w:rsidR="00E723C4" w:rsidRPr="007F6B74" w:rsidRDefault="00E723C4" w:rsidP="009552BC">
      <w:pPr>
        <w:spacing w:line="240" w:lineRule="auto"/>
        <w:rPr>
          <w:bCs/>
          <w:szCs w:val="22"/>
        </w:rPr>
      </w:pPr>
    </w:p>
    <w:p w14:paraId="7923B474" w14:textId="77777777" w:rsidR="00E723C4" w:rsidRPr="007F6B74" w:rsidRDefault="001B0069" w:rsidP="009552BC">
      <w:pPr>
        <w:tabs>
          <w:tab w:val="clear" w:pos="567"/>
        </w:tabs>
        <w:autoSpaceDE w:val="0"/>
        <w:autoSpaceDN w:val="0"/>
        <w:adjustRightInd w:val="0"/>
        <w:spacing w:line="240" w:lineRule="auto"/>
        <w:rPr>
          <w:rFonts w:eastAsia="SimSun"/>
          <w:szCs w:val="22"/>
        </w:rPr>
      </w:pPr>
      <w:r w:rsidRPr="007F6B74">
        <w:t>EXP</w:t>
      </w:r>
    </w:p>
    <w:p w14:paraId="7C8F1CB2" w14:textId="100EAFEF" w:rsidR="00E723C4" w:rsidRPr="007F6B74" w:rsidRDefault="001B0069" w:rsidP="009552BC">
      <w:pPr>
        <w:spacing w:line="240" w:lineRule="auto"/>
        <w:rPr>
          <w:bCs/>
          <w:szCs w:val="22"/>
        </w:rPr>
      </w:pPr>
      <w:r w:rsidRPr="007F6B74">
        <w:t>Após a primeira abertura e diluição, conservar entre 2</w:t>
      </w:r>
      <w:r w:rsidRPr="007F6B74">
        <w:noBreakHyphen/>
        <w:t>8 °C e usar num período de 24 horas.</w:t>
      </w:r>
    </w:p>
    <w:p w14:paraId="31822CEB" w14:textId="77777777" w:rsidR="00E723C4" w:rsidRPr="007F6B74" w:rsidRDefault="00E723C4" w:rsidP="009552BC">
      <w:pPr>
        <w:spacing w:line="240" w:lineRule="auto"/>
        <w:rPr>
          <w:bCs/>
          <w:szCs w:val="22"/>
        </w:rPr>
      </w:pPr>
    </w:p>
    <w:p w14:paraId="690161F9" w14:textId="266D0AE2" w:rsidR="00E723C4" w:rsidRPr="007F6B74" w:rsidRDefault="00E723C4" w:rsidP="009552BC">
      <w:pPr>
        <w:spacing w:line="240" w:lineRule="auto"/>
        <w:rPr>
          <w:bCs/>
          <w:szCs w:val="22"/>
        </w:rPr>
      </w:pPr>
    </w:p>
    <w:p w14:paraId="4047385F" w14:textId="64BEE88E" w:rsidR="00E723C4" w:rsidRPr="007F6B74" w:rsidRDefault="001B0069" w:rsidP="009552BC">
      <w:pPr>
        <w:keepNext/>
        <w:keepLines/>
        <w:pBdr>
          <w:top w:val="single" w:sz="4" w:space="1" w:color="auto"/>
          <w:left w:val="single" w:sz="4" w:space="4" w:color="auto"/>
          <w:bottom w:val="single" w:sz="4" w:space="1" w:color="auto"/>
          <w:right w:val="single" w:sz="4" w:space="4" w:color="auto"/>
        </w:pBdr>
        <w:spacing w:line="240" w:lineRule="auto"/>
        <w:rPr>
          <w:bCs/>
          <w:szCs w:val="22"/>
        </w:rPr>
      </w:pPr>
      <w:r w:rsidRPr="007F6B74">
        <w:rPr>
          <w:b/>
        </w:rPr>
        <w:lastRenderedPageBreak/>
        <w:t>9.</w:t>
      </w:r>
      <w:r w:rsidRPr="007F6B74">
        <w:rPr>
          <w:b/>
        </w:rPr>
        <w:tab/>
        <w:t>CONDIÇÕES ESPECIAIS DE CONSERVAÇÃO</w:t>
      </w:r>
    </w:p>
    <w:p w14:paraId="2CD71247" w14:textId="77777777" w:rsidR="00E723C4" w:rsidRPr="007F6B74" w:rsidRDefault="00E723C4" w:rsidP="009552BC">
      <w:pPr>
        <w:keepNext/>
        <w:keepLines/>
        <w:spacing w:line="240" w:lineRule="auto"/>
        <w:rPr>
          <w:bCs/>
          <w:szCs w:val="22"/>
        </w:rPr>
      </w:pPr>
    </w:p>
    <w:p w14:paraId="56EA6B7C" w14:textId="1E801D26" w:rsidR="00E723C4" w:rsidRPr="007F6B74" w:rsidRDefault="001B0069" w:rsidP="009552BC">
      <w:pPr>
        <w:keepNext/>
        <w:keepLines/>
        <w:spacing w:line="240" w:lineRule="auto"/>
        <w:rPr>
          <w:bCs/>
          <w:szCs w:val="22"/>
        </w:rPr>
      </w:pPr>
      <w:r w:rsidRPr="007F6B74">
        <w:t>Conservar a uma temperatura inferior a 30 °C. Não congelar. Manter o frasco para injetáveis dentro da embalagem exterior para proteger da luz.</w:t>
      </w:r>
    </w:p>
    <w:p w14:paraId="4506231C" w14:textId="3F7A76E2" w:rsidR="00E723C4" w:rsidRPr="007F6B74" w:rsidRDefault="00E723C4" w:rsidP="009552BC">
      <w:pPr>
        <w:spacing w:line="240" w:lineRule="auto"/>
        <w:rPr>
          <w:bCs/>
          <w:szCs w:val="22"/>
        </w:rPr>
      </w:pPr>
    </w:p>
    <w:p w14:paraId="5D4F4989" w14:textId="77777777" w:rsidR="005E46BD" w:rsidRPr="007F6B74" w:rsidRDefault="005E46BD" w:rsidP="009552BC">
      <w:pPr>
        <w:spacing w:line="240" w:lineRule="auto"/>
        <w:ind w:left="567" w:hanging="567"/>
      </w:pPr>
    </w:p>
    <w:p w14:paraId="45C506C1" w14:textId="03688102" w:rsidR="005E46BD" w:rsidRPr="007F6B74" w:rsidRDefault="005E46BD" w:rsidP="009552BC">
      <w:pPr>
        <w:pBdr>
          <w:top w:val="single" w:sz="4" w:space="1" w:color="auto"/>
          <w:left w:val="single" w:sz="4" w:space="4" w:color="auto"/>
          <w:bottom w:val="single" w:sz="4" w:space="1" w:color="auto"/>
          <w:right w:val="single" w:sz="4" w:space="4" w:color="auto"/>
        </w:pBdr>
        <w:spacing w:line="240" w:lineRule="auto"/>
        <w:ind w:left="567" w:hanging="567"/>
        <w:rPr>
          <w:b/>
        </w:rPr>
      </w:pPr>
      <w:r w:rsidRPr="007F6B74">
        <w:rPr>
          <w:b/>
        </w:rPr>
        <w:t>10.</w:t>
      </w:r>
      <w:r w:rsidRPr="007F6B74">
        <w:rPr>
          <w:b/>
        </w:rPr>
        <w:tab/>
        <w:t>CUIDADOS ESPECIAIS QUANTO À ELIMINAÇÃO DO MEDICAMENTO NÃO UTILIZADO OU DOS RESÍDUOS PROVENIENTES DESSE MEDICAMENTO, SE APLICÁVEL</w:t>
      </w:r>
    </w:p>
    <w:p w14:paraId="538E6A1C" w14:textId="77777777" w:rsidR="00E723C4" w:rsidRPr="007F6B74" w:rsidRDefault="00E723C4" w:rsidP="009552BC">
      <w:pPr>
        <w:spacing w:line="240" w:lineRule="auto"/>
        <w:rPr>
          <w:bCs/>
          <w:szCs w:val="22"/>
        </w:rPr>
      </w:pPr>
    </w:p>
    <w:p w14:paraId="4D30D9BA" w14:textId="123AB909" w:rsidR="00E723C4" w:rsidRPr="007F6B74" w:rsidRDefault="001B0069" w:rsidP="009552BC">
      <w:pPr>
        <w:spacing w:line="240" w:lineRule="auto"/>
        <w:rPr>
          <w:bCs/>
          <w:szCs w:val="22"/>
        </w:rPr>
      </w:pPr>
      <w:r w:rsidRPr="007F6B74">
        <w:t>Eliminar qualquer solução não utilizada.</w:t>
      </w:r>
    </w:p>
    <w:p w14:paraId="17AADB49" w14:textId="0C51CAB2" w:rsidR="00E723C4" w:rsidRPr="007F6B74" w:rsidRDefault="00E723C4" w:rsidP="009552BC">
      <w:pPr>
        <w:spacing w:line="240" w:lineRule="auto"/>
        <w:rPr>
          <w:bCs/>
          <w:szCs w:val="22"/>
        </w:rPr>
      </w:pPr>
    </w:p>
    <w:p w14:paraId="38D9D7F2" w14:textId="183E2B1E" w:rsidR="00E723C4" w:rsidRPr="007F6B74" w:rsidRDefault="00E723C4" w:rsidP="009552BC">
      <w:pPr>
        <w:spacing w:line="240" w:lineRule="auto"/>
        <w:rPr>
          <w:bCs/>
          <w:szCs w:val="22"/>
        </w:rPr>
      </w:pPr>
    </w:p>
    <w:p w14:paraId="2408ED53" w14:textId="41571B83" w:rsidR="00E723C4" w:rsidRPr="007F6B74" w:rsidRDefault="001B0069" w:rsidP="009552BC">
      <w:pPr>
        <w:pBdr>
          <w:top w:val="single" w:sz="4" w:space="1" w:color="auto"/>
          <w:left w:val="single" w:sz="4" w:space="4" w:color="auto"/>
          <w:bottom w:val="single" w:sz="4" w:space="1" w:color="auto"/>
          <w:right w:val="single" w:sz="4" w:space="4" w:color="auto"/>
        </w:pBdr>
        <w:spacing w:line="240" w:lineRule="auto"/>
        <w:ind w:left="567" w:hanging="567"/>
        <w:rPr>
          <w:bCs/>
          <w:szCs w:val="22"/>
        </w:rPr>
      </w:pPr>
      <w:r w:rsidRPr="007F6B74">
        <w:rPr>
          <w:b/>
        </w:rPr>
        <w:t>11.</w:t>
      </w:r>
      <w:r w:rsidRPr="007F6B74">
        <w:rPr>
          <w:b/>
        </w:rPr>
        <w:tab/>
      </w:r>
      <w:r w:rsidR="005E46BD" w:rsidRPr="007F6B74">
        <w:rPr>
          <w:b/>
        </w:rPr>
        <w:t>NOME E ENDEREÇO DO TITULAR DA AUTORIZAÇÃO DE INTRODUÇÃO NO MERCADO</w:t>
      </w:r>
    </w:p>
    <w:p w14:paraId="4C242ABC" w14:textId="77777777" w:rsidR="00E723C4" w:rsidRPr="007F6B74" w:rsidRDefault="00E723C4" w:rsidP="009552BC">
      <w:pPr>
        <w:spacing w:line="240" w:lineRule="auto"/>
        <w:rPr>
          <w:bCs/>
          <w:szCs w:val="22"/>
        </w:rPr>
      </w:pPr>
    </w:p>
    <w:p w14:paraId="63D7C84A" w14:textId="77777777" w:rsidR="00DA4CF2" w:rsidRPr="008606C4" w:rsidRDefault="00DA4CF2" w:rsidP="00DA4CF2">
      <w:pPr>
        <w:rPr>
          <w:lang w:val="en-US"/>
        </w:rPr>
      </w:pPr>
      <w:r w:rsidRPr="008606C4">
        <w:rPr>
          <w:lang w:val="en-US"/>
        </w:rPr>
        <w:t>Mylan Pharmaceuticals Limited</w:t>
      </w:r>
    </w:p>
    <w:p w14:paraId="682B9C8B" w14:textId="77777777" w:rsidR="00DA4CF2" w:rsidRPr="008606C4" w:rsidRDefault="00DA4CF2" w:rsidP="00DA4CF2">
      <w:pPr>
        <w:rPr>
          <w:lang w:val="en-US"/>
        </w:rPr>
      </w:pPr>
      <w:proofErr w:type="spellStart"/>
      <w:r w:rsidRPr="008606C4">
        <w:rPr>
          <w:lang w:val="en-US"/>
        </w:rPr>
        <w:t>Damastown</w:t>
      </w:r>
      <w:proofErr w:type="spellEnd"/>
      <w:r w:rsidRPr="008606C4">
        <w:rPr>
          <w:lang w:val="en-US"/>
        </w:rPr>
        <w:t xml:space="preserve"> Industrial Park, </w:t>
      </w:r>
    </w:p>
    <w:p w14:paraId="6C215C48" w14:textId="77777777" w:rsidR="00DA4CF2" w:rsidRPr="00CA7E0E" w:rsidRDefault="00DA4CF2" w:rsidP="00DA4CF2">
      <w:r w:rsidRPr="00CA7E0E">
        <w:t xml:space="preserve">Mulhuddart, Dublin 15, </w:t>
      </w:r>
    </w:p>
    <w:p w14:paraId="324A8BA1" w14:textId="77777777" w:rsidR="00B27641" w:rsidRPr="00CA7E0E" w:rsidRDefault="00DA4CF2" w:rsidP="009552BC">
      <w:pPr>
        <w:spacing w:line="240" w:lineRule="auto"/>
      </w:pPr>
      <w:r w:rsidRPr="00CA7E0E">
        <w:t>Dublin</w:t>
      </w:r>
    </w:p>
    <w:p w14:paraId="6722E6F2" w14:textId="4EFBF09D" w:rsidR="00364821" w:rsidRPr="007F6B74" w:rsidRDefault="00364821" w:rsidP="009552BC">
      <w:pPr>
        <w:spacing w:line="240" w:lineRule="auto"/>
        <w:rPr>
          <w:bCs/>
          <w:szCs w:val="22"/>
        </w:rPr>
      </w:pPr>
      <w:r w:rsidRPr="007F6B74">
        <w:t>Irlanda</w:t>
      </w:r>
    </w:p>
    <w:p w14:paraId="6F985163" w14:textId="0439597C" w:rsidR="00E723C4" w:rsidRDefault="00E723C4" w:rsidP="009552BC">
      <w:pPr>
        <w:spacing w:line="240" w:lineRule="auto"/>
        <w:rPr>
          <w:bCs/>
          <w:szCs w:val="22"/>
        </w:rPr>
      </w:pPr>
    </w:p>
    <w:p w14:paraId="272A8A1E" w14:textId="77777777" w:rsidR="001F5D65" w:rsidRPr="007F6B74" w:rsidRDefault="001F5D65" w:rsidP="009552BC">
      <w:pPr>
        <w:spacing w:line="240" w:lineRule="auto"/>
        <w:rPr>
          <w:bCs/>
          <w:szCs w:val="22"/>
        </w:rPr>
      </w:pPr>
    </w:p>
    <w:p w14:paraId="16644570" w14:textId="2E7780DF" w:rsidR="00E723C4" w:rsidRPr="007F6B74" w:rsidRDefault="001B0069" w:rsidP="009552BC">
      <w:pPr>
        <w:pBdr>
          <w:top w:val="single" w:sz="4" w:space="1" w:color="auto"/>
          <w:left w:val="single" w:sz="4" w:space="4" w:color="auto"/>
          <w:bottom w:val="single" w:sz="4" w:space="1" w:color="auto"/>
          <w:right w:val="single" w:sz="4" w:space="4" w:color="auto"/>
        </w:pBdr>
        <w:spacing w:line="240" w:lineRule="auto"/>
        <w:rPr>
          <w:bCs/>
          <w:szCs w:val="22"/>
        </w:rPr>
      </w:pPr>
      <w:r w:rsidRPr="007F6B74">
        <w:rPr>
          <w:b/>
        </w:rPr>
        <w:t>12.</w:t>
      </w:r>
      <w:r w:rsidRPr="007F6B74">
        <w:rPr>
          <w:b/>
        </w:rPr>
        <w:tab/>
        <w:t>NÚMERO(S) DA AUTORIZAÇÃO DE INTRODUÇÃO NO MERCADO</w:t>
      </w:r>
    </w:p>
    <w:p w14:paraId="3F5C9109" w14:textId="77777777" w:rsidR="0045171A" w:rsidRPr="007F6B74" w:rsidRDefault="0045171A" w:rsidP="009552BC">
      <w:pPr>
        <w:spacing w:line="240" w:lineRule="auto"/>
        <w:rPr>
          <w:bCs/>
          <w:szCs w:val="22"/>
        </w:rPr>
      </w:pPr>
    </w:p>
    <w:p w14:paraId="478C00B7" w14:textId="77777777" w:rsidR="004F6058" w:rsidRDefault="004F6058" w:rsidP="009552BC">
      <w:pPr>
        <w:spacing w:line="240" w:lineRule="auto"/>
      </w:pPr>
      <w:r>
        <w:t>EU/1/21/1583/001</w:t>
      </w:r>
    </w:p>
    <w:p w14:paraId="4D7E46C3" w14:textId="7B978EA1" w:rsidR="0045171A" w:rsidRDefault="004F6058" w:rsidP="009552BC">
      <w:pPr>
        <w:spacing w:line="240" w:lineRule="auto"/>
      </w:pPr>
      <w:r>
        <w:t>EU/1/21/1583/002</w:t>
      </w:r>
    </w:p>
    <w:p w14:paraId="0047C1A2" w14:textId="77777777" w:rsidR="004F6058" w:rsidRPr="007F6B74" w:rsidRDefault="004F6058" w:rsidP="009552BC">
      <w:pPr>
        <w:spacing w:line="240" w:lineRule="auto"/>
        <w:rPr>
          <w:bCs/>
          <w:szCs w:val="22"/>
        </w:rPr>
      </w:pPr>
    </w:p>
    <w:p w14:paraId="03E2E567" w14:textId="77777777" w:rsidR="0045171A" w:rsidRPr="007F6B74" w:rsidRDefault="0045171A" w:rsidP="009552BC">
      <w:pPr>
        <w:spacing w:line="240" w:lineRule="auto"/>
        <w:rPr>
          <w:bCs/>
          <w:szCs w:val="22"/>
        </w:rPr>
      </w:pPr>
    </w:p>
    <w:p w14:paraId="0F1179B0" w14:textId="15B09419" w:rsidR="0045171A" w:rsidRPr="007F6B74" w:rsidRDefault="001B0069" w:rsidP="009552BC">
      <w:pPr>
        <w:pBdr>
          <w:top w:val="single" w:sz="4" w:space="1" w:color="auto"/>
          <w:left w:val="single" w:sz="4" w:space="4" w:color="auto"/>
          <w:bottom w:val="single" w:sz="4" w:space="1" w:color="auto"/>
          <w:right w:val="single" w:sz="4" w:space="4" w:color="auto"/>
        </w:pBdr>
        <w:spacing w:line="240" w:lineRule="auto"/>
        <w:rPr>
          <w:bCs/>
          <w:szCs w:val="22"/>
        </w:rPr>
      </w:pPr>
      <w:r w:rsidRPr="007F6B74">
        <w:rPr>
          <w:b/>
        </w:rPr>
        <w:t>13.</w:t>
      </w:r>
      <w:r w:rsidRPr="007F6B74">
        <w:rPr>
          <w:b/>
        </w:rPr>
        <w:tab/>
        <w:t>NÚMERO DO LOTE</w:t>
      </w:r>
    </w:p>
    <w:p w14:paraId="7FCD93D6" w14:textId="77777777" w:rsidR="0045171A" w:rsidRPr="007F6B74" w:rsidRDefault="0045171A" w:rsidP="009552BC">
      <w:pPr>
        <w:spacing w:line="240" w:lineRule="auto"/>
        <w:rPr>
          <w:bCs/>
          <w:szCs w:val="22"/>
        </w:rPr>
      </w:pPr>
    </w:p>
    <w:p w14:paraId="73456D6B" w14:textId="23036888" w:rsidR="0045171A" w:rsidRPr="007F6B74" w:rsidRDefault="000D2928" w:rsidP="009552BC">
      <w:pPr>
        <w:spacing w:line="240" w:lineRule="auto"/>
        <w:rPr>
          <w:szCs w:val="22"/>
        </w:rPr>
      </w:pPr>
      <w:r w:rsidRPr="007F6B74">
        <w:t>Lot</w:t>
      </w:r>
    </w:p>
    <w:p w14:paraId="5807BA94" w14:textId="77777777" w:rsidR="0045171A" w:rsidRPr="007F6B74" w:rsidRDefault="0045171A" w:rsidP="009552BC">
      <w:pPr>
        <w:spacing w:line="240" w:lineRule="auto"/>
        <w:rPr>
          <w:bCs/>
          <w:szCs w:val="22"/>
        </w:rPr>
      </w:pPr>
    </w:p>
    <w:p w14:paraId="45331F7C" w14:textId="7E10AE44" w:rsidR="0045171A" w:rsidRPr="007F6B74" w:rsidRDefault="0045171A" w:rsidP="009552BC">
      <w:pPr>
        <w:spacing w:line="240" w:lineRule="auto"/>
        <w:rPr>
          <w:bCs/>
          <w:szCs w:val="22"/>
        </w:rPr>
      </w:pPr>
    </w:p>
    <w:p w14:paraId="60FA6076" w14:textId="5225FF4F" w:rsidR="0045171A" w:rsidRPr="007F6B74" w:rsidRDefault="001B0069" w:rsidP="009552BC">
      <w:pPr>
        <w:pBdr>
          <w:top w:val="single" w:sz="4" w:space="1" w:color="auto"/>
          <w:left w:val="single" w:sz="4" w:space="4" w:color="auto"/>
          <w:bottom w:val="single" w:sz="4" w:space="1" w:color="auto"/>
          <w:right w:val="single" w:sz="4" w:space="4" w:color="auto"/>
        </w:pBdr>
        <w:spacing w:line="240" w:lineRule="auto"/>
        <w:rPr>
          <w:bCs/>
          <w:szCs w:val="22"/>
        </w:rPr>
      </w:pPr>
      <w:r w:rsidRPr="007F6B74">
        <w:rPr>
          <w:b/>
        </w:rPr>
        <w:t>14.</w:t>
      </w:r>
      <w:r w:rsidRPr="007F6B74">
        <w:rPr>
          <w:b/>
        </w:rPr>
        <w:tab/>
        <w:t>CLASSIFICAÇÃO QUANTO À DISPENSA AO PÚBLICO</w:t>
      </w:r>
    </w:p>
    <w:p w14:paraId="0EFD3808" w14:textId="260170D9" w:rsidR="0045171A" w:rsidRDefault="0045171A" w:rsidP="009552BC">
      <w:pPr>
        <w:spacing w:line="240" w:lineRule="auto"/>
        <w:rPr>
          <w:bCs/>
          <w:szCs w:val="22"/>
        </w:rPr>
      </w:pPr>
    </w:p>
    <w:p w14:paraId="7C897D62" w14:textId="77777777" w:rsidR="0045171A" w:rsidRPr="007F6B74" w:rsidRDefault="0045171A" w:rsidP="009552BC">
      <w:pPr>
        <w:spacing w:line="240" w:lineRule="auto"/>
        <w:rPr>
          <w:bCs/>
          <w:szCs w:val="22"/>
        </w:rPr>
      </w:pPr>
    </w:p>
    <w:p w14:paraId="1E7E70FE" w14:textId="6B457118" w:rsidR="0045171A" w:rsidRPr="007F6B74" w:rsidRDefault="001B0069" w:rsidP="009552BC">
      <w:pPr>
        <w:pBdr>
          <w:top w:val="single" w:sz="4" w:space="1" w:color="auto"/>
          <w:left w:val="single" w:sz="4" w:space="4" w:color="auto"/>
          <w:bottom w:val="single" w:sz="4" w:space="1" w:color="auto"/>
          <w:right w:val="single" w:sz="4" w:space="4" w:color="auto"/>
        </w:pBdr>
        <w:spacing w:line="240" w:lineRule="auto"/>
        <w:rPr>
          <w:bCs/>
          <w:szCs w:val="22"/>
        </w:rPr>
      </w:pPr>
      <w:r w:rsidRPr="007F6B74">
        <w:rPr>
          <w:b/>
        </w:rPr>
        <w:t>15.</w:t>
      </w:r>
      <w:r w:rsidRPr="007F6B74">
        <w:rPr>
          <w:b/>
        </w:rPr>
        <w:tab/>
        <w:t>INSTRUÇÕES DE UTILIZAÇÃO</w:t>
      </w:r>
    </w:p>
    <w:p w14:paraId="00AAD34A" w14:textId="2C4FDAB4" w:rsidR="0045171A" w:rsidRDefault="0045171A" w:rsidP="009552BC">
      <w:pPr>
        <w:spacing w:line="240" w:lineRule="auto"/>
        <w:rPr>
          <w:bCs/>
          <w:szCs w:val="22"/>
        </w:rPr>
      </w:pPr>
    </w:p>
    <w:p w14:paraId="0A823508" w14:textId="77777777" w:rsidR="0045171A" w:rsidRPr="007F6B74" w:rsidRDefault="0045171A" w:rsidP="009552BC">
      <w:pPr>
        <w:spacing w:line="240" w:lineRule="auto"/>
        <w:rPr>
          <w:bCs/>
          <w:szCs w:val="22"/>
        </w:rPr>
      </w:pPr>
    </w:p>
    <w:p w14:paraId="6BD53A44" w14:textId="11826C63" w:rsidR="0045171A" w:rsidRPr="007F6B74" w:rsidRDefault="001B0069" w:rsidP="009552BC">
      <w:pPr>
        <w:pBdr>
          <w:top w:val="single" w:sz="4" w:space="1" w:color="auto"/>
          <w:left w:val="single" w:sz="4" w:space="4" w:color="auto"/>
          <w:bottom w:val="single" w:sz="4" w:space="1" w:color="auto"/>
          <w:right w:val="single" w:sz="4" w:space="4" w:color="auto"/>
        </w:pBdr>
        <w:spacing w:line="240" w:lineRule="auto"/>
        <w:rPr>
          <w:bCs/>
          <w:szCs w:val="22"/>
        </w:rPr>
      </w:pPr>
      <w:r w:rsidRPr="007F6B74">
        <w:rPr>
          <w:b/>
        </w:rPr>
        <w:t>16.</w:t>
      </w:r>
      <w:r w:rsidRPr="007F6B74">
        <w:rPr>
          <w:b/>
        </w:rPr>
        <w:tab/>
        <w:t>INFORMAÇÃO EM BRAILLE</w:t>
      </w:r>
    </w:p>
    <w:p w14:paraId="2197FA36" w14:textId="77777777" w:rsidR="0045171A" w:rsidRPr="007F6B74" w:rsidRDefault="0045171A" w:rsidP="009552BC">
      <w:pPr>
        <w:spacing w:line="240" w:lineRule="auto"/>
        <w:rPr>
          <w:bCs/>
          <w:szCs w:val="22"/>
        </w:rPr>
      </w:pPr>
    </w:p>
    <w:p w14:paraId="16221732" w14:textId="77777777" w:rsidR="0045171A" w:rsidRPr="007F6B74" w:rsidRDefault="001B0069" w:rsidP="009552BC">
      <w:pPr>
        <w:spacing w:line="240" w:lineRule="auto"/>
        <w:rPr>
          <w:noProof/>
          <w:szCs w:val="22"/>
          <w:shd w:val="clear" w:color="auto" w:fill="CCCCCC"/>
        </w:rPr>
      </w:pPr>
      <w:r w:rsidRPr="007F6B74">
        <w:rPr>
          <w:shd w:val="clear" w:color="auto" w:fill="CCCCCC"/>
        </w:rPr>
        <w:t>Foi aceite a justificação para não incluir a informação em Braille.</w:t>
      </w:r>
    </w:p>
    <w:p w14:paraId="25B044D6" w14:textId="77777777" w:rsidR="0045171A" w:rsidRPr="007F6B74" w:rsidRDefault="0045171A" w:rsidP="009552BC">
      <w:pPr>
        <w:spacing w:line="240" w:lineRule="auto"/>
        <w:rPr>
          <w:bCs/>
          <w:szCs w:val="22"/>
        </w:rPr>
      </w:pPr>
    </w:p>
    <w:p w14:paraId="1701D611" w14:textId="77777777" w:rsidR="0045171A" w:rsidRPr="007F6B74" w:rsidRDefault="0045171A" w:rsidP="009552BC">
      <w:pPr>
        <w:spacing w:line="240" w:lineRule="auto"/>
        <w:rPr>
          <w:bCs/>
          <w:szCs w:val="22"/>
        </w:rPr>
      </w:pPr>
    </w:p>
    <w:p w14:paraId="4BD71A8B" w14:textId="0CAB4EDB" w:rsidR="0045171A" w:rsidRPr="007F6B74" w:rsidRDefault="001B0069" w:rsidP="009552BC">
      <w:pPr>
        <w:pBdr>
          <w:top w:val="single" w:sz="4" w:space="1" w:color="auto"/>
          <w:left w:val="single" w:sz="4" w:space="4" w:color="auto"/>
          <w:bottom w:val="single" w:sz="4" w:space="1" w:color="auto"/>
          <w:right w:val="single" w:sz="4" w:space="4" w:color="auto"/>
        </w:pBdr>
        <w:spacing w:line="240" w:lineRule="auto"/>
        <w:rPr>
          <w:bCs/>
          <w:szCs w:val="22"/>
        </w:rPr>
      </w:pPr>
      <w:r w:rsidRPr="007F6B74">
        <w:rPr>
          <w:b/>
        </w:rPr>
        <w:t>17.</w:t>
      </w:r>
      <w:r w:rsidRPr="007F6B74">
        <w:rPr>
          <w:b/>
        </w:rPr>
        <w:tab/>
        <w:t>IDENTIFICADOR ÚNICO – CÓDIGO DE BARRAS 2D</w:t>
      </w:r>
    </w:p>
    <w:p w14:paraId="5871A531" w14:textId="77777777" w:rsidR="0045171A" w:rsidRPr="007F6B74" w:rsidRDefault="0045171A" w:rsidP="009552BC">
      <w:pPr>
        <w:spacing w:line="240" w:lineRule="auto"/>
        <w:rPr>
          <w:bCs/>
          <w:szCs w:val="22"/>
        </w:rPr>
      </w:pPr>
    </w:p>
    <w:p w14:paraId="65B84922" w14:textId="337227D6" w:rsidR="0045171A" w:rsidRPr="007F6B74" w:rsidRDefault="001B0069" w:rsidP="009552BC">
      <w:pPr>
        <w:spacing w:line="240" w:lineRule="auto"/>
        <w:rPr>
          <w:bCs/>
          <w:szCs w:val="22"/>
        </w:rPr>
      </w:pPr>
      <w:r w:rsidRPr="007F6B74">
        <w:rPr>
          <w:highlight w:val="lightGray"/>
        </w:rPr>
        <w:t>Código de barras 2D com identificador único incluído.</w:t>
      </w:r>
    </w:p>
    <w:p w14:paraId="00AA9B7B" w14:textId="035FEB40" w:rsidR="0045171A" w:rsidRPr="007F6B74" w:rsidRDefault="0045171A" w:rsidP="009552BC">
      <w:pPr>
        <w:keepNext/>
        <w:keepLines/>
        <w:spacing w:line="240" w:lineRule="auto"/>
        <w:rPr>
          <w:bCs/>
          <w:szCs w:val="22"/>
        </w:rPr>
      </w:pPr>
    </w:p>
    <w:p w14:paraId="11D0BB1D" w14:textId="0FA6F83E" w:rsidR="0045171A" w:rsidRPr="007F6B74" w:rsidRDefault="0045171A" w:rsidP="009552BC">
      <w:pPr>
        <w:keepNext/>
        <w:keepLines/>
        <w:spacing w:line="240" w:lineRule="auto"/>
        <w:rPr>
          <w:bCs/>
          <w:szCs w:val="22"/>
        </w:rPr>
      </w:pPr>
    </w:p>
    <w:p w14:paraId="138E188D" w14:textId="128751DD" w:rsidR="0045171A" w:rsidRPr="007F6B74" w:rsidRDefault="005E46BD" w:rsidP="009552BC">
      <w:pPr>
        <w:keepNext/>
        <w:keepLines/>
        <w:pBdr>
          <w:top w:val="single" w:sz="4" w:space="1" w:color="auto"/>
          <w:left w:val="single" w:sz="4" w:space="4" w:color="auto"/>
          <w:bottom w:val="single" w:sz="4" w:space="1" w:color="auto"/>
          <w:right w:val="single" w:sz="4" w:space="4" w:color="auto"/>
        </w:pBdr>
        <w:spacing w:line="240" w:lineRule="auto"/>
        <w:rPr>
          <w:bCs/>
          <w:szCs w:val="22"/>
        </w:rPr>
      </w:pPr>
      <w:r w:rsidRPr="007F6B74">
        <w:rPr>
          <w:b/>
        </w:rPr>
        <w:t>18.</w:t>
      </w:r>
      <w:r w:rsidRPr="007F6B74">
        <w:rPr>
          <w:b/>
        </w:rPr>
        <w:tab/>
        <w:t>IDENTIFICADOR ÚNICO -</w:t>
      </w:r>
      <w:r w:rsidR="001B0069" w:rsidRPr="007F6B74">
        <w:rPr>
          <w:b/>
        </w:rPr>
        <w:t xml:space="preserve"> DADOS PARA LEITURA HUMANA</w:t>
      </w:r>
    </w:p>
    <w:p w14:paraId="25FBE329" w14:textId="39A30B85" w:rsidR="0045171A" w:rsidRPr="007F6B74" w:rsidRDefault="0045171A" w:rsidP="009552BC">
      <w:pPr>
        <w:keepNext/>
        <w:keepLines/>
        <w:spacing w:line="240" w:lineRule="auto"/>
        <w:rPr>
          <w:bCs/>
          <w:szCs w:val="22"/>
        </w:rPr>
      </w:pPr>
    </w:p>
    <w:p w14:paraId="57D037A4" w14:textId="529947EB" w:rsidR="0045171A" w:rsidRPr="007F6B74" w:rsidRDefault="001B0069" w:rsidP="009552BC">
      <w:pPr>
        <w:keepNext/>
        <w:keepLines/>
        <w:tabs>
          <w:tab w:val="clear" w:pos="567"/>
        </w:tabs>
        <w:autoSpaceDE w:val="0"/>
        <w:autoSpaceDN w:val="0"/>
        <w:adjustRightInd w:val="0"/>
        <w:spacing w:line="240" w:lineRule="auto"/>
        <w:rPr>
          <w:rFonts w:eastAsia="SimSun"/>
          <w:szCs w:val="22"/>
        </w:rPr>
      </w:pPr>
      <w:r w:rsidRPr="007F6B74">
        <w:t>PC</w:t>
      </w:r>
    </w:p>
    <w:p w14:paraId="69F371A2" w14:textId="1D8C75FF" w:rsidR="0045171A" w:rsidRPr="007F6B74" w:rsidRDefault="001B0069" w:rsidP="009552BC">
      <w:pPr>
        <w:keepNext/>
        <w:keepLines/>
        <w:tabs>
          <w:tab w:val="clear" w:pos="567"/>
        </w:tabs>
        <w:autoSpaceDE w:val="0"/>
        <w:autoSpaceDN w:val="0"/>
        <w:adjustRightInd w:val="0"/>
        <w:spacing w:line="240" w:lineRule="auto"/>
        <w:rPr>
          <w:rFonts w:eastAsia="SimSun"/>
          <w:szCs w:val="22"/>
        </w:rPr>
      </w:pPr>
      <w:r w:rsidRPr="007F6B74">
        <w:t>SN</w:t>
      </w:r>
    </w:p>
    <w:p w14:paraId="3EFDCBF4" w14:textId="3BE989BA" w:rsidR="0045171A" w:rsidRPr="007F6B74" w:rsidRDefault="001B0069" w:rsidP="009552BC">
      <w:pPr>
        <w:keepNext/>
        <w:keepLines/>
        <w:spacing w:line="240" w:lineRule="auto"/>
        <w:rPr>
          <w:b/>
          <w:szCs w:val="22"/>
        </w:rPr>
      </w:pPr>
      <w:r w:rsidRPr="007F6B74">
        <w:t>NN</w:t>
      </w:r>
    </w:p>
    <w:p w14:paraId="1790EC49" w14:textId="2DC56C5C" w:rsidR="0045171A" w:rsidRPr="007F6B74" w:rsidRDefault="0045171A" w:rsidP="009552BC">
      <w:pPr>
        <w:spacing w:line="240" w:lineRule="auto"/>
        <w:rPr>
          <w:bCs/>
          <w:szCs w:val="22"/>
        </w:rPr>
      </w:pPr>
    </w:p>
    <w:p w14:paraId="1725D3A5" w14:textId="77777777" w:rsidR="00854648" w:rsidRPr="007F6B74" w:rsidRDefault="001B0069" w:rsidP="00854648">
      <w:pPr>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rPr>
          <w:rFonts w:eastAsia="TimesNewRoman,Bold"/>
          <w:szCs w:val="22"/>
        </w:rPr>
      </w:pPr>
      <w:r w:rsidRPr="007F6B74">
        <w:br w:type="page"/>
      </w:r>
      <w:r w:rsidRPr="007F6B74">
        <w:rPr>
          <w:b/>
        </w:rPr>
        <w:lastRenderedPageBreak/>
        <w:t>INDICAÇÕES MÍNIMAS A INCLUIR EM PEQUENAS UNIDADES DE ACONDICIONAMENTO PRIMÁRIO</w:t>
      </w:r>
    </w:p>
    <w:p w14:paraId="6755AE46" w14:textId="77777777" w:rsidR="00854648" w:rsidRPr="007F6B74" w:rsidRDefault="00854648" w:rsidP="009552BC">
      <w:pPr>
        <w:pBdr>
          <w:top w:val="single" w:sz="4" w:space="1" w:color="auto"/>
          <w:left w:val="single" w:sz="4" w:space="4" w:color="auto"/>
          <w:bottom w:val="single" w:sz="4" w:space="1" w:color="auto"/>
          <w:right w:val="single" w:sz="4" w:space="4" w:color="auto"/>
        </w:pBdr>
        <w:spacing w:line="240" w:lineRule="auto"/>
        <w:rPr>
          <w:rFonts w:eastAsia="TimesNewRoman,Bold"/>
          <w:b/>
          <w:bCs/>
          <w:szCs w:val="22"/>
          <w:lang w:eastAsia="en-GB"/>
        </w:rPr>
      </w:pPr>
    </w:p>
    <w:p w14:paraId="5B2899BF" w14:textId="6D598AB6" w:rsidR="00854648" w:rsidRPr="007F6B74" w:rsidRDefault="001B0069" w:rsidP="009552BC">
      <w:pPr>
        <w:pBdr>
          <w:top w:val="single" w:sz="4" w:space="1" w:color="auto"/>
          <w:left w:val="single" w:sz="4" w:space="4" w:color="auto"/>
          <w:bottom w:val="single" w:sz="4" w:space="1" w:color="auto"/>
          <w:right w:val="single" w:sz="4" w:space="4" w:color="auto"/>
        </w:pBdr>
        <w:spacing w:line="240" w:lineRule="auto"/>
        <w:rPr>
          <w:bCs/>
          <w:szCs w:val="22"/>
        </w:rPr>
      </w:pPr>
      <w:r w:rsidRPr="007F6B74">
        <w:rPr>
          <w:b/>
        </w:rPr>
        <w:t xml:space="preserve">ETIQUETA DO FRASCO PARA INJETÁVEIS, </w:t>
      </w:r>
      <w:r w:rsidR="00447D1A" w:rsidRPr="007F6B74">
        <w:rPr>
          <w:rFonts w:eastAsia="TimesNewRoman,Bold"/>
          <w:b/>
          <w:bCs/>
          <w:szCs w:val="22"/>
          <w:lang w:eastAsia="en-GB"/>
        </w:rPr>
        <w:t xml:space="preserve">1 x 2 ml e 10 x 2 ml </w:t>
      </w:r>
      <w:r w:rsidRPr="007F6B74">
        <w:rPr>
          <w:b/>
        </w:rPr>
        <w:t>frascos para injetáveis</w:t>
      </w:r>
    </w:p>
    <w:p w14:paraId="556747EE" w14:textId="77777777" w:rsidR="00854648" w:rsidRPr="007F6B74" w:rsidRDefault="00854648" w:rsidP="009552BC">
      <w:pPr>
        <w:spacing w:line="240" w:lineRule="auto"/>
        <w:rPr>
          <w:bCs/>
          <w:szCs w:val="22"/>
        </w:rPr>
      </w:pPr>
    </w:p>
    <w:p w14:paraId="75F48D17" w14:textId="77777777" w:rsidR="00854648" w:rsidRPr="007F6B74" w:rsidRDefault="00854648" w:rsidP="009552BC">
      <w:pPr>
        <w:spacing w:line="240" w:lineRule="auto"/>
        <w:rPr>
          <w:bCs/>
          <w:szCs w:val="22"/>
        </w:rPr>
      </w:pPr>
    </w:p>
    <w:p w14:paraId="14965A9D" w14:textId="20B87811" w:rsidR="00854648" w:rsidRPr="007F6B74" w:rsidRDefault="001B0069" w:rsidP="009552BC">
      <w:pPr>
        <w:pBdr>
          <w:top w:val="single" w:sz="4" w:space="1" w:color="auto"/>
          <w:left w:val="single" w:sz="4" w:space="4" w:color="auto"/>
          <w:bottom w:val="single" w:sz="4" w:space="1" w:color="auto"/>
          <w:right w:val="single" w:sz="4" w:space="4" w:color="auto"/>
        </w:pBdr>
        <w:spacing w:line="240" w:lineRule="auto"/>
        <w:rPr>
          <w:bCs/>
          <w:szCs w:val="22"/>
        </w:rPr>
      </w:pPr>
      <w:r w:rsidRPr="007F6B74">
        <w:rPr>
          <w:b/>
        </w:rPr>
        <w:t>1.</w:t>
      </w:r>
      <w:r w:rsidRPr="007F6B74">
        <w:rPr>
          <w:b/>
        </w:rPr>
        <w:tab/>
        <w:t>NOME DO MEDICAMENTO E VIA(S) DE ADMINISTRAÇÃO</w:t>
      </w:r>
    </w:p>
    <w:p w14:paraId="293775C2" w14:textId="77777777" w:rsidR="00854648" w:rsidRPr="007F6B74" w:rsidRDefault="00854648" w:rsidP="009552BC">
      <w:pPr>
        <w:spacing w:line="240" w:lineRule="auto"/>
        <w:rPr>
          <w:bCs/>
          <w:szCs w:val="22"/>
        </w:rPr>
      </w:pPr>
    </w:p>
    <w:p w14:paraId="63D215AD" w14:textId="416C4326" w:rsidR="00854648" w:rsidRPr="007F6B74" w:rsidRDefault="005E46BD" w:rsidP="009552BC">
      <w:pPr>
        <w:widowControl w:val="0"/>
        <w:spacing w:line="240" w:lineRule="auto"/>
        <w:rPr>
          <w:noProof/>
          <w:szCs w:val="22"/>
        </w:rPr>
      </w:pPr>
      <w:r w:rsidRPr="007F6B74">
        <w:t>Sugam</w:t>
      </w:r>
      <w:r w:rsidR="001B0069" w:rsidRPr="007F6B74">
        <w:t>adex Mylan 100 mg/ml injetável</w:t>
      </w:r>
    </w:p>
    <w:p w14:paraId="0D967BC5" w14:textId="47620D76" w:rsidR="00854648" w:rsidRPr="007F6B74" w:rsidRDefault="001B0069" w:rsidP="009552BC">
      <w:pPr>
        <w:spacing w:line="240" w:lineRule="auto"/>
        <w:rPr>
          <w:bCs/>
          <w:szCs w:val="22"/>
        </w:rPr>
      </w:pPr>
      <w:r w:rsidRPr="007F6B74">
        <w:t>sugamadex</w:t>
      </w:r>
    </w:p>
    <w:p w14:paraId="6116F9F3" w14:textId="77777777" w:rsidR="00854648" w:rsidRPr="007F6B74" w:rsidRDefault="001B0069" w:rsidP="009552BC">
      <w:pPr>
        <w:spacing w:line="240" w:lineRule="auto"/>
        <w:rPr>
          <w:szCs w:val="22"/>
        </w:rPr>
      </w:pPr>
      <w:r w:rsidRPr="007F6B74">
        <w:t>IV</w:t>
      </w:r>
    </w:p>
    <w:p w14:paraId="785C3B4B" w14:textId="77777777" w:rsidR="00854648" w:rsidRPr="007F6B74" w:rsidRDefault="00854648" w:rsidP="009552BC">
      <w:pPr>
        <w:spacing w:line="240" w:lineRule="auto"/>
        <w:rPr>
          <w:bCs/>
          <w:szCs w:val="22"/>
        </w:rPr>
      </w:pPr>
    </w:p>
    <w:p w14:paraId="26F6C07E" w14:textId="77777777" w:rsidR="00854648" w:rsidRPr="007F6B74" w:rsidRDefault="00854648" w:rsidP="009552BC">
      <w:pPr>
        <w:spacing w:line="240" w:lineRule="auto"/>
        <w:rPr>
          <w:bCs/>
          <w:szCs w:val="22"/>
        </w:rPr>
      </w:pPr>
    </w:p>
    <w:p w14:paraId="2B43D1BD" w14:textId="4F786CB2" w:rsidR="00854648" w:rsidRPr="007F6B74" w:rsidRDefault="001B0069" w:rsidP="009552BC">
      <w:pPr>
        <w:pBdr>
          <w:top w:val="single" w:sz="4" w:space="1" w:color="auto"/>
          <w:left w:val="single" w:sz="4" w:space="4" w:color="auto"/>
          <w:bottom w:val="single" w:sz="4" w:space="1" w:color="auto"/>
          <w:right w:val="single" w:sz="4" w:space="4" w:color="auto"/>
        </w:pBdr>
        <w:spacing w:line="240" w:lineRule="auto"/>
        <w:rPr>
          <w:b/>
          <w:szCs w:val="22"/>
        </w:rPr>
      </w:pPr>
      <w:r w:rsidRPr="007F6B74">
        <w:rPr>
          <w:b/>
        </w:rPr>
        <w:t>2.</w:t>
      </w:r>
      <w:r w:rsidRPr="007F6B74">
        <w:rPr>
          <w:b/>
        </w:rPr>
        <w:tab/>
        <w:t>MODO DE ADMINISTRAÇÃO</w:t>
      </w:r>
    </w:p>
    <w:p w14:paraId="2FA3638D" w14:textId="1356EFFA" w:rsidR="00854648" w:rsidRDefault="00854648" w:rsidP="009552BC">
      <w:pPr>
        <w:spacing w:line="240" w:lineRule="auto"/>
        <w:rPr>
          <w:bCs/>
          <w:szCs w:val="22"/>
        </w:rPr>
      </w:pPr>
    </w:p>
    <w:p w14:paraId="62268E3B" w14:textId="77777777" w:rsidR="00854648" w:rsidRPr="007F6B74" w:rsidRDefault="00854648" w:rsidP="009552BC">
      <w:pPr>
        <w:spacing w:line="240" w:lineRule="auto"/>
        <w:rPr>
          <w:bCs/>
          <w:szCs w:val="22"/>
        </w:rPr>
      </w:pPr>
    </w:p>
    <w:p w14:paraId="24400FC2" w14:textId="5F809A4B" w:rsidR="00854648" w:rsidRPr="007F6B74" w:rsidRDefault="001B0069" w:rsidP="009552BC">
      <w:pPr>
        <w:pBdr>
          <w:top w:val="single" w:sz="4" w:space="1" w:color="auto"/>
          <w:left w:val="single" w:sz="4" w:space="4" w:color="auto"/>
          <w:bottom w:val="single" w:sz="4" w:space="1" w:color="auto"/>
          <w:right w:val="single" w:sz="4" w:space="4" w:color="auto"/>
        </w:pBdr>
        <w:spacing w:line="240" w:lineRule="auto"/>
        <w:rPr>
          <w:b/>
          <w:szCs w:val="22"/>
        </w:rPr>
      </w:pPr>
      <w:r w:rsidRPr="007F6B74">
        <w:rPr>
          <w:b/>
        </w:rPr>
        <w:t>3.</w:t>
      </w:r>
      <w:r w:rsidRPr="007F6B74">
        <w:rPr>
          <w:b/>
        </w:rPr>
        <w:tab/>
        <w:t>PRAZO DE VALIDADE</w:t>
      </w:r>
    </w:p>
    <w:p w14:paraId="5ACB5851" w14:textId="77777777" w:rsidR="00854648" w:rsidRPr="007F6B74" w:rsidRDefault="00854648" w:rsidP="009552BC">
      <w:pPr>
        <w:spacing w:line="240" w:lineRule="auto"/>
        <w:rPr>
          <w:bCs/>
          <w:szCs w:val="22"/>
        </w:rPr>
      </w:pPr>
    </w:p>
    <w:p w14:paraId="3C9DA940" w14:textId="69EEB759" w:rsidR="00854648" w:rsidRPr="007F6B74" w:rsidRDefault="001B0069" w:rsidP="009552BC">
      <w:pPr>
        <w:spacing w:line="240" w:lineRule="auto"/>
        <w:rPr>
          <w:bCs/>
          <w:szCs w:val="22"/>
        </w:rPr>
      </w:pPr>
      <w:r w:rsidRPr="007F6B74">
        <w:t>EXP</w:t>
      </w:r>
    </w:p>
    <w:p w14:paraId="5D356EE3" w14:textId="77777777" w:rsidR="00854648" w:rsidRPr="007F6B74" w:rsidRDefault="00854648" w:rsidP="009552BC">
      <w:pPr>
        <w:spacing w:line="240" w:lineRule="auto"/>
        <w:rPr>
          <w:bCs/>
          <w:szCs w:val="22"/>
        </w:rPr>
      </w:pPr>
    </w:p>
    <w:p w14:paraId="23C0C010" w14:textId="7EF35164" w:rsidR="00854648" w:rsidRPr="007F6B74" w:rsidRDefault="00854648" w:rsidP="009552BC">
      <w:pPr>
        <w:spacing w:line="240" w:lineRule="auto"/>
        <w:rPr>
          <w:bCs/>
          <w:szCs w:val="22"/>
        </w:rPr>
      </w:pPr>
    </w:p>
    <w:p w14:paraId="57866E79" w14:textId="02126E9D" w:rsidR="0028383F" w:rsidRPr="007F6B74" w:rsidRDefault="001B0069" w:rsidP="009552BC">
      <w:pPr>
        <w:pBdr>
          <w:top w:val="single" w:sz="4" w:space="1" w:color="auto"/>
          <w:left w:val="single" w:sz="4" w:space="4" w:color="auto"/>
          <w:bottom w:val="single" w:sz="4" w:space="1" w:color="auto"/>
          <w:right w:val="single" w:sz="4" w:space="4" w:color="auto"/>
        </w:pBdr>
        <w:spacing w:line="240" w:lineRule="auto"/>
        <w:rPr>
          <w:bCs/>
          <w:szCs w:val="22"/>
        </w:rPr>
      </w:pPr>
      <w:r w:rsidRPr="007F6B74">
        <w:rPr>
          <w:b/>
        </w:rPr>
        <w:t>4.</w:t>
      </w:r>
      <w:r w:rsidRPr="007F6B74">
        <w:rPr>
          <w:b/>
        </w:rPr>
        <w:tab/>
        <w:t>NÚMERO DO LOTE</w:t>
      </w:r>
    </w:p>
    <w:p w14:paraId="27FDE776" w14:textId="77777777" w:rsidR="0028383F" w:rsidRPr="007F6B74" w:rsidRDefault="0028383F" w:rsidP="009552BC">
      <w:pPr>
        <w:spacing w:line="240" w:lineRule="auto"/>
        <w:rPr>
          <w:bCs/>
          <w:szCs w:val="22"/>
        </w:rPr>
      </w:pPr>
    </w:p>
    <w:p w14:paraId="2D695A0D" w14:textId="5B62B0BE" w:rsidR="0028383F" w:rsidRPr="007F6B74" w:rsidRDefault="00447D1A" w:rsidP="009552BC">
      <w:pPr>
        <w:spacing w:line="240" w:lineRule="auto"/>
        <w:rPr>
          <w:szCs w:val="22"/>
        </w:rPr>
      </w:pPr>
      <w:r w:rsidRPr="007F6B74">
        <w:t>Lot</w:t>
      </w:r>
    </w:p>
    <w:p w14:paraId="367B716B" w14:textId="4BCBE652" w:rsidR="0028383F" w:rsidRPr="007F6B74" w:rsidRDefault="0028383F" w:rsidP="009552BC">
      <w:pPr>
        <w:spacing w:line="240" w:lineRule="auto"/>
        <w:rPr>
          <w:bCs/>
          <w:szCs w:val="22"/>
        </w:rPr>
      </w:pPr>
    </w:p>
    <w:p w14:paraId="684FBDB0" w14:textId="562D0A56" w:rsidR="0028383F" w:rsidRPr="007F6B74" w:rsidRDefault="0028383F" w:rsidP="009552BC">
      <w:pPr>
        <w:spacing w:line="240" w:lineRule="auto"/>
        <w:rPr>
          <w:bCs/>
          <w:szCs w:val="22"/>
        </w:rPr>
      </w:pPr>
    </w:p>
    <w:p w14:paraId="18F279AF" w14:textId="35EAB72C" w:rsidR="0028383F" w:rsidRPr="007F6B74" w:rsidRDefault="001B0069" w:rsidP="009552BC">
      <w:pPr>
        <w:pBdr>
          <w:top w:val="single" w:sz="4" w:space="1" w:color="auto"/>
          <w:left w:val="single" w:sz="4" w:space="4" w:color="auto"/>
          <w:bottom w:val="single" w:sz="4" w:space="1" w:color="auto"/>
          <w:right w:val="single" w:sz="4" w:space="4" w:color="auto"/>
        </w:pBdr>
        <w:spacing w:line="240" w:lineRule="auto"/>
        <w:rPr>
          <w:bCs/>
          <w:szCs w:val="22"/>
        </w:rPr>
      </w:pPr>
      <w:r w:rsidRPr="007F6B74">
        <w:rPr>
          <w:b/>
        </w:rPr>
        <w:t>5.</w:t>
      </w:r>
      <w:r w:rsidRPr="007F6B74">
        <w:rPr>
          <w:b/>
        </w:rPr>
        <w:tab/>
        <w:t>CONTEÚDO EM PESO, VOLUME OU UNIDADE</w:t>
      </w:r>
    </w:p>
    <w:p w14:paraId="77B856BD" w14:textId="77777777" w:rsidR="0028383F" w:rsidRPr="007F6B74" w:rsidRDefault="0028383F" w:rsidP="009552BC">
      <w:pPr>
        <w:spacing w:line="240" w:lineRule="auto"/>
        <w:rPr>
          <w:bCs/>
          <w:szCs w:val="22"/>
        </w:rPr>
      </w:pPr>
    </w:p>
    <w:p w14:paraId="5DDDF14A" w14:textId="67605BC4" w:rsidR="0028383F" w:rsidRPr="007F6B74" w:rsidRDefault="001B0069" w:rsidP="009552BC">
      <w:pPr>
        <w:spacing w:line="240" w:lineRule="auto"/>
        <w:rPr>
          <w:bCs/>
          <w:szCs w:val="22"/>
        </w:rPr>
      </w:pPr>
      <w:r w:rsidRPr="007F6B74">
        <w:t>200 mg/2 ml</w:t>
      </w:r>
    </w:p>
    <w:p w14:paraId="5D3CB8CB" w14:textId="77777777" w:rsidR="0028383F" w:rsidRPr="007F6B74" w:rsidRDefault="0028383F" w:rsidP="009552BC">
      <w:pPr>
        <w:spacing w:line="240" w:lineRule="auto"/>
        <w:rPr>
          <w:bCs/>
          <w:szCs w:val="22"/>
        </w:rPr>
      </w:pPr>
    </w:p>
    <w:p w14:paraId="37055082" w14:textId="76AD6F60" w:rsidR="0028383F" w:rsidRPr="007F6B74" w:rsidRDefault="0028383F" w:rsidP="009552BC">
      <w:pPr>
        <w:spacing w:line="240" w:lineRule="auto"/>
        <w:rPr>
          <w:bCs/>
          <w:szCs w:val="22"/>
        </w:rPr>
      </w:pPr>
    </w:p>
    <w:p w14:paraId="7696BBC5" w14:textId="378D48B7" w:rsidR="0028383F" w:rsidRPr="007F6B74" w:rsidRDefault="005E46BD" w:rsidP="009552BC">
      <w:pPr>
        <w:pBdr>
          <w:top w:val="single" w:sz="4" w:space="1" w:color="auto"/>
          <w:left w:val="single" w:sz="4" w:space="4" w:color="auto"/>
          <w:bottom w:val="single" w:sz="4" w:space="1" w:color="auto"/>
          <w:right w:val="single" w:sz="4" w:space="4" w:color="auto"/>
        </w:pBdr>
        <w:spacing w:line="240" w:lineRule="auto"/>
        <w:rPr>
          <w:bCs/>
          <w:szCs w:val="22"/>
        </w:rPr>
      </w:pPr>
      <w:r w:rsidRPr="007F6B74">
        <w:rPr>
          <w:b/>
        </w:rPr>
        <w:t>6.</w:t>
      </w:r>
      <w:r w:rsidRPr="007F6B74">
        <w:rPr>
          <w:b/>
        </w:rPr>
        <w:tab/>
        <w:t>OUTRO</w:t>
      </w:r>
      <w:r w:rsidR="001B0069" w:rsidRPr="007F6B74">
        <w:rPr>
          <w:b/>
        </w:rPr>
        <w:t>S</w:t>
      </w:r>
    </w:p>
    <w:p w14:paraId="4CFF1179" w14:textId="77777777" w:rsidR="00AC173A" w:rsidRPr="007F6B74" w:rsidRDefault="00AC173A" w:rsidP="009552BC">
      <w:pPr>
        <w:spacing w:line="240" w:lineRule="auto"/>
        <w:rPr>
          <w:bCs/>
          <w:szCs w:val="22"/>
        </w:rPr>
      </w:pPr>
    </w:p>
    <w:p w14:paraId="21B9955B" w14:textId="77777777" w:rsidR="00AC173A" w:rsidRPr="007F6B74" w:rsidRDefault="00AC173A" w:rsidP="009552BC">
      <w:pPr>
        <w:spacing w:line="240" w:lineRule="auto"/>
        <w:rPr>
          <w:bCs/>
          <w:szCs w:val="22"/>
        </w:rPr>
      </w:pPr>
    </w:p>
    <w:p w14:paraId="740E7F0E" w14:textId="2BC0E262" w:rsidR="00FE401B" w:rsidRPr="007F6B74" w:rsidRDefault="001B0069" w:rsidP="00204AAB">
      <w:pPr>
        <w:spacing w:line="240" w:lineRule="auto"/>
        <w:outlineLvl w:val="0"/>
        <w:rPr>
          <w:bCs/>
          <w:szCs w:val="22"/>
        </w:rPr>
      </w:pPr>
      <w:r w:rsidRPr="007F6B74">
        <w:br w:type="page"/>
      </w:r>
    </w:p>
    <w:p w14:paraId="3A91EECE" w14:textId="77777777" w:rsidR="00447D1A" w:rsidRPr="007F6B74" w:rsidRDefault="00447D1A" w:rsidP="009552BC">
      <w:pPr>
        <w:spacing w:line="240" w:lineRule="auto"/>
        <w:rPr>
          <w:bCs/>
          <w:noProof/>
          <w:szCs w:val="22"/>
        </w:rPr>
      </w:pPr>
    </w:p>
    <w:p w14:paraId="0B831C8C" w14:textId="77777777" w:rsidR="00447D1A" w:rsidRPr="007F6B74" w:rsidRDefault="00447D1A" w:rsidP="009552BC">
      <w:pPr>
        <w:spacing w:line="240" w:lineRule="auto"/>
        <w:rPr>
          <w:bCs/>
          <w:noProof/>
          <w:szCs w:val="22"/>
        </w:rPr>
      </w:pPr>
    </w:p>
    <w:p w14:paraId="3FEAD3D1" w14:textId="77777777" w:rsidR="00447D1A" w:rsidRPr="007F6B74" w:rsidRDefault="00447D1A" w:rsidP="009552BC">
      <w:pPr>
        <w:spacing w:line="240" w:lineRule="auto"/>
        <w:rPr>
          <w:bCs/>
          <w:noProof/>
          <w:szCs w:val="22"/>
        </w:rPr>
      </w:pPr>
    </w:p>
    <w:p w14:paraId="2ECCD22B" w14:textId="77777777" w:rsidR="00447D1A" w:rsidRPr="007F6B74" w:rsidRDefault="00447D1A" w:rsidP="009552BC">
      <w:pPr>
        <w:spacing w:line="240" w:lineRule="auto"/>
        <w:rPr>
          <w:bCs/>
          <w:noProof/>
          <w:szCs w:val="22"/>
        </w:rPr>
      </w:pPr>
    </w:p>
    <w:p w14:paraId="02A77BEA" w14:textId="77777777" w:rsidR="00447D1A" w:rsidRPr="007F6B74" w:rsidRDefault="00447D1A" w:rsidP="009552BC">
      <w:pPr>
        <w:spacing w:line="240" w:lineRule="auto"/>
        <w:rPr>
          <w:bCs/>
          <w:noProof/>
          <w:szCs w:val="22"/>
        </w:rPr>
      </w:pPr>
    </w:p>
    <w:p w14:paraId="6E496DA3" w14:textId="77777777" w:rsidR="00447D1A" w:rsidRPr="007F6B74" w:rsidRDefault="00447D1A" w:rsidP="009552BC">
      <w:pPr>
        <w:spacing w:line="240" w:lineRule="auto"/>
        <w:rPr>
          <w:bCs/>
          <w:noProof/>
          <w:szCs w:val="22"/>
        </w:rPr>
      </w:pPr>
    </w:p>
    <w:p w14:paraId="11FFF7D0" w14:textId="77777777" w:rsidR="00447D1A" w:rsidRPr="007F6B74" w:rsidRDefault="00447D1A" w:rsidP="009552BC">
      <w:pPr>
        <w:spacing w:line="240" w:lineRule="auto"/>
        <w:rPr>
          <w:bCs/>
          <w:noProof/>
          <w:szCs w:val="22"/>
        </w:rPr>
      </w:pPr>
    </w:p>
    <w:p w14:paraId="23D298D7" w14:textId="77777777" w:rsidR="00447D1A" w:rsidRPr="007F6B74" w:rsidRDefault="00447D1A" w:rsidP="009552BC">
      <w:pPr>
        <w:spacing w:line="240" w:lineRule="auto"/>
        <w:rPr>
          <w:bCs/>
          <w:noProof/>
          <w:szCs w:val="22"/>
        </w:rPr>
      </w:pPr>
    </w:p>
    <w:p w14:paraId="613E455F" w14:textId="77777777" w:rsidR="00447D1A" w:rsidRPr="007F6B74" w:rsidRDefault="00447D1A" w:rsidP="009552BC">
      <w:pPr>
        <w:spacing w:line="240" w:lineRule="auto"/>
        <w:rPr>
          <w:bCs/>
          <w:noProof/>
          <w:szCs w:val="22"/>
        </w:rPr>
      </w:pPr>
    </w:p>
    <w:p w14:paraId="2CF8427A" w14:textId="77777777" w:rsidR="00447D1A" w:rsidRPr="007F6B74" w:rsidRDefault="00447D1A" w:rsidP="009552BC">
      <w:pPr>
        <w:spacing w:line="240" w:lineRule="auto"/>
        <w:rPr>
          <w:bCs/>
          <w:noProof/>
          <w:szCs w:val="22"/>
        </w:rPr>
      </w:pPr>
    </w:p>
    <w:p w14:paraId="4B1B0A8D" w14:textId="77777777" w:rsidR="00447D1A" w:rsidRPr="007F6B74" w:rsidRDefault="00447D1A" w:rsidP="009552BC">
      <w:pPr>
        <w:spacing w:line="240" w:lineRule="auto"/>
        <w:rPr>
          <w:bCs/>
          <w:noProof/>
          <w:szCs w:val="22"/>
        </w:rPr>
      </w:pPr>
    </w:p>
    <w:p w14:paraId="6770A0F5" w14:textId="77777777" w:rsidR="00447D1A" w:rsidRPr="007F6B74" w:rsidRDefault="00447D1A" w:rsidP="009552BC">
      <w:pPr>
        <w:spacing w:line="240" w:lineRule="auto"/>
        <w:rPr>
          <w:bCs/>
          <w:noProof/>
          <w:szCs w:val="22"/>
        </w:rPr>
      </w:pPr>
    </w:p>
    <w:p w14:paraId="66DBB9C2" w14:textId="77777777" w:rsidR="00447D1A" w:rsidRPr="007F6B74" w:rsidRDefault="00447D1A" w:rsidP="009552BC">
      <w:pPr>
        <w:spacing w:line="240" w:lineRule="auto"/>
        <w:rPr>
          <w:bCs/>
          <w:noProof/>
          <w:szCs w:val="22"/>
        </w:rPr>
      </w:pPr>
    </w:p>
    <w:p w14:paraId="167230C1" w14:textId="77777777" w:rsidR="00447D1A" w:rsidRPr="007F6B74" w:rsidRDefault="00447D1A" w:rsidP="009552BC">
      <w:pPr>
        <w:spacing w:line="240" w:lineRule="auto"/>
        <w:rPr>
          <w:bCs/>
          <w:noProof/>
          <w:szCs w:val="22"/>
        </w:rPr>
      </w:pPr>
    </w:p>
    <w:p w14:paraId="35C51775" w14:textId="77777777" w:rsidR="00447D1A" w:rsidRPr="007F6B74" w:rsidRDefault="00447D1A" w:rsidP="009552BC">
      <w:pPr>
        <w:spacing w:line="240" w:lineRule="auto"/>
        <w:rPr>
          <w:bCs/>
          <w:noProof/>
          <w:szCs w:val="22"/>
        </w:rPr>
      </w:pPr>
    </w:p>
    <w:p w14:paraId="6521B7F2" w14:textId="77777777" w:rsidR="00447D1A" w:rsidRPr="007F6B74" w:rsidRDefault="00447D1A" w:rsidP="009552BC">
      <w:pPr>
        <w:spacing w:line="240" w:lineRule="auto"/>
        <w:rPr>
          <w:bCs/>
          <w:noProof/>
          <w:szCs w:val="22"/>
        </w:rPr>
      </w:pPr>
    </w:p>
    <w:p w14:paraId="599AB3F3" w14:textId="77777777" w:rsidR="00447D1A" w:rsidRPr="007F6B74" w:rsidRDefault="00447D1A" w:rsidP="009552BC">
      <w:pPr>
        <w:spacing w:line="240" w:lineRule="auto"/>
        <w:rPr>
          <w:bCs/>
          <w:noProof/>
          <w:szCs w:val="22"/>
        </w:rPr>
      </w:pPr>
    </w:p>
    <w:p w14:paraId="1EF666D8" w14:textId="77777777" w:rsidR="00447D1A" w:rsidRPr="007F6B74" w:rsidRDefault="00447D1A" w:rsidP="009552BC">
      <w:pPr>
        <w:spacing w:line="240" w:lineRule="auto"/>
        <w:rPr>
          <w:bCs/>
          <w:noProof/>
          <w:szCs w:val="22"/>
        </w:rPr>
      </w:pPr>
    </w:p>
    <w:p w14:paraId="6DD41FB8" w14:textId="77777777" w:rsidR="00447D1A" w:rsidRPr="007F6B74" w:rsidRDefault="00447D1A" w:rsidP="009552BC">
      <w:pPr>
        <w:spacing w:line="240" w:lineRule="auto"/>
        <w:rPr>
          <w:bCs/>
          <w:noProof/>
          <w:szCs w:val="22"/>
        </w:rPr>
      </w:pPr>
    </w:p>
    <w:p w14:paraId="7DD1B8F8" w14:textId="77777777" w:rsidR="00447D1A" w:rsidRPr="007F6B74" w:rsidRDefault="00447D1A" w:rsidP="009552BC">
      <w:pPr>
        <w:spacing w:line="240" w:lineRule="auto"/>
        <w:rPr>
          <w:bCs/>
          <w:noProof/>
          <w:szCs w:val="22"/>
        </w:rPr>
      </w:pPr>
    </w:p>
    <w:p w14:paraId="71B20E48" w14:textId="77777777" w:rsidR="00447D1A" w:rsidRPr="007F6B74" w:rsidRDefault="00447D1A" w:rsidP="009552BC">
      <w:pPr>
        <w:spacing w:line="240" w:lineRule="auto"/>
        <w:rPr>
          <w:bCs/>
          <w:noProof/>
          <w:szCs w:val="22"/>
        </w:rPr>
      </w:pPr>
    </w:p>
    <w:p w14:paraId="56DADAAA" w14:textId="77777777" w:rsidR="00447D1A" w:rsidRPr="007F6B74" w:rsidRDefault="00447D1A" w:rsidP="009552BC">
      <w:pPr>
        <w:spacing w:line="240" w:lineRule="auto"/>
        <w:rPr>
          <w:bCs/>
          <w:noProof/>
          <w:szCs w:val="22"/>
        </w:rPr>
      </w:pPr>
    </w:p>
    <w:p w14:paraId="25038500" w14:textId="77777777" w:rsidR="00447D1A" w:rsidRPr="007F6B74" w:rsidRDefault="00447D1A" w:rsidP="009552BC">
      <w:pPr>
        <w:spacing w:line="240" w:lineRule="auto"/>
        <w:rPr>
          <w:bCs/>
          <w:noProof/>
          <w:szCs w:val="22"/>
        </w:rPr>
      </w:pPr>
    </w:p>
    <w:p w14:paraId="684443CE" w14:textId="77777777" w:rsidR="00812D16" w:rsidRPr="00204FF1" w:rsidRDefault="001B0069" w:rsidP="00204FF1">
      <w:pPr>
        <w:pStyle w:val="Heading1"/>
        <w:jc w:val="center"/>
        <w:rPr>
          <w:rFonts w:ascii="Times New Roman" w:hAnsi="Times New Roman" w:cs="Times New Roman"/>
          <w:b/>
          <w:bCs/>
          <w:noProof/>
          <w:color w:val="auto"/>
          <w:sz w:val="22"/>
          <w:szCs w:val="22"/>
        </w:rPr>
      </w:pPr>
      <w:r w:rsidRPr="00204FF1">
        <w:rPr>
          <w:rFonts w:ascii="Times New Roman" w:hAnsi="Times New Roman" w:cs="Times New Roman"/>
          <w:b/>
          <w:color w:val="auto"/>
          <w:sz w:val="22"/>
          <w:szCs w:val="22"/>
        </w:rPr>
        <w:t>B. FOLHETO INFORMATIVO</w:t>
      </w:r>
    </w:p>
    <w:p w14:paraId="1DEA3032" w14:textId="2FC84F82" w:rsidR="00812D16" w:rsidRPr="007F6B74" w:rsidRDefault="001B0069" w:rsidP="009552BC">
      <w:pPr>
        <w:tabs>
          <w:tab w:val="clear" w:pos="567"/>
        </w:tabs>
        <w:spacing w:line="240" w:lineRule="auto"/>
        <w:jc w:val="center"/>
        <w:rPr>
          <w:noProof/>
          <w:szCs w:val="22"/>
        </w:rPr>
      </w:pPr>
      <w:r w:rsidRPr="007F6B74">
        <w:br w:type="page"/>
      </w:r>
      <w:r w:rsidRPr="007F6B74">
        <w:rPr>
          <w:b/>
        </w:rPr>
        <w:lastRenderedPageBreak/>
        <w:t>Folheto informativo: Informação para o utilizador</w:t>
      </w:r>
    </w:p>
    <w:p w14:paraId="3C47B965" w14:textId="77777777" w:rsidR="00812D16" w:rsidRPr="007F6B74" w:rsidRDefault="00812D16" w:rsidP="009552BC">
      <w:pPr>
        <w:numPr>
          <w:ilvl w:val="12"/>
          <w:numId w:val="0"/>
        </w:numPr>
        <w:shd w:val="clear" w:color="auto" w:fill="FFFFFF"/>
        <w:tabs>
          <w:tab w:val="clear" w:pos="567"/>
        </w:tabs>
        <w:spacing w:line="240" w:lineRule="auto"/>
        <w:jc w:val="center"/>
        <w:rPr>
          <w:noProof/>
          <w:szCs w:val="22"/>
        </w:rPr>
      </w:pPr>
    </w:p>
    <w:p w14:paraId="1EF6764D" w14:textId="3476D716" w:rsidR="0028383F" w:rsidRPr="007F6B74" w:rsidRDefault="005E46BD" w:rsidP="009552BC">
      <w:pPr>
        <w:widowControl w:val="0"/>
        <w:spacing w:line="240" w:lineRule="auto"/>
        <w:jc w:val="center"/>
        <w:rPr>
          <w:bCs/>
          <w:noProof/>
          <w:szCs w:val="22"/>
        </w:rPr>
      </w:pPr>
      <w:r w:rsidRPr="007F6B74">
        <w:rPr>
          <w:b/>
        </w:rPr>
        <w:t>Suga</w:t>
      </w:r>
      <w:r w:rsidR="001B0069" w:rsidRPr="007F6B74">
        <w:rPr>
          <w:b/>
        </w:rPr>
        <w:t>madex Mylan 100 mg/ml solução injetável</w:t>
      </w:r>
    </w:p>
    <w:p w14:paraId="66F5A9FA" w14:textId="178F0CDC" w:rsidR="00812D16" w:rsidRPr="007F6B74" w:rsidRDefault="001B0069" w:rsidP="009552BC">
      <w:pPr>
        <w:numPr>
          <w:ilvl w:val="12"/>
          <w:numId w:val="0"/>
        </w:numPr>
        <w:tabs>
          <w:tab w:val="clear" w:pos="567"/>
        </w:tabs>
        <w:spacing w:line="240" w:lineRule="auto"/>
        <w:jc w:val="center"/>
        <w:rPr>
          <w:noProof/>
          <w:szCs w:val="22"/>
        </w:rPr>
      </w:pPr>
      <w:r w:rsidRPr="007F6B74">
        <w:t>sugamadex</w:t>
      </w:r>
    </w:p>
    <w:p w14:paraId="7986D414" w14:textId="77777777" w:rsidR="00812D16" w:rsidRPr="007F6B74" w:rsidRDefault="00812D16" w:rsidP="009552BC">
      <w:pPr>
        <w:tabs>
          <w:tab w:val="clear" w:pos="567"/>
        </w:tabs>
        <w:spacing w:line="240" w:lineRule="auto"/>
        <w:rPr>
          <w:noProof/>
          <w:szCs w:val="22"/>
        </w:rPr>
      </w:pPr>
    </w:p>
    <w:p w14:paraId="6E79E32C" w14:textId="77777777" w:rsidR="00812D16" w:rsidRPr="007F6B74" w:rsidRDefault="00812D16" w:rsidP="009552BC">
      <w:pPr>
        <w:tabs>
          <w:tab w:val="clear" w:pos="567"/>
        </w:tabs>
        <w:spacing w:line="240" w:lineRule="auto"/>
        <w:rPr>
          <w:noProof/>
          <w:szCs w:val="22"/>
        </w:rPr>
      </w:pPr>
    </w:p>
    <w:p w14:paraId="550D0239" w14:textId="5742119E" w:rsidR="00812D16" w:rsidRPr="007F6B74" w:rsidRDefault="001B0069" w:rsidP="009552BC">
      <w:pPr>
        <w:tabs>
          <w:tab w:val="clear" w:pos="567"/>
        </w:tabs>
        <w:suppressAutoHyphens/>
        <w:spacing w:line="240" w:lineRule="auto"/>
        <w:rPr>
          <w:noProof/>
          <w:szCs w:val="22"/>
        </w:rPr>
      </w:pPr>
      <w:r w:rsidRPr="007F6B74">
        <w:rPr>
          <w:b/>
        </w:rPr>
        <w:t>Leia com atenção todo este folheto antes de lhe ser administrado este medicamento, pois contém informação importante para si.</w:t>
      </w:r>
    </w:p>
    <w:p w14:paraId="6F1B2CA1" w14:textId="4D53D436" w:rsidR="00812D16" w:rsidRPr="007F6B74" w:rsidRDefault="001B0069" w:rsidP="009552BC">
      <w:pPr>
        <w:tabs>
          <w:tab w:val="clear" w:pos="567"/>
        </w:tabs>
        <w:spacing w:line="240" w:lineRule="auto"/>
        <w:rPr>
          <w:noProof/>
          <w:szCs w:val="22"/>
        </w:rPr>
      </w:pPr>
      <w:r w:rsidRPr="007F6B74">
        <w:rPr>
          <w:rFonts w:ascii="Symbol" w:hAnsi="Symbol"/>
        </w:rPr>
        <w:sym w:font="Symbol" w:char="F0B7"/>
      </w:r>
      <w:r w:rsidRPr="007F6B74">
        <w:tab/>
        <w:t xml:space="preserve">Conserve este folheto. Pode ter necessidade de o ler novamente. </w:t>
      </w:r>
    </w:p>
    <w:p w14:paraId="008C1A39" w14:textId="3029AE24" w:rsidR="00812D16" w:rsidRPr="007F6B74" w:rsidRDefault="001B0069" w:rsidP="009552BC">
      <w:pPr>
        <w:tabs>
          <w:tab w:val="clear" w:pos="567"/>
        </w:tabs>
        <w:spacing w:line="240" w:lineRule="auto"/>
        <w:rPr>
          <w:noProof/>
          <w:szCs w:val="22"/>
        </w:rPr>
      </w:pPr>
      <w:r w:rsidRPr="007F6B74">
        <w:rPr>
          <w:rFonts w:ascii="Symbol" w:hAnsi="Symbol"/>
        </w:rPr>
        <w:sym w:font="Symbol" w:char="F0B7"/>
      </w:r>
      <w:r w:rsidRPr="007F6B74">
        <w:tab/>
        <w:t>Caso ainda tenha dúvidas, fale com o seu anestesista ou médico.</w:t>
      </w:r>
    </w:p>
    <w:p w14:paraId="5B06DA32" w14:textId="65C31A8C" w:rsidR="00812D16" w:rsidRPr="007F6B74" w:rsidRDefault="001B0069" w:rsidP="009552BC">
      <w:pPr>
        <w:spacing w:line="240" w:lineRule="auto"/>
        <w:ind w:left="567" w:right="-2" w:hanging="567"/>
        <w:rPr>
          <w:szCs w:val="22"/>
        </w:rPr>
      </w:pPr>
      <w:r w:rsidRPr="007F6B74">
        <w:rPr>
          <w:rFonts w:ascii="Symbol" w:hAnsi="Symbol"/>
        </w:rPr>
        <w:sym w:font="Symbol" w:char="F0B7"/>
      </w:r>
      <w:r w:rsidRPr="007F6B74">
        <w:tab/>
        <w:t>Se tiver quaisquer efeitos indesejáveis, incluindo possíveis efeitos indesejáveis não indicados neste folheto,</w:t>
      </w:r>
      <w:r w:rsidRPr="007F6B74">
        <w:rPr>
          <w:color w:val="FF0000"/>
        </w:rPr>
        <w:t xml:space="preserve"> </w:t>
      </w:r>
      <w:r w:rsidRPr="007F6B74">
        <w:t xml:space="preserve">fale com o seu anestesista ou </w:t>
      </w:r>
      <w:r w:rsidR="00222EF9">
        <w:t xml:space="preserve">outro </w:t>
      </w:r>
      <w:r w:rsidRPr="007F6B74">
        <w:t>médico. Ver secção 4.</w:t>
      </w:r>
    </w:p>
    <w:p w14:paraId="5EF8C1F4" w14:textId="77777777" w:rsidR="00812D16" w:rsidRPr="007F6B74" w:rsidRDefault="00812D16" w:rsidP="009552BC">
      <w:pPr>
        <w:tabs>
          <w:tab w:val="clear" w:pos="567"/>
        </w:tabs>
        <w:spacing w:line="240" w:lineRule="auto"/>
        <w:ind w:right="-2"/>
        <w:rPr>
          <w:noProof/>
          <w:szCs w:val="22"/>
        </w:rPr>
      </w:pPr>
    </w:p>
    <w:p w14:paraId="0835A2E8" w14:textId="77777777" w:rsidR="00812D16" w:rsidRPr="007F6B74" w:rsidRDefault="001B0069" w:rsidP="009552BC">
      <w:pPr>
        <w:numPr>
          <w:ilvl w:val="12"/>
          <w:numId w:val="0"/>
        </w:numPr>
        <w:tabs>
          <w:tab w:val="clear" w:pos="567"/>
        </w:tabs>
        <w:spacing w:line="240" w:lineRule="auto"/>
        <w:ind w:right="-2"/>
        <w:rPr>
          <w:bCs/>
          <w:noProof/>
          <w:szCs w:val="22"/>
        </w:rPr>
      </w:pPr>
      <w:r w:rsidRPr="007F6B74">
        <w:rPr>
          <w:b/>
        </w:rPr>
        <w:t>O que contém este folheto:</w:t>
      </w:r>
    </w:p>
    <w:p w14:paraId="0CB75C07" w14:textId="77777777" w:rsidR="00812D16" w:rsidRPr="007F6B74" w:rsidRDefault="00812D16" w:rsidP="009552BC">
      <w:pPr>
        <w:numPr>
          <w:ilvl w:val="12"/>
          <w:numId w:val="0"/>
        </w:numPr>
        <w:tabs>
          <w:tab w:val="clear" w:pos="567"/>
        </w:tabs>
        <w:spacing w:line="240" w:lineRule="auto"/>
        <w:ind w:right="-2"/>
        <w:rPr>
          <w:noProof/>
          <w:szCs w:val="22"/>
        </w:rPr>
      </w:pPr>
    </w:p>
    <w:p w14:paraId="71521F6E" w14:textId="1484CFCE" w:rsidR="00F9016F" w:rsidRPr="007F6B74" w:rsidRDefault="00497777" w:rsidP="009552BC">
      <w:pPr>
        <w:numPr>
          <w:ilvl w:val="12"/>
          <w:numId w:val="0"/>
        </w:numPr>
        <w:tabs>
          <w:tab w:val="clear" w:pos="567"/>
          <w:tab w:val="left" w:pos="426"/>
        </w:tabs>
        <w:spacing w:line="240" w:lineRule="auto"/>
        <w:ind w:right="-29"/>
        <w:rPr>
          <w:noProof/>
          <w:szCs w:val="22"/>
        </w:rPr>
      </w:pPr>
      <w:r w:rsidRPr="007F6B74">
        <w:t>1.</w:t>
      </w:r>
      <w:r w:rsidRPr="007F6B74">
        <w:tab/>
        <w:t>O que é Suga</w:t>
      </w:r>
      <w:r w:rsidR="001B0069" w:rsidRPr="007F6B74">
        <w:t xml:space="preserve">madex Mylan e para que é utilizado </w:t>
      </w:r>
    </w:p>
    <w:p w14:paraId="768CA336" w14:textId="7A4F6EC5" w:rsidR="00812D16" w:rsidRPr="007F6B74" w:rsidRDefault="001B0069" w:rsidP="009552BC">
      <w:pPr>
        <w:numPr>
          <w:ilvl w:val="12"/>
          <w:numId w:val="0"/>
        </w:numPr>
        <w:tabs>
          <w:tab w:val="clear" w:pos="567"/>
          <w:tab w:val="left" w:pos="426"/>
        </w:tabs>
        <w:spacing w:line="240" w:lineRule="auto"/>
        <w:ind w:right="-29"/>
        <w:rPr>
          <w:noProof/>
          <w:szCs w:val="22"/>
        </w:rPr>
      </w:pPr>
      <w:r w:rsidRPr="007F6B74">
        <w:t>2.</w:t>
      </w:r>
      <w:r w:rsidRPr="007F6B74">
        <w:tab/>
        <w:t>O que precisa de saber ante</w:t>
      </w:r>
      <w:r w:rsidR="00497777" w:rsidRPr="007F6B74">
        <w:t>s de lhe ser administrado Sugam</w:t>
      </w:r>
      <w:r w:rsidRPr="007F6B74">
        <w:t>adex Mylan</w:t>
      </w:r>
    </w:p>
    <w:p w14:paraId="21E24138" w14:textId="0B0307A0" w:rsidR="0028383F" w:rsidRPr="007F6B74" w:rsidRDefault="00497777" w:rsidP="009552BC">
      <w:pPr>
        <w:numPr>
          <w:ilvl w:val="12"/>
          <w:numId w:val="0"/>
        </w:numPr>
        <w:tabs>
          <w:tab w:val="clear" w:pos="567"/>
          <w:tab w:val="left" w:pos="426"/>
        </w:tabs>
        <w:spacing w:line="240" w:lineRule="auto"/>
        <w:ind w:right="-29"/>
        <w:rPr>
          <w:noProof/>
          <w:szCs w:val="22"/>
        </w:rPr>
      </w:pPr>
      <w:r w:rsidRPr="007F6B74">
        <w:t>3.</w:t>
      </w:r>
      <w:r w:rsidRPr="007F6B74">
        <w:tab/>
        <w:t>Como é administrado Sugam</w:t>
      </w:r>
      <w:r w:rsidR="001B0069" w:rsidRPr="007F6B74">
        <w:t>adex Mylan</w:t>
      </w:r>
    </w:p>
    <w:p w14:paraId="193C1D74" w14:textId="7A9CE3D4" w:rsidR="00812D16" w:rsidRPr="007F6B74" w:rsidRDefault="001B0069" w:rsidP="009552BC">
      <w:pPr>
        <w:numPr>
          <w:ilvl w:val="12"/>
          <w:numId w:val="0"/>
        </w:numPr>
        <w:tabs>
          <w:tab w:val="clear" w:pos="567"/>
          <w:tab w:val="left" w:pos="426"/>
        </w:tabs>
        <w:spacing w:line="240" w:lineRule="auto"/>
        <w:ind w:right="-29"/>
        <w:rPr>
          <w:noProof/>
          <w:szCs w:val="22"/>
        </w:rPr>
      </w:pPr>
      <w:r w:rsidRPr="007F6B74">
        <w:t>4.</w:t>
      </w:r>
      <w:r w:rsidRPr="007F6B74">
        <w:tab/>
        <w:t xml:space="preserve">Efeitos </w:t>
      </w:r>
      <w:r w:rsidR="00497777" w:rsidRPr="007F6B74">
        <w:t xml:space="preserve">indesejáveis </w:t>
      </w:r>
      <w:r w:rsidRPr="007F6B74">
        <w:t xml:space="preserve">possíveis </w:t>
      </w:r>
    </w:p>
    <w:p w14:paraId="6ACF2ABD" w14:textId="06CC79CC" w:rsidR="0028383F" w:rsidRPr="007F6B74" w:rsidRDefault="00497777" w:rsidP="009552BC">
      <w:pPr>
        <w:numPr>
          <w:ilvl w:val="12"/>
          <w:numId w:val="0"/>
        </w:numPr>
        <w:tabs>
          <w:tab w:val="clear" w:pos="567"/>
          <w:tab w:val="left" w:pos="426"/>
        </w:tabs>
        <w:spacing w:line="240" w:lineRule="auto"/>
        <w:ind w:right="-29"/>
        <w:rPr>
          <w:noProof/>
          <w:szCs w:val="22"/>
        </w:rPr>
      </w:pPr>
      <w:r w:rsidRPr="007F6B74">
        <w:t>5.</w:t>
      </w:r>
      <w:r w:rsidRPr="007F6B74">
        <w:tab/>
        <w:t>Como conservar Sugam</w:t>
      </w:r>
      <w:r w:rsidR="001B0069" w:rsidRPr="007F6B74">
        <w:t xml:space="preserve">adex Mylan </w:t>
      </w:r>
    </w:p>
    <w:p w14:paraId="40EB83A6" w14:textId="77777777" w:rsidR="00812D16" w:rsidRPr="007F6B74" w:rsidRDefault="001B0069" w:rsidP="009552BC">
      <w:pPr>
        <w:tabs>
          <w:tab w:val="clear" w:pos="567"/>
          <w:tab w:val="left" w:pos="426"/>
        </w:tabs>
        <w:spacing w:line="240" w:lineRule="auto"/>
        <w:ind w:right="-29"/>
        <w:rPr>
          <w:noProof/>
          <w:szCs w:val="22"/>
        </w:rPr>
      </w:pPr>
      <w:r w:rsidRPr="007F6B74">
        <w:t>6.</w:t>
      </w:r>
      <w:r w:rsidRPr="007F6B74">
        <w:tab/>
        <w:t>Conteúdo da embalagem e outras informações</w:t>
      </w:r>
    </w:p>
    <w:p w14:paraId="262649BA" w14:textId="77777777" w:rsidR="00812D16" w:rsidRPr="007F6B74" w:rsidRDefault="00812D16" w:rsidP="009552BC">
      <w:pPr>
        <w:numPr>
          <w:ilvl w:val="12"/>
          <w:numId w:val="0"/>
        </w:numPr>
        <w:tabs>
          <w:tab w:val="clear" w:pos="567"/>
        </w:tabs>
        <w:spacing w:line="240" w:lineRule="auto"/>
        <w:ind w:right="-2"/>
        <w:rPr>
          <w:noProof/>
          <w:szCs w:val="22"/>
        </w:rPr>
      </w:pPr>
    </w:p>
    <w:p w14:paraId="25E736EB" w14:textId="77777777" w:rsidR="009B6496" w:rsidRPr="007F6B74" w:rsidRDefault="009B6496" w:rsidP="009552BC">
      <w:pPr>
        <w:numPr>
          <w:ilvl w:val="12"/>
          <w:numId w:val="0"/>
        </w:numPr>
        <w:tabs>
          <w:tab w:val="clear" w:pos="567"/>
        </w:tabs>
        <w:spacing w:line="240" w:lineRule="auto"/>
        <w:rPr>
          <w:noProof/>
          <w:szCs w:val="22"/>
        </w:rPr>
      </w:pPr>
    </w:p>
    <w:p w14:paraId="3232A0C0" w14:textId="66E8AFBF" w:rsidR="009B6496" w:rsidRPr="007F6B74" w:rsidRDefault="001B0069" w:rsidP="009552BC">
      <w:pPr>
        <w:spacing w:line="240" w:lineRule="auto"/>
        <w:ind w:right="-2"/>
        <w:rPr>
          <w:bCs/>
          <w:noProof/>
          <w:szCs w:val="22"/>
        </w:rPr>
      </w:pPr>
      <w:r w:rsidRPr="007F6B74">
        <w:rPr>
          <w:b/>
        </w:rPr>
        <w:t>1.</w:t>
      </w:r>
      <w:r w:rsidRPr="007F6B74">
        <w:rPr>
          <w:b/>
        </w:rPr>
        <w:tab/>
        <w:t>O que</w:t>
      </w:r>
      <w:r w:rsidR="00BF41A3" w:rsidRPr="007F6B74">
        <w:rPr>
          <w:b/>
        </w:rPr>
        <w:t xml:space="preserve"> é Suga</w:t>
      </w:r>
      <w:r w:rsidRPr="007F6B74">
        <w:rPr>
          <w:b/>
        </w:rPr>
        <w:t>madex Mylan e para que é utilizado</w:t>
      </w:r>
    </w:p>
    <w:p w14:paraId="5B4DB53F" w14:textId="77777777" w:rsidR="009B6496" w:rsidRPr="007F6B74" w:rsidRDefault="009B6496" w:rsidP="009552BC">
      <w:pPr>
        <w:numPr>
          <w:ilvl w:val="12"/>
          <w:numId w:val="0"/>
        </w:numPr>
        <w:tabs>
          <w:tab w:val="clear" w:pos="567"/>
        </w:tabs>
        <w:spacing w:line="240" w:lineRule="auto"/>
        <w:rPr>
          <w:noProof/>
          <w:szCs w:val="22"/>
        </w:rPr>
      </w:pPr>
    </w:p>
    <w:p w14:paraId="4F97746D" w14:textId="4C9889D9" w:rsidR="003F22EA" w:rsidRPr="007F6B74" w:rsidRDefault="00BF41A3" w:rsidP="009552BC">
      <w:pPr>
        <w:widowControl w:val="0"/>
        <w:tabs>
          <w:tab w:val="clear" w:pos="567"/>
        </w:tabs>
        <w:spacing w:line="240" w:lineRule="auto"/>
        <w:rPr>
          <w:bCs/>
          <w:noProof/>
          <w:szCs w:val="22"/>
        </w:rPr>
      </w:pPr>
      <w:r w:rsidRPr="007F6B74">
        <w:rPr>
          <w:b/>
        </w:rPr>
        <w:t>O que é Sugam</w:t>
      </w:r>
      <w:r w:rsidR="001B0069" w:rsidRPr="007F6B74">
        <w:rPr>
          <w:b/>
        </w:rPr>
        <w:t>adex Mylan</w:t>
      </w:r>
    </w:p>
    <w:p w14:paraId="2F258071" w14:textId="34B00334" w:rsidR="003F22EA" w:rsidRPr="007F6B74" w:rsidRDefault="00BF41A3" w:rsidP="009552BC">
      <w:pPr>
        <w:tabs>
          <w:tab w:val="clear" w:pos="567"/>
        </w:tabs>
        <w:autoSpaceDE w:val="0"/>
        <w:autoSpaceDN w:val="0"/>
        <w:adjustRightInd w:val="0"/>
        <w:spacing w:line="240" w:lineRule="auto"/>
        <w:rPr>
          <w:noProof/>
          <w:szCs w:val="22"/>
        </w:rPr>
      </w:pPr>
      <w:r w:rsidRPr="007F6B74">
        <w:t>Suga</w:t>
      </w:r>
      <w:r w:rsidR="001B0069" w:rsidRPr="007F6B74">
        <w:t>madex Mylan contém a s</w:t>
      </w:r>
      <w:r w:rsidRPr="007F6B74">
        <w:t>ubstância ativa sugamadex. Suga</w:t>
      </w:r>
      <w:r w:rsidR="001B0069" w:rsidRPr="007F6B74">
        <w:t>madex Mylan é considerado com</w:t>
      </w:r>
      <w:r w:rsidR="00CE2EE7" w:rsidRPr="007F6B74">
        <w:t>o</w:t>
      </w:r>
      <w:r w:rsidR="001B0069" w:rsidRPr="007F6B74">
        <w:t xml:space="preserve"> sendo um </w:t>
      </w:r>
      <w:r w:rsidR="001B0069" w:rsidRPr="007F6B74">
        <w:rPr>
          <w:i/>
          <w:iCs/>
        </w:rPr>
        <w:t>agente de ligação seletivo</w:t>
      </w:r>
      <w:r w:rsidR="00CE2EE7" w:rsidRPr="007F6B74">
        <w:rPr>
          <w:i/>
          <w:iCs/>
        </w:rPr>
        <w:t xml:space="preserve"> dos relaxantes</w:t>
      </w:r>
      <w:r w:rsidR="001B0069" w:rsidRPr="007F6B74">
        <w:t>, uma vez que apenas funciona com relaxantes musculares específicos, brometo de rocurónio ou brometo de vecurónio.</w:t>
      </w:r>
    </w:p>
    <w:p w14:paraId="40EFDA78" w14:textId="0346D64A" w:rsidR="003F22EA" w:rsidRPr="007F6B74" w:rsidRDefault="003F22EA" w:rsidP="009552BC">
      <w:pPr>
        <w:tabs>
          <w:tab w:val="clear" w:pos="567"/>
        </w:tabs>
        <w:spacing w:line="240" w:lineRule="auto"/>
        <w:ind w:right="-2"/>
        <w:rPr>
          <w:noProof/>
          <w:szCs w:val="22"/>
        </w:rPr>
      </w:pPr>
    </w:p>
    <w:p w14:paraId="07E1D3AF" w14:textId="16C959B7" w:rsidR="003F22EA" w:rsidRPr="007F6B74" w:rsidRDefault="00BF41A3" w:rsidP="009552BC">
      <w:pPr>
        <w:tabs>
          <w:tab w:val="clear" w:pos="567"/>
        </w:tabs>
        <w:autoSpaceDE w:val="0"/>
        <w:autoSpaceDN w:val="0"/>
        <w:adjustRightInd w:val="0"/>
        <w:spacing w:line="240" w:lineRule="auto"/>
        <w:rPr>
          <w:rFonts w:eastAsia="TimesNewRoman,Bold"/>
          <w:szCs w:val="22"/>
        </w:rPr>
      </w:pPr>
      <w:r w:rsidRPr="007F6B74">
        <w:rPr>
          <w:b/>
        </w:rPr>
        <w:t>Para que é utilizado Suga</w:t>
      </w:r>
      <w:r w:rsidR="001B0069" w:rsidRPr="007F6B74">
        <w:rPr>
          <w:b/>
        </w:rPr>
        <w:t>madex Mylan</w:t>
      </w:r>
    </w:p>
    <w:p w14:paraId="73134118" w14:textId="35684516" w:rsidR="003F22EA" w:rsidRPr="007F6B74" w:rsidRDefault="001B0069" w:rsidP="009552BC">
      <w:pPr>
        <w:tabs>
          <w:tab w:val="clear" w:pos="567"/>
        </w:tabs>
        <w:autoSpaceDE w:val="0"/>
        <w:autoSpaceDN w:val="0"/>
        <w:adjustRightInd w:val="0"/>
        <w:spacing w:line="240" w:lineRule="auto"/>
        <w:rPr>
          <w:rFonts w:eastAsia="SimSun"/>
          <w:szCs w:val="22"/>
        </w:rPr>
      </w:pPr>
      <w:r w:rsidRPr="007F6B74">
        <w:t xml:space="preserve">Quando é sujeito a alguns tipos de operações, os seus músculos devem estar em relaxamento completo. Isto torna mais fácil a operação pelo cirurgião. Por isso, a anestesia geral que lhe é administrada inclui medicamentos para fazer o relaxamento dos seus músculos. Estes medicamentos são chamados </w:t>
      </w:r>
      <w:r w:rsidRPr="007F6B74">
        <w:rPr>
          <w:i/>
        </w:rPr>
        <w:t>relaxantes musculares</w:t>
      </w:r>
      <w:r w:rsidRPr="007F6B74">
        <w:t>, como é o caso do brometo de rocurónio e do brometo de vecurónio. Porque estes medicamentos também fazem o relaxamento dos seus músculos respiratórios, precisará de ajuda para respirar (ventilação artificial) durante e após a operação até que possa respirar por si próprio novamente.</w:t>
      </w:r>
    </w:p>
    <w:p w14:paraId="070E989B" w14:textId="47BB73D8" w:rsidR="00917644" w:rsidRDefault="00BF41A3" w:rsidP="009552BC">
      <w:pPr>
        <w:tabs>
          <w:tab w:val="clear" w:pos="567"/>
        </w:tabs>
        <w:autoSpaceDE w:val="0"/>
        <w:autoSpaceDN w:val="0"/>
        <w:adjustRightInd w:val="0"/>
        <w:spacing w:line="240" w:lineRule="auto"/>
      </w:pPr>
      <w:r w:rsidRPr="007F6B74">
        <w:t>Suga</w:t>
      </w:r>
      <w:r w:rsidR="001B0069" w:rsidRPr="007F6B74">
        <w:t>madex Mylan é usado para acelerar a recuperação dos seus músculos após uma operação</w:t>
      </w:r>
      <w:r w:rsidR="00CE2EE7" w:rsidRPr="007F6B74">
        <w:t>, para permitir que</w:t>
      </w:r>
      <w:r w:rsidR="001B0069" w:rsidRPr="007F6B74">
        <w:t xml:space="preserve"> possa respirar sozinho mais rapidamente. Para tal</w:t>
      </w:r>
      <w:r w:rsidR="00CE2EE7" w:rsidRPr="007F6B74">
        <w:t>,</w:t>
      </w:r>
      <w:r w:rsidR="001B0069" w:rsidRPr="007F6B74">
        <w:t xml:space="preserve"> combina</w:t>
      </w:r>
      <w:r w:rsidR="001B0069" w:rsidRPr="007F6B74">
        <w:noBreakHyphen/>
        <w:t xml:space="preserve">se com o brometo de rocurónio ou o brometo de vecurónio no seu organismo. Pode ser utilizado em adultos sempre que brometo de rocurónio ou brometo de vecurónio são utilizados </w:t>
      </w:r>
    </w:p>
    <w:p w14:paraId="5F066085" w14:textId="349103DF" w:rsidR="009B6496" w:rsidRPr="007F6B74" w:rsidRDefault="00917644" w:rsidP="009552BC">
      <w:pPr>
        <w:tabs>
          <w:tab w:val="clear" w:pos="567"/>
        </w:tabs>
        <w:autoSpaceDE w:val="0"/>
        <w:autoSpaceDN w:val="0"/>
        <w:adjustRightInd w:val="0"/>
        <w:spacing w:line="240" w:lineRule="auto"/>
        <w:rPr>
          <w:noProof/>
          <w:szCs w:val="22"/>
        </w:rPr>
      </w:pPr>
      <w:r>
        <w:t xml:space="preserve">Pode ser utilizado </w:t>
      </w:r>
      <w:r w:rsidR="001B0069" w:rsidRPr="007F6B74">
        <w:t xml:space="preserve">em </w:t>
      </w:r>
      <w:r>
        <w:t xml:space="preserve">recém-nascidos, lactentes, </w:t>
      </w:r>
      <w:r w:rsidR="001B0069" w:rsidRPr="007F6B74">
        <w:t>crianças</w:t>
      </w:r>
      <w:r>
        <w:t xml:space="preserve"> pequenas, crianças</w:t>
      </w:r>
      <w:r w:rsidR="001B0069" w:rsidRPr="007F6B74">
        <w:t xml:space="preserve"> e adolescentes (</w:t>
      </w:r>
      <w:r>
        <w:t>desde o nascimento até</w:t>
      </w:r>
      <w:r w:rsidR="001B0069" w:rsidRPr="007F6B74">
        <w:t xml:space="preserve"> 17 anos de idade) quando </w:t>
      </w:r>
      <w:r>
        <w:t xml:space="preserve">é administrado </w:t>
      </w:r>
      <w:r w:rsidR="001B0069" w:rsidRPr="007F6B74">
        <w:t>brometo de rocurónio</w:t>
      </w:r>
      <w:r>
        <w:t>.</w:t>
      </w:r>
    </w:p>
    <w:p w14:paraId="12B1B592" w14:textId="2A3F2883" w:rsidR="00896658" w:rsidRPr="007F6B74" w:rsidRDefault="00896658" w:rsidP="009552BC">
      <w:pPr>
        <w:tabs>
          <w:tab w:val="clear" w:pos="567"/>
        </w:tabs>
        <w:spacing w:line="240" w:lineRule="auto"/>
        <w:ind w:right="-2"/>
        <w:rPr>
          <w:noProof/>
          <w:szCs w:val="22"/>
        </w:rPr>
      </w:pPr>
    </w:p>
    <w:p w14:paraId="5401E0E3" w14:textId="77777777" w:rsidR="005B55DC" w:rsidRPr="007F6B74" w:rsidRDefault="005B55DC" w:rsidP="009552BC">
      <w:pPr>
        <w:tabs>
          <w:tab w:val="clear" w:pos="567"/>
        </w:tabs>
        <w:spacing w:line="240" w:lineRule="auto"/>
        <w:ind w:right="-2"/>
        <w:rPr>
          <w:noProof/>
          <w:szCs w:val="22"/>
        </w:rPr>
      </w:pPr>
    </w:p>
    <w:p w14:paraId="468F610E" w14:textId="16A97080" w:rsidR="009B6496" w:rsidRPr="007F6B74" w:rsidRDefault="001B0069" w:rsidP="00204AAB">
      <w:pPr>
        <w:spacing w:line="240" w:lineRule="auto"/>
        <w:ind w:right="-2"/>
        <w:rPr>
          <w:bCs/>
          <w:noProof/>
          <w:szCs w:val="22"/>
        </w:rPr>
      </w:pPr>
      <w:r w:rsidRPr="007F6B74">
        <w:rPr>
          <w:b/>
        </w:rPr>
        <w:t>2.</w:t>
      </w:r>
      <w:r w:rsidRPr="007F6B74">
        <w:rPr>
          <w:b/>
        </w:rPr>
        <w:tab/>
        <w:t>O que precisa de saber ante</w:t>
      </w:r>
      <w:r w:rsidR="00BF41A3" w:rsidRPr="007F6B74">
        <w:rPr>
          <w:b/>
        </w:rPr>
        <w:t>s de lhe ser administrado Sugam</w:t>
      </w:r>
      <w:r w:rsidRPr="007F6B74">
        <w:rPr>
          <w:b/>
        </w:rPr>
        <w:t>adex Mylan</w:t>
      </w:r>
      <w:r w:rsidRPr="007F6B74">
        <w:t xml:space="preserve"> </w:t>
      </w:r>
    </w:p>
    <w:p w14:paraId="058B26B6" w14:textId="77777777" w:rsidR="009B6496" w:rsidRPr="007F6B74" w:rsidRDefault="009B6496" w:rsidP="009552BC">
      <w:pPr>
        <w:numPr>
          <w:ilvl w:val="12"/>
          <w:numId w:val="0"/>
        </w:numPr>
        <w:tabs>
          <w:tab w:val="clear" w:pos="567"/>
        </w:tabs>
        <w:spacing w:line="240" w:lineRule="auto"/>
        <w:rPr>
          <w:i/>
          <w:noProof/>
          <w:szCs w:val="22"/>
        </w:rPr>
      </w:pPr>
    </w:p>
    <w:p w14:paraId="5768C661" w14:textId="242252C7" w:rsidR="003F22EA" w:rsidRPr="007F6B74" w:rsidRDefault="001B0069" w:rsidP="00204AAB">
      <w:pPr>
        <w:numPr>
          <w:ilvl w:val="12"/>
          <w:numId w:val="0"/>
        </w:numPr>
        <w:tabs>
          <w:tab w:val="clear" w:pos="567"/>
        </w:tabs>
        <w:spacing w:line="240" w:lineRule="auto"/>
        <w:ind w:left="567" w:hanging="567"/>
        <w:rPr>
          <w:bCs/>
          <w:noProof/>
          <w:szCs w:val="22"/>
        </w:rPr>
      </w:pPr>
      <w:r w:rsidRPr="007F6B74">
        <w:rPr>
          <w:b/>
        </w:rPr>
        <w:t>Não lhe deve ser administrado</w:t>
      </w:r>
      <w:r w:rsidR="00BF41A3" w:rsidRPr="007F6B74">
        <w:rPr>
          <w:b/>
        </w:rPr>
        <w:t xml:space="preserve"> Suga</w:t>
      </w:r>
      <w:r w:rsidRPr="007F6B74">
        <w:rPr>
          <w:b/>
        </w:rPr>
        <w:t>madex Mylan</w:t>
      </w:r>
    </w:p>
    <w:p w14:paraId="597D4667" w14:textId="212095FA" w:rsidR="009B6496" w:rsidRPr="007F6B74" w:rsidRDefault="001B0069" w:rsidP="00825BBE">
      <w:pPr>
        <w:tabs>
          <w:tab w:val="clear" w:pos="567"/>
        </w:tabs>
        <w:spacing w:line="240" w:lineRule="auto"/>
        <w:ind w:left="567" w:hanging="567"/>
        <w:rPr>
          <w:noProof/>
          <w:szCs w:val="22"/>
        </w:rPr>
      </w:pPr>
      <w:r w:rsidRPr="007F6B74">
        <w:rPr>
          <w:rFonts w:ascii="Symbol" w:hAnsi="Symbol"/>
        </w:rPr>
        <w:sym w:font="Symbol" w:char="F0B7"/>
      </w:r>
      <w:r w:rsidRPr="007F6B74">
        <w:tab/>
        <w:t xml:space="preserve">se tem alergia ao sugamadex ou a qualquer outro componente deste medicamento (indicados na secção 6). </w:t>
      </w:r>
    </w:p>
    <w:p w14:paraId="2FE5D3BF" w14:textId="24239FB3" w:rsidR="003F22EA" w:rsidRPr="007F6B74" w:rsidRDefault="001B0069" w:rsidP="007735B1">
      <w:pPr>
        <w:tabs>
          <w:tab w:val="clear" w:pos="567"/>
        </w:tabs>
        <w:spacing w:line="240" w:lineRule="auto"/>
        <w:rPr>
          <w:noProof/>
          <w:szCs w:val="22"/>
        </w:rPr>
      </w:pPr>
      <w:r w:rsidRPr="007F6B74">
        <w:t>Informe o seu anestesista se isto se aplica a si.</w:t>
      </w:r>
    </w:p>
    <w:p w14:paraId="3602CA4A" w14:textId="77777777" w:rsidR="009B6496" w:rsidRPr="007F6B74" w:rsidRDefault="009B6496" w:rsidP="007735B1">
      <w:pPr>
        <w:numPr>
          <w:ilvl w:val="12"/>
          <w:numId w:val="0"/>
        </w:numPr>
        <w:tabs>
          <w:tab w:val="clear" w:pos="567"/>
        </w:tabs>
        <w:spacing w:line="240" w:lineRule="auto"/>
        <w:rPr>
          <w:noProof/>
          <w:szCs w:val="22"/>
        </w:rPr>
      </w:pPr>
    </w:p>
    <w:p w14:paraId="24174FCD" w14:textId="77777777" w:rsidR="009B6496" w:rsidRPr="007F6B74" w:rsidRDefault="001B0069" w:rsidP="009552BC">
      <w:pPr>
        <w:numPr>
          <w:ilvl w:val="12"/>
          <w:numId w:val="0"/>
        </w:numPr>
        <w:tabs>
          <w:tab w:val="clear" w:pos="567"/>
        </w:tabs>
        <w:spacing w:line="240" w:lineRule="auto"/>
        <w:rPr>
          <w:bCs/>
          <w:noProof/>
          <w:szCs w:val="22"/>
        </w:rPr>
      </w:pPr>
      <w:r w:rsidRPr="007F6B74">
        <w:rPr>
          <w:b/>
        </w:rPr>
        <w:t xml:space="preserve">Advertências e precauções </w:t>
      </w:r>
    </w:p>
    <w:p w14:paraId="2D5D39ED" w14:textId="310FD99D" w:rsidR="003C1CA5" w:rsidRPr="007F6B74" w:rsidRDefault="001B0069" w:rsidP="009552BC">
      <w:pPr>
        <w:numPr>
          <w:ilvl w:val="12"/>
          <w:numId w:val="0"/>
        </w:numPr>
        <w:tabs>
          <w:tab w:val="clear" w:pos="567"/>
        </w:tabs>
        <w:spacing w:line="240" w:lineRule="auto"/>
        <w:rPr>
          <w:noProof/>
          <w:szCs w:val="22"/>
        </w:rPr>
      </w:pPr>
      <w:r w:rsidRPr="007F6B74">
        <w:t>Fale com o seu anestesista antes de lhe ser administrad</w:t>
      </w:r>
      <w:r w:rsidR="00BF41A3" w:rsidRPr="007F6B74">
        <w:t>o Suga</w:t>
      </w:r>
      <w:r w:rsidRPr="007F6B74">
        <w:t>madex Mylan</w:t>
      </w:r>
    </w:p>
    <w:p w14:paraId="25421BB0" w14:textId="62A70943" w:rsidR="003F22EA" w:rsidRPr="007F6B74" w:rsidRDefault="001B0069" w:rsidP="009552BC">
      <w:pPr>
        <w:tabs>
          <w:tab w:val="clear" w:pos="567"/>
        </w:tabs>
        <w:spacing w:line="240" w:lineRule="auto"/>
        <w:ind w:left="567" w:right="-2" w:hanging="567"/>
        <w:rPr>
          <w:noProof/>
          <w:szCs w:val="22"/>
        </w:rPr>
      </w:pPr>
      <w:r w:rsidRPr="007F6B74">
        <w:rPr>
          <w:rFonts w:ascii="Symbol" w:hAnsi="Symbol"/>
        </w:rPr>
        <w:sym w:font="Symbol" w:char="F0B7"/>
      </w:r>
      <w:r w:rsidRPr="007F6B74">
        <w:tab/>
        <w:t>se tem ou teve no passado uma doença renal. Isto é importante porque sugamadex é removido do seu corpo pelos rins.</w:t>
      </w:r>
    </w:p>
    <w:p w14:paraId="742CF0DF" w14:textId="39B1B155" w:rsidR="003F22EA" w:rsidRPr="007F6B74" w:rsidRDefault="001B0069" w:rsidP="009552BC">
      <w:pPr>
        <w:tabs>
          <w:tab w:val="clear" w:pos="567"/>
        </w:tabs>
        <w:spacing w:line="240" w:lineRule="auto"/>
        <w:ind w:right="-2"/>
        <w:rPr>
          <w:noProof/>
          <w:szCs w:val="22"/>
        </w:rPr>
      </w:pPr>
      <w:r w:rsidRPr="007F6B74">
        <w:rPr>
          <w:rFonts w:ascii="Symbol" w:hAnsi="Symbol"/>
        </w:rPr>
        <w:lastRenderedPageBreak/>
        <w:sym w:font="Symbol" w:char="F0B7"/>
      </w:r>
      <w:r w:rsidRPr="007F6B74">
        <w:tab/>
        <w:t>se tem uma doença hepática ou já teve no passado.</w:t>
      </w:r>
    </w:p>
    <w:p w14:paraId="6C83F364" w14:textId="16D585C2" w:rsidR="009B6496" w:rsidRPr="007F6B74" w:rsidRDefault="001B0069" w:rsidP="00825BBE">
      <w:pPr>
        <w:tabs>
          <w:tab w:val="clear" w:pos="567"/>
        </w:tabs>
        <w:spacing w:line="240" w:lineRule="auto"/>
        <w:ind w:right="-2"/>
        <w:rPr>
          <w:noProof/>
          <w:szCs w:val="22"/>
        </w:rPr>
      </w:pPr>
      <w:r w:rsidRPr="007F6B74">
        <w:rPr>
          <w:rFonts w:ascii="Symbol" w:hAnsi="Symbol"/>
        </w:rPr>
        <w:sym w:font="Symbol" w:char="F0B7"/>
      </w:r>
      <w:r w:rsidRPr="007F6B74">
        <w:tab/>
        <w:t>se faz retenção de fluidos (edema).</w:t>
      </w:r>
    </w:p>
    <w:p w14:paraId="09AECC12" w14:textId="1C330F2D" w:rsidR="00EC3D67" w:rsidRPr="007F6B74" w:rsidRDefault="001B0069" w:rsidP="00825BBE">
      <w:pPr>
        <w:tabs>
          <w:tab w:val="clear" w:pos="567"/>
        </w:tabs>
        <w:autoSpaceDE w:val="0"/>
        <w:autoSpaceDN w:val="0"/>
        <w:adjustRightInd w:val="0"/>
        <w:spacing w:line="240" w:lineRule="auto"/>
        <w:ind w:left="567" w:hanging="567"/>
        <w:rPr>
          <w:noProof/>
          <w:szCs w:val="22"/>
        </w:rPr>
      </w:pPr>
      <w:r w:rsidRPr="007F6B74">
        <w:rPr>
          <w:rFonts w:ascii="Symbol" w:hAnsi="Symbol"/>
        </w:rPr>
        <w:sym w:font="Symbol" w:char="F0B7"/>
      </w:r>
      <w:r w:rsidRPr="007F6B74">
        <w:tab/>
        <w:t>se tem doenças que se sabe que aumentam o risco de hemorragia (alterações na coagulação sanguínea) ou medicação anticoagulante.</w:t>
      </w:r>
    </w:p>
    <w:p w14:paraId="14C7CC9D" w14:textId="77777777" w:rsidR="00EC3D67" w:rsidRPr="007F6B74" w:rsidRDefault="00EC3D67" w:rsidP="003827D7">
      <w:pPr>
        <w:numPr>
          <w:ilvl w:val="12"/>
          <w:numId w:val="0"/>
        </w:numPr>
        <w:tabs>
          <w:tab w:val="clear" w:pos="567"/>
        </w:tabs>
        <w:spacing w:line="240" w:lineRule="auto"/>
        <w:rPr>
          <w:bCs/>
          <w:szCs w:val="22"/>
        </w:rPr>
      </w:pPr>
    </w:p>
    <w:p w14:paraId="12E014CC" w14:textId="7AFB7EAF" w:rsidR="009B6496" w:rsidRPr="007F6B74" w:rsidRDefault="00BF41A3" w:rsidP="003827D7">
      <w:pPr>
        <w:numPr>
          <w:ilvl w:val="12"/>
          <w:numId w:val="0"/>
        </w:numPr>
        <w:tabs>
          <w:tab w:val="clear" w:pos="567"/>
        </w:tabs>
        <w:spacing w:line="240" w:lineRule="auto"/>
        <w:rPr>
          <w:szCs w:val="22"/>
        </w:rPr>
      </w:pPr>
      <w:r w:rsidRPr="007F6B74">
        <w:rPr>
          <w:b/>
        </w:rPr>
        <w:t>Outros medicamentos e Suga</w:t>
      </w:r>
      <w:r w:rsidR="001B0069" w:rsidRPr="007F6B74">
        <w:rPr>
          <w:b/>
        </w:rPr>
        <w:t>madex Mylan</w:t>
      </w:r>
    </w:p>
    <w:p w14:paraId="398A902F" w14:textId="14999530" w:rsidR="009B6496" w:rsidRPr="007F6B74" w:rsidRDefault="001B0069" w:rsidP="003827D7">
      <w:pPr>
        <w:numPr>
          <w:ilvl w:val="12"/>
          <w:numId w:val="0"/>
        </w:numPr>
        <w:tabs>
          <w:tab w:val="clear" w:pos="567"/>
        </w:tabs>
        <w:spacing w:line="240" w:lineRule="auto"/>
        <w:rPr>
          <w:noProof/>
          <w:szCs w:val="22"/>
        </w:rPr>
      </w:pPr>
      <w:r w:rsidRPr="007F6B74">
        <w:t>Informe o seu a</w:t>
      </w:r>
      <w:r w:rsidR="00CE2EE7" w:rsidRPr="007F6B74">
        <w:t>nestesista se estiver a tomar,</w:t>
      </w:r>
      <w:r w:rsidRPr="007F6B74">
        <w:t xml:space="preserve"> tiver tomado recentemente, ou se vier a tomar outros medicamentos.</w:t>
      </w:r>
    </w:p>
    <w:p w14:paraId="13CA1CCA" w14:textId="0908BF49" w:rsidR="009B6496" w:rsidRPr="007F6B74" w:rsidRDefault="00BF41A3" w:rsidP="003827D7">
      <w:pPr>
        <w:numPr>
          <w:ilvl w:val="12"/>
          <w:numId w:val="0"/>
        </w:numPr>
        <w:tabs>
          <w:tab w:val="clear" w:pos="567"/>
        </w:tabs>
        <w:spacing w:line="240" w:lineRule="auto"/>
        <w:rPr>
          <w:noProof/>
          <w:szCs w:val="22"/>
        </w:rPr>
      </w:pPr>
      <w:r w:rsidRPr="007F6B74">
        <w:t>Sugam</w:t>
      </w:r>
      <w:r w:rsidR="001B0069" w:rsidRPr="007F6B74">
        <w:t>adex Mylan pode afetar outros medicamentos ou ser afetado por eles.</w:t>
      </w:r>
    </w:p>
    <w:p w14:paraId="5A17D6A0" w14:textId="77777777" w:rsidR="00EC3D67" w:rsidRPr="007F6B74" w:rsidRDefault="00EC3D67" w:rsidP="00204AAB">
      <w:pPr>
        <w:numPr>
          <w:ilvl w:val="12"/>
          <w:numId w:val="0"/>
        </w:numPr>
        <w:tabs>
          <w:tab w:val="clear" w:pos="567"/>
        </w:tabs>
        <w:spacing w:line="240" w:lineRule="auto"/>
        <w:ind w:right="-2"/>
        <w:rPr>
          <w:bCs/>
          <w:noProof/>
          <w:szCs w:val="22"/>
        </w:rPr>
      </w:pPr>
    </w:p>
    <w:p w14:paraId="19641279" w14:textId="0146E88C" w:rsidR="00EC3D67" w:rsidRPr="007F6B74" w:rsidRDefault="001B0069">
      <w:pPr>
        <w:numPr>
          <w:ilvl w:val="12"/>
          <w:numId w:val="0"/>
        </w:numPr>
        <w:tabs>
          <w:tab w:val="clear" w:pos="567"/>
        </w:tabs>
        <w:spacing w:line="240" w:lineRule="auto"/>
        <w:ind w:right="-2"/>
        <w:rPr>
          <w:bCs/>
          <w:noProof/>
          <w:szCs w:val="22"/>
        </w:rPr>
      </w:pPr>
      <w:r w:rsidRPr="007F6B74">
        <w:rPr>
          <w:b/>
        </w:rPr>
        <w:t>Alguns medicam</w:t>
      </w:r>
      <w:r w:rsidR="00BF41A3" w:rsidRPr="007F6B74">
        <w:rPr>
          <w:b/>
        </w:rPr>
        <w:t>entos reduzem o efeito de Sugam</w:t>
      </w:r>
      <w:r w:rsidRPr="007F6B74">
        <w:rPr>
          <w:b/>
        </w:rPr>
        <w:t>adex Mylan</w:t>
      </w:r>
    </w:p>
    <w:p w14:paraId="1BEA806B" w14:textId="53443312" w:rsidR="00EC3D67" w:rsidRPr="007F6B74" w:rsidRDefault="001B0069">
      <w:pPr>
        <w:tabs>
          <w:tab w:val="clear" w:pos="567"/>
        </w:tabs>
        <w:autoSpaceDE w:val="0"/>
        <w:autoSpaceDN w:val="0"/>
        <w:adjustRightInd w:val="0"/>
        <w:spacing w:line="240" w:lineRule="auto"/>
        <w:rPr>
          <w:rFonts w:eastAsia="TimesNewRoman,Bold"/>
          <w:szCs w:val="22"/>
        </w:rPr>
      </w:pPr>
      <w:r w:rsidRPr="007F6B74">
        <w:t>É especialmente importante que diga ao seu anestesista se tomou recentemente:</w:t>
      </w:r>
    </w:p>
    <w:p w14:paraId="0E4D4B43" w14:textId="3DBADE66" w:rsidR="00EC3D67" w:rsidRPr="007F6B74" w:rsidRDefault="001B0069" w:rsidP="00825BBE">
      <w:pPr>
        <w:tabs>
          <w:tab w:val="clear" w:pos="567"/>
        </w:tabs>
        <w:autoSpaceDE w:val="0"/>
        <w:autoSpaceDN w:val="0"/>
        <w:adjustRightInd w:val="0"/>
        <w:spacing w:line="240" w:lineRule="auto"/>
        <w:rPr>
          <w:rFonts w:eastAsia="TimesNewRoman,Bold"/>
          <w:szCs w:val="22"/>
        </w:rPr>
      </w:pPr>
      <w:r w:rsidRPr="007F6B74">
        <w:rPr>
          <w:rFonts w:ascii="Symbol" w:hAnsi="Symbol"/>
        </w:rPr>
        <w:sym w:font="Symbol" w:char="F0B7"/>
      </w:r>
      <w:r w:rsidRPr="007F6B74">
        <w:tab/>
        <w:t>toremifeno (usado no tratamento do cancro da mama).</w:t>
      </w:r>
    </w:p>
    <w:p w14:paraId="48189381" w14:textId="3914F366" w:rsidR="00EC3D67" w:rsidRPr="007F6B74" w:rsidRDefault="001B0069" w:rsidP="00825BBE">
      <w:pPr>
        <w:tabs>
          <w:tab w:val="clear" w:pos="567"/>
        </w:tabs>
        <w:spacing w:line="240" w:lineRule="auto"/>
        <w:ind w:right="-2"/>
        <w:rPr>
          <w:bCs/>
          <w:noProof/>
          <w:szCs w:val="22"/>
        </w:rPr>
      </w:pPr>
      <w:r w:rsidRPr="007F6B74">
        <w:rPr>
          <w:rFonts w:ascii="Symbol" w:hAnsi="Symbol"/>
        </w:rPr>
        <w:sym w:font="Symbol" w:char="F0B7"/>
      </w:r>
      <w:r w:rsidRPr="007F6B74">
        <w:tab/>
        <w:t>ácido fusídico (um antibiótico).</w:t>
      </w:r>
    </w:p>
    <w:p w14:paraId="382A31EE" w14:textId="77777777" w:rsidR="00EC3D67" w:rsidRPr="007F6B74" w:rsidRDefault="00EC3D67" w:rsidP="00204AAB">
      <w:pPr>
        <w:numPr>
          <w:ilvl w:val="12"/>
          <w:numId w:val="0"/>
        </w:numPr>
        <w:tabs>
          <w:tab w:val="clear" w:pos="567"/>
        </w:tabs>
        <w:spacing w:line="240" w:lineRule="auto"/>
        <w:ind w:right="-2"/>
        <w:rPr>
          <w:bCs/>
          <w:noProof/>
          <w:szCs w:val="22"/>
        </w:rPr>
      </w:pPr>
    </w:p>
    <w:p w14:paraId="7F21D72F" w14:textId="68E469FD" w:rsidR="00EC3D67" w:rsidRPr="007F6B74" w:rsidRDefault="00BF41A3" w:rsidP="003827D7">
      <w:pPr>
        <w:numPr>
          <w:ilvl w:val="12"/>
          <w:numId w:val="0"/>
        </w:numPr>
        <w:tabs>
          <w:tab w:val="clear" w:pos="567"/>
        </w:tabs>
        <w:spacing w:line="240" w:lineRule="auto"/>
        <w:rPr>
          <w:bCs/>
          <w:noProof/>
          <w:szCs w:val="22"/>
        </w:rPr>
      </w:pPr>
      <w:r w:rsidRPr="007F6B74">
        <w:rPr>
          <w:b/>
        </w:rPr>
        <w:t>Sugam</w:t>
      </w:r>
      <w:r w:rsidR="001B0069" w:rsidRPr="007F6B74">
        <w:rPr>
          <w:b/>
        </w:rPr>
        <w:t>adex Mylan pode afetar os contracetivos hormonais</w:t>
      </w:r>
    </w:p>
    <w:p w14:paraId="74363DCC" w14:textId="5C06FD7B" w:rsidR="00EC3D67" w:rsidRPr="007F6B74" w:rsidRDefault="00CE2EE7">
      <w:pPr>
        <w:tabs>
          <w:tab w:val="clear" w:pos="567"/>
        </w:tabs>
        <w:autoSpaceDE w:val="0"/>
        <w:autoSpaceDN w:val="0"/>
        <w:adjustRightInd w:val="0"/>
        <w:spacing w:line="240" w:lineRule="auto"/>
        <w:rPr>
          <w:rFonts w:eastAsia="SimSun"/>
          <w:szCs w:val="22"/>
        </w:rPr>
      </w:pPr>
      <w:r w:rsidRPr="007F6B74">
        <w:t>Sugam</w:t>
      </w:r>
      <w:r w:rsidR="001B0069" w:rsidRPr="007F6B74">
        <w:t xml:space="preserve">adex Mylan pode tornar menos eficazes os contracetivos hormonais </w:t>
      </w:r>
      <w:r w:rsidR="00F63A6C" w:rsidRPr="007F6B74">
        <w:t>–</w:t>
      </w:r>
      <w:r w:rsidR="001B0069" w:rsidRPr="007F6B74">
        <w:t xml:space="preserve"> incluindo a "Pílul</w:t>
      </w:r>
      <w:r w:rsidRPr="007F6B74">
        <w:t>a", anel vaginal, implantes ou um</w:t>
      </w:r>
      <w:r w:rsidR="001B0069" w:rsidRPr="007F6B74">
        <w:t xml:space="preserve"> sistema hormonal intrauterino (SIU) </w:t>
      </w:r>
      <w:r w:rsidR="00F63A6C" w:rsidRPr="007F6B74">
        <w:t>–</w:t>
      </w:r>
      <w:r w:rsidR="001B0069" w:rsidRPr="007F6B74">
        <w:t xml:space="preserve"> porque reduz a quantidade da hormona progestagénio. A quantidade de progest</w:t>
      </w:r>
      <w:r w:rsidR="00BF41A3" w:rsidRPr="007F6B74">
        <w:t>agénio perdida pelo uso de Suga</w:t>
      </w:r>
      <w:r w:rsidR="001B0069" w:rsidRPr="007F6B74">
        <w:t>madex Mylan é aproximadamente a mesma que a de uma dose esquecida de um contracetivo oral.</w:t>
      </w:r>
    </w:p>
    <w:p w14:paraId="3A15ED67" w14:textId="5A34A038" w:rsidR="00EC3D67" w:rsidRPr="007F6B74" w:rsidRDefault="001B0069" w:rsidP="00825BBE">
      <w:pPr>
        <w:tabs>
          <w:tab w:val="clear" w:pos="567"/>
        </w:tabs>
        <w:autoSpaceDE w:val="0"/>
        <w:autoSpaceDN w:val="0"/>
        <w:adjustRightInd w:val="0"/>
        <w:spacing w:line="240" w:lineRule="auto"/>
        <w:rPr>
          <w:rFonts w:eastAsia="SimSun"/>
          <w:szCs w:val="22"/>
        </w:rPr>
      </w:pPr>
      <w:r w:rsidRPr="007F6B74">
        <w:rPr>
          <w:rFonts w:ascii="Symbol" w:hAnsi="Symbol"/>
        </w:rPr>
        <w:sym w:font="Symbol" w:char="F0B7"/>
      </w:r>
      <w:r w:rsidRPr="007F6B74">
        <w:tab/>
        <w:t xml:space="preserve">Se está a tomar a </w:t>
      </w:r>
      <w:r w:rsidRPr="007F6B74">
        <w:rPr>
          <w:b/>
        </w:rPr>
        <w:t xml:space="preserve">Pílula </w:t>
      </w:r>
      <w:r w:rsidR="00BF41A3" w:rsidRPr="007F6B74">
        <w:t>no mesmo dia em que Suga</w:t>
      </w:r>
      <w:r w:rsidRPr="007F6B74">
        <w:t>madex Mylan lhe é administrado, deve seguir as instruções da</w:t>
      </w:r>
      <w:r w:rsidR="00B642FE" w:rsidRPr="007F6B74">
        <w:t>das para uma dose esquecida no folheto i</w:t>
      </w:r>
      <w:r w:rsidRPr="007F6B74">
        <w:t>nformativo da Pílula.</w:t>
      </w:r>
    </w:p>
    <w:p w14:paraId="5F95DD9D" w14:textId="76D1FD98" w:rsidR="00EC3D67" w:rsidRPr="007F6B74" w:rsidRDefault="001B0069" w:rsidP="00825BBE">
      <w:pPr>
        <w:tabs>
          <w:tab w:val="clear" w:pos="567"/>
        </w:tabs>
        <w:autoSpaceDE w:val="0"/>
        <w:autoSpaceDN w:val="0"/>
        <w:adjustRightInd w:val="0"/>
        <w:spacing w:line="240" w:lineRule="auto"/>
        <w:ind w:left="567" w:hanging="567"/>
        <w:rPr>
          <w:noProof/>
          <w:szCs w:val="22"/>
        </w:rPr>
      </w:pPr>
      <w:r w:rsidRPr="007F6B74">
        <w:rPr>
          <w:rFonts w:ascii="Symbol" w:hAnsi="Symbol"/>
        </w:rPr>
        <w:sym w:font="Symbol" w:char="F0B7"/>
      </w:r>
      <w:r w:rsidRPr="007F6B74">
        <w:tab/>
        <w:t xml:space="preserve">Se está a usar </w:t>
      </w:r>
      <w:r w:rsidRPr="007F6B74">
        <w:rPr>
          <w:b/>
        </w:rPr>
        <w:t xml:space="preserve">outros </w:t>
      </w:r>
      <w:r w:rsidRPr="007F6B74">
        <w:t>contracetivos hormonais (por exemplo, anel vaginal, implante ou SIU), deverá usar um outro método contracetivo não hormonal (tal co</w:t>
      </w:r>
      <w:r w:rsidR="00CE2EE7" w:rsidRPr="007F6B74">
        <w:t>mo o preservativo) durante os 7 </w:t>
      </w:r>
      <w:r w:rsidRPr="007F6B74">
        <w:t>dias segu</w:t>
      </w:r>
      <w:r w:rsidR="00B642FE" w:rsidRPr="007F6B74">
        <w:t>intes e seguir os conselhos do folheto i</w:t>
      </w:r>
      <w:r w:rsidRPr="007F6B74">
        <w:t>nformativo.</w:t>
      </w:r>
    </w:p>
    <w:p w14:paraId="1C7331D6" w14:textId="77777777" w:rsidR="00EC3D67" w:rsidRPr="007F6B74" w:rsidRDefault="00EC3D67" w:rsidP="00204AAB">
      <w:pPr>
        <w:numPr>
          <w:ilvl w:val="12"/>
          <w:numId w:val="0"/>
        </w:numPr>
        <w:tabs>
          <w:tab w:val="clear" w:pos="567"/>
        </w:tabs>
        <w:spacing w:line="240" w:lineRule="auto"/>
        <w:ind w:right="-2"/>
        <w:rPr>
          <w:bCs/>
          <w:noProof/>
          <w:szCs w:val="22"/>
        </w:rPr>
      </w:pPr>
    </w:p>
    <w:p w14:paraId="1199AFFB" w14:textId="1405ECA4" w:rsidR="00EC3D67" w:rsidRPr="007F6B74" w:rsidRDefault="001B0069" w:rsidP="00204AAB">
      <w:pPr>
        <w:numPr>
          <w:ilvl w:val="12"/>
          <w:numId w:val="0"/>
        </w:numPr>
        <w:tabs>
          <w:tab w:val="clear" w:pos="567"/>
        </w:tabs>
        <w:spacing w:line="240" w:lineRule="auto"/>
        <w:ind w:right="-2"/>
        <w:rPr>
          <w:bCs/>
          <w:noProof/>
          <w:szCs w:val="22"/>
        </w:rPr>
      </w:pPr>
      <w:r w:rsidRPr="007F6B74">
        <w:rPr>
          <w:b/>
        </w:rPr>
        <w:t>Efeitos nos testes sanguíneos</w:t>
      </w:r>
    </w:p>
    <w:p w14:paraId="7E0FECBA" w14:textId="70FAA6E7" w:rsidR="00EC3D67" w:rsidRPr="007F6B74" w:rsidRDefault="001B0069">
      <w:pPr>
        <w:tabs>
          <w:tab w:val="clear" w:pos="567"/>
        </w:tabs>
        <w:autoSpaceDE w:val="0"/>
        <w:autoSpaceDN w:val="0"/>
        <w:adjustRightInd w:val="0"/>
        <w:spacing w:line="240" w:lineRule="auto"/>
        <w:rPr>
          <w:bCs/>
          <w:noProof/>
          <w:szCs w:val="22"/>
        </w:rPr>
      </w:pPr>
      <w:r w:rsidRPr="007F6B74">
        <w:t>Em geral,</w:t>
      </w:r>
      <w:r w:rsidRPr="007F6B74">
        <w:rPr>
          <w:b/>
        </w:rPr>
        <w:t xml:space="preserve"> </w:t>
      </w:r>
      <w:r w:rsidR="00BF41A3" w:rsidRPr="007F6B74">
        <w:t>Sugam</w:t>
      </w:r>
      <w:r w:rsidRPr="007F6B74">
        <w:t>adex Mylan não tem efeito sobre os testes laboratoriais. No entanto, pode afetar os resultados de um teste sanguíneo para uma hormona denominada progesterona. Fale com o seu médico se os seus valores de progesterona precisam de ser controlados no mesmo dia que receber</w:t>
      </w:r>
      <w:r w:rsidRPr="007F6B74">
        <w:rPr>
          <w:b/>
        </w:rPr>
        <w:t xml:space="preserve"> </w:t>
      </w:r>
      <w:r w:rsidR="00BF41A3" w:rsidRPr="007F6B74">
        <w:t>Sugam</w:t>
      </w:r>
      <w:r w:rsidRPr="007F6B74">
        <w:t>adex Mylan</w:t>
      </w:r>
      <w:r w:rsidR="00B642FE" w:rsidRPr="007F6B74">
        <w:t>.</w:t>
      </w:r>
    </w:p>
    <w:p w14:paraId="00ADA9D0" w14:textId="77777777" w:rsidR="009B6496" w:rsidRPr="007F6B74" w:rsidRDefault="009B6496" w:rsidP="00204AAB">
      <w:pPr>
        <w:numPr>
          <w:ilvl w:val="12"/>
          <w:numId w:val="0"/>
        </w:numPr>
        <w:tabs>
          <w:tab w:val="clear" w:pos="567"/>
          <w:tab w:val="left" w:pos="1290"/>
        </w:tabs>
        <w:spacing w:line="240" w:lineRule="auto"/>
        <w:ind w:right="-2"/>
        <w:rPr>
          <w:noProof/>
          <w:szCs w:val="22"/>
        </w:rPr>
      </w:pPr>
    </w:p>
    <w:p w14:paraId="215832E2" w14:textId="03FFC58A" w:rsidR="009B6496" w:rsidRPr="007F6B74" w:rsidRDefault="001B0069" w:rsidP="009552BC">
      <w:pPr>
        <w:numPr>
          <w:ilvl w:val="12"/>
          <w:numId w:val="0"/>
        </w:numPr>
        <w:tabs>
          <w:tab w:val="clear" w:pos="567"/>
        </w:tabs>
        <w:spacing w:line="240" w:lineRule="auto"/>
        <w:ind w:right="-2"/>
        <w:rPr>
          <w:bCs/>
          <w:noProof/>
          <w:szCs w:val="22"/>
        </w:rPr>
      </w:pPr>
      <w:r w:rsidRPr="007F6B74">
        <w:rPr>
          <w:b/>
        </w:rPr>
        <w:t xml:space="preserve">Gravidez e amamentação </w:t>
      </w:r>
    </w:p>
    <w:p w14:paraId="668D5045" w14:textId="3B1223D4" w:rsidR="00D54B2F" w:rsidRPr="007F6B74" w:rsidRDefault="001B0069" w:rsidP="009552BC">
      <w:pPr>
        <w:tabs>
          <w:tab w:val="clear" w:pos="567"/>
        </w:tabs>
        <w:autoSpaceDE w:val="0"/>
        <w:autoSpaceDN w:val="0"/>
        <w:adjustRightInd w:val="0"/>
        <w:spacing w:line="240" w:lineRule="auto"/>
        <w:rPr>
          <w:rFonts w:eastAsia="TimesNewRoman,Bold"/>
          <w:szCs w:val="22"/>
        </w:rPr>
      </w:pPr>
      <w:r w:rsidRPr="007F6B74">
        <w:t xml:space="preserve">Informe o seu anestesista se está grávida ou </w:t>
      </w:r>
      <w:r w:rsidR="00B642FE" w:rsidRPr="007F6B74">
        <w:t>pode</w:t>
      </w:r>
      <w:r w:rsidRPr="007F6B74">
        <w:t xml:space="preserve"> estar grávida ou se está a amamentar.</w:t>
      </w:r>
    </w:p>
    <w:p w14:paraId="564D44BA" w14:textId="54123A9C" w:rsidR="00D54B2F" w:rsidRPr="007F6B74" w:rsidRDefault="001B0069" w:rsidP="009552BC">
      <w:pPr>
        <w:tabs>
          <w:tab w:val="clear" w:pos="567"/>
        </w:tabs>
        <w:autoSpaceDE w:val="0"/>
        <w:autoSpaceDN w:val="0"/>
        <w:adjustRightInd w:val="0"/>
        <w:spacing w:line="240" w:lineRule="auto"/>
        <w:rPr>
          <w:rFonts w:eastAsia="TimesNewRoman,Bold"/>
          <w:szCs w:val="22"/>
        </w:rPr>
      </w:pPr>
      <w:r w:rsidRPr="007F6B74">
        <w:t>Pode a</w:t>
      </w:r>
      <w:r w:rsidR="00BF41A3" w:rsidRPr="007F6B74">
        <w:t>inda ser</w:t>
      </w:r>
      <w:r w:rsidR="00BF41A3" w:rsidRPr="007F6B74">
        <w:noBreakHyphen/>
        <w:t>lhe administrado Sugam</w:t>
      </w:r>
      <w:r w:rsidRPr="007F6B74">
        <w:t>adex Mylan, mas precisa de discutir previamente este assunto.</w:t>
      </w:r>
    </w:p>
    <w:p w14:paraId="4FA4C2EC" w14:textId="1FE0A9B8" w:rsidR="009B6496" w:rsidRPr="007F6B74" w:rsidRDefault="001B0069" w:rsidP="009552BC">
      <w:pPr>
        <w:tabs>
          <w:tab w:val="clear" w:pos="567"/>
        </w:tabs>
        <w:autoSpaceDE w:val="0"/>
        <w:autoSpaceDN w:val="0"/>
        <w:adjustRightInd w:val="0"/>
        <w:spacing w:line="240" w:lineRule="auto"/>
        <w:rPr>
          <w:noProof/>
          <w:szCs w:val="22"/>
        </w:rPr>
      </w:pPr>
      <w:r w:rsidRPr="007F6B74">
        <w:t>Desconhece</w:t>
      </w:r>
      <w:r w:rsidRPr="007F6B74">
        <w:noBreakHyphen/>
        <w:t>se se sugamadex pode passar para o leite materno. O seu anestesista irá ajudá</w:t>
      </w:r>
      <w:r w:rsidRPr="007F6B74">
        <w:noBreakHyphen/>
        <w:t>la a decidir se deve parar a amamentação, ou abster</w:t>
      </w:r>
      <w:r w:rsidRPr="007F6B74">
        <w:noBreakHyphen/>
        <w:t>se da terapêutica com sugamadex, considerando o benefício da amamentação para o bebé e o benefício de Sugamadex Mylan para a mãe.</w:t>
      </w:r>
    </w:p>
    <w:p w14:paraId="7ED6AD43" w14:textId="77777777" w:rsidR="009B6496" w:rsidRPr="007F6B74" w:rsidRDefault="009B6496" w:rsidP="009552BC">
      <w:pPr>
        <w:numPr>
          <w:ilvl w:val="12"/>
          <w:numId w:val="0"/>
        </w:numPr>
        <w:tabs>
          <w:tab w:val="clear" w:pos="567"/>
        </w:tabs>
        <w:spacing w:line="240" w:lineRule="auto"/>
        <w:rPr>
          <w:noProof/>
          <w:szCs w:val="22"/>
        </w:rPr>
      </w:pPr>
    </w:p>
    <w:p w14:paraId="0CC1DD7A" w14:textId="08917404" w:rsidR="009B6496" w:rsidRPr="007F6B74" w:rsidRDefault="001B0069" w:rsidP="009552BC">
      <w:pPr>
        <w:numPr>
          <w:ilvl w:val="12"/>
          <w:numId w:val="0"/>
        </w:numPr>
        <w:tabs>
          <w:tab w:val="clear" w:pos="567"/>
        </w:tabs>
        <w:spacing w:line="240" w:lineRule="auto"/>
        <w:rPr>
          <w:noProof/>
          <w:szCs w:val="22"/>
        </w:rPr>
      </w:pPr>
      <w:r w:rsidRPr="007F6B74">
        <w:rPr>
          <w:b/>
        </w:rPr>
        <w:t xml:space="preserve">Condução de veículos e </w:t>
      </w:r>
      <w:r w:rsidR="00B642FE" w:rsidRPr="007F6B74">
        <w:rPr>
          <w:b/>
        </w:rPr>
        <w:t>utilização</w:t>
      </w:r>
      <w:r w:rsidRPr="007F6B74">
        <w:rPr>
          <w:b/>
        </w:rPr>
        <w:t xml:space="preserve"> de máquinas</w:t>
      </w:r>
    </w:p>
    <w:p w14:paraId="045A47CC" w14:textId="026C2F10" w:rsidR="009B6496" w:rsidRPr="007F6B74" w:rsidRDefault="00B642FE" w:rsidP="009552BC">
      <w:pPr>
        <w:numPr>
          <w:ilvl w:val="12"/>
          <w:numId w:val="0"/>
        </w:numPr>
        <w:tabs>
          <w:tab w:val="clear" w:pos="567"/>
        </w:tabs>
        <w:spacing w:line="240" w:lineRule="auto"/>
        <w:rPr>
          <w:noProof/>
          <w:szCs w:val="22"/>
        </w:rPr>
      </w:pPr>
      <w:r w:rsidRPr="007F6B74">
        <w:t xml:space="preserve">Os efeitos de </w:t>
      </w:r>
      <w:r w:rsidR="00BF41A3" w:rsidRPr="007F6B74">
        <w:t>Sugam</w:t>
      </w:r>
      <w:r w:rsidR="001B0069" w:rsidRPr="007F6B74">
        <w:t>adex Mylan sobre a capacidade de conduzir e utilizar máquinas</w:t>
      </w:r>
      <w:r w:rsidRPr="007F6B74">
        <w:t xml:space="preserve"> são nulos</w:t>
      </w:r>
      <w:r w:rsidR="001B0069" w:rsidRPr="007F6B74">
        <w:t>.</w:t>
      </w:r>
    </w:p>
    <w:p w14:paraId="79F19F91" w14:textId="77777777" w:rsidR="00D54B2F" w:rsidRPr="007F6B74" w:rsidRDefault="00D54B2F" w:rsidP="009552BC">
      <w:pPr>
        <w:numPr>
          <w:ilvl w:val="12"/>
          <w:numId w:val="0"/>
        </w:numPr>
        <w:tabs>
          <w:tab w:val="clear" w:pos="567"/>
        </w:tabs>
        <w:spacing w:line="240" w:lineRule="auto"/>
        <w:ind w:right="-2"/>
        <w:rPr>
          <w:bCs/>
          <w:noProof/>
          <w:szCs w:val="22"/>
        </w:rPr>
      </w:pPr>
    </w:p>
    <w:p w14:paraId="1681129C" w14:textId="20368B00" w:rsidR="009B6496" w:rsidRPr="007F6B74" w:rsidRDefault="00BF41A3" w:rsidP="009552BC">
      <w:pPr>
        <w:numPr>
          <w:ilvl w:val="12"/>
          <w:numId w:val="0"/>
        </w:numPr>
        <w:tabs>
          <w:tab w:val="clear" w:pos="567"/>
        </w:tabs>
        <w:spacing w:line="240" w:lineRule="auto"/>
        <w:ind w:right="-2"/>
        <w:rPr>
          <w:bCs/>
          <w:noProof/>
          <w:szCs w:val="22"/>
        </w:rPr>
      </w:pPr>
      <w:r w:rsidRPr="007F6B74">
        <w:rPr>
          <w:b/>
        </w:rPr>
        <w:t>Sugam</w:t>
      </w:r>
      <w:r w:rsidR="001B0069" w:rsidRPr="007F6B74">
        <w:rPr>
          <w:b/>
        </w:rPr>
        <w:t>adex Mylan contém sódio</w:t>
      </w:r>
    </w:p>
    <w:p w14:paraId="70B3B8AB" w14:textId="08DBBB5C" w:rsidR="009B6496" w:rsidRPr="007F6B74" w:rsidRDefault="001B0069" w:rsidP="009552BC">
      <w:pPr>
        <w:numPr>
          <w:ilvl w:val="12"/>
          <w:numId w:val="0"/>
        </w:numPr>
        <w:tabs>
          <w:tab w:val="clear" w:pos="567"/>
        </w:tabs>
        <w:spacing w:line="240" w:lineRule="auto"/>
        <w:rPr>
          <w:noProof/>
          <w:szCs w:val="22"/>
        </w:rPr>
      </w:pPr>
      <w:r w:rsidRPr="007F6B74">
        <w:t>Este medicamento contém até 9,2 mg de sódio (principal componente de sal de cozinha/sal de mesa) em cada ml. Isto é equivalente a 0,5% da ingestão diária máxima de sódio recomendada na dieta para um adulto.</w:t>
      </w:r>
    </w:p>
    <w:p w14:paraId="39C07BB2" w14:textId="537F51EB" w:rsidR="009B6496" w:rsidRPr="007F6B74" w:rsidRDefault="009B6496" w:rsidP="009552BC">
      <w:pPr>
        <w:numPr>
          <w:ilvl w:val="12"/>
          <w:numId w:val="0"/>
        </w:numPr>
        <w:tabs>
          <w:tab w:val="clear" w:pos="567"/>
        </w:tabs>
        <w:spacing w:line="240" w:lineRule="auto"/>
        <w:ind w:right="-2"/>
        <w:rPr>
          <w:noProof/>
          <w:szCs w:val="22"/>
        </w:rPr>
      </w:pPr>
    </w:p>
    <w:p w14:paraId="56769523" w14:textId="77777777" w:rsidR="005B55DC" w:rsidRPr="007F6B74" w:rsidRDefault="005B55DC" w:rsidP="009552BC">
      <w:pPr>
        <w:numPr>
          <w:ilvl w:val="12"/>
          <w:numId w:val="0"/>
        </w:numPr>
        <w:tabs>
          <w:tab w:val="clear" w:pos="567"/>
        </w:tabs>
        <w:spacing w:line="240" w:lineRule="auto"/>
        <w:ind w:right="-2"/>
        <w:rPr>
          <w:noProof/>
          <w:szCs w:val="22"/>
        </w:rPr>
      </w:pPr>
    </w:p>
    <w:p w14:paraId="28563402" w14:textId="15B4C483" w:rsidR="009B6496" w:rsidRPr="007F6B74" w:rsidRDefault="00BF41A3" w:rsidP="009552BC">
      <w:pPr>
        <w:spacing w:line="240" w:lineRule="auto"/>
        <w:ind w:right="-2"/>
        <w:rPr>
          <w:bCs/>
          <w:noProof/>
          <w:szCs w:val="22"/>
        </w:rPr>
      </w:pPr>
      <w:r w:rsidRPr="007F6B74">
        <w:rPr>
          <w:b/>
        </w:rPr>
        <w:t>3.</w:t>
      </w:r>
      <w:r w:rsidRPr="007F6B74">
        <w:rPr>
          <w:b/>
        </w:rPr>
        <w:tab/>
        <w:t>Como é administrado Suga</w:t>
      </w:r>
      <w:r w:rsidR="001B0069" w:rsidRPr="007F6B74">
        <w:rPr>
          <w:b/>
        </w:rPr>
        <w:t>madex Mylan</w:t>
      </w:r>
    </w:p>
    <w:p w14:paraId="0E15EA20" w14:textId="77777777" w:rsidR="009B6496" w:rsidRPr="007F6B74" w:rsidRDefault="009B6496" w:rsidP="009552BC">
      <w:pPr>
        <w:numPr>
          <w:ilvl w:val="12"/>
          <w:numId w:val="0"/>
        </w:numPr>
        <w:tabs>
          <w:tab w:val="clear" w:pos="567"/>
        </w:tabs>
        <w:spacing w:line="240" w:lineRule="auto"/>
        <w:ind w:right="-2"/>
        <w:rPr>
          <w:noProof/>
          <w:szCs w:val="22"/>
        </w:rPr>
      </w:pPr>
    </w:p>
    <w:p w14:paraId="5D05CB10" w14:textId="0075472D" w:rsidR="00D3545E" w:rsidRPr="007F6B74" w:rsidRDefault="00BF41A3" w:rsidP="009552BC">
      <w:pPr>
        <w:numPr>
          <w:ilvl w:val="12"/>
          <w:numId w:val="0"/>
        </w:numPr>
        <w:tabs>
          <w:tab w:val="clear" w:pos="567"/>
        </w:tabs>
        <w:spacing w:line="240" w:lineRule="auto"/>
        <w:ind w:right="-2"/>
        <w:rPr>
          <w:noProof/>
          <w:szCs w:val="22"/>
        </w:rPr>
      </w:pPr>
      <w:r w:rsidRPr="007F6B74">
        <w:t>Suga</w:t>
      </w:r>
      <w:r w:rsidR="001B0069" w:rsidRPr="007F6B74">
        <w:t>madex Mylan ser</w:t>
      </w:r>
      <w:r w:rsidR="001B0069" w:rsidRPr="007F6B74">
        <w:noBreakHyphen/>
        <w:t>lhe</w:t>
      </w:r>
      <w:r w:rsidR="001B0069" w:rsidRPr="007F6B74">
        <w:noBreakHyphen/>
        <w:t>á administrado pelo seu anestesista ou sob a supervisão do seu anestesista.</w:t>
      </w:r>
    </w:p>
    <w:p w14:paraId="3610B002" w14:textId="77777777" w:rsidR="007B66FB" w:rsidRPr="007F6B74" w:rsidRDefault="007B66FB" w:rsidP="009552BC">
      <w:pPr>
        <w:numPr>
          <w:ilvl w:val="12"/>
          <w:numId w:val="0"/>
        </w:numPr>
        <w:tabs>
          <w:tab w:val="clear" w:pos="567"/>
        </w:tabs>
        <w:spacing w:line="240" w:lineRule="auto"/>
        <w:ind w:right="-2"/>
        <w:rPr>
          <w:noProof/>
          <w:szCs w:val="22"/>
        </w:rPr>
      </w:pPr>
    </w:p>
    <w:p w14:paraId="47579064" w14:textId="77777777" w:rsidR="007B66FB" w:rsidRPr="007F6B74" w:rsidRDefault="001B0069" w:rsidP="009552BC">
      <w:pPr>
        <w:tabs>
          <w:tab w:val="clear" w:pos="567"/>
        </w:tabs>
        <w:autoSpaceDE w:val="0"/>
        <w:autoSpaceDN w:val="0"/>
        <w:adjustRightInd w:val="0"/>
        <w:spacing w:line="240" w:lineRule="auto"/>
        <w:rPr>
          <w:rFonts w:eastAsia="TimesNewRoman,Bold"/>
          <w:szCs w:val="22"/>
        </w:rPr>
      </w:pPr>
      <w:r w:rsidRPr="007F6B74">
        <w:rPr>
          <w:b/>
        </w:rPr>
        <w:t>A dose</w:t>
      </w:r>
    </w:p>
    <w:p w14:paraId="054B23C6" w14:textId="01B4BE2B" w:rsidR="007B66FB" w:rsidRPr="007F6B74" w:rsidRDefault="001B0069" w:rsidP="009552BC">
      <w:pPr>
        <w:tabs>
          <w:tab w:val="clear" w:pos="567"/>
        </w:tabs>
        <w:autoSpaceDE w:val="0"/>
        <w:autoSpaceDN w:val="0"/>
        <w:adjustRightInd w:val="0"/>
        <w:spacing w:line="240" w:lineRule="auto"/>
        <w:rPr>
          <w:rFonts w:eastAsia="TimesNewRoman,Bold"/>
          <w:szCs w:val="22"/>
        </w:rPr>
      </w:pPr>
      <w:r w:rsidRPr="007F6B74">
        <w:t>O seu anestesista</w:t>
      </w:r>
      <w:r w:rsidR="00BF41A3" w:rsidRPr="007F6B74">
        <w:t xml:space="preserve"> irá determinar a dose de Sugam</w:t>
      </w:r>
      <w:r w:rsidRPr="007F6B74">
        <w:t>adex Mylan que precisa com base:</w:t>
      </w:r>
    </w:p>
    <w:p w14:paraId="2EA8156F" w14:textId="2EA27217" w:rsidR="007B66FB" w:rsidRPr="007F6B74" w:rsidRDefault="001B0069" w:rsidP="009552BC">
      <w:pPr>
        <w:numPr>
          <w:ilvl w:val="0"/>
          <w:numId w:val="30"/>
        </w:numPr>
        <w:tabs>
          <w:tab w:val="clear" w:pos="567"/>
        </w:tabs>
        <w:autoSpaceDE w:val="0"/>
        <w:autoSpaceDN w:val="0"/>
        <w:adjustRightInd w:val="0"/>
        <w:spacing w:line="240" w:lineRule="auto"/>
        <w:ind w:hanging="720"/>
        <w:rPr>
          <w:rFonts w:eastAsia="TimesNewRoman,Bold"/>
          <w:szCs w:val="22"/>
        </w:rPr>
      </w:pPr>
      <w:r w:rsidRPr="007F6B74">
        <w:t>no seu peso corporal</w:t>
      </w:r>
    </w:p>
    <w:p w14:paraId="014B0723" w14:textId="74EC2E9C" w:rsidR="007B66FB" w:rsidRPr="007F6B74" w:rsidRDefault="001B0069" w:rsidP="007A36D7">
      <w:pPr>
        <w:numPr>
          <w:ilvl w:val="0"/>
          <w:numId w:val="30"/>
        </w:numPr>
        <w:tabs>
          <w:tab w:val="clear" w:pos="567"/>
        </w:tabs>
        <w:autoSpaceDE w:val="0"/>
        <w:autoSpaceDN w:val="0"/>
        <w:adjustRightInd w:val="0"/>
        <w:spacing w:line="240" w:lineRule="auto"/>
        <w:ind w:hanging="720"/>
        <w:rPr>
          <w:rFonts w:eastAsia="TimesNewRoman,Bold"/>
          <w:szCs w:val="22"/>
        </w:rPr>
      </w:pPr>
      <w:r w:rsidRPr="007F6B74">
        <w:t>na quantidade de relaxante muscular que ainda exerce efeito.</w:t>
      </w:r>
    </w:p>
    <w:p w14:paraId="35AD915E" w14:textId="56B55298" w:rsidR="00BC46D4" w:rsidRPr="007F6B74" w:rsidRDefault="001B0069" w:rsidP="000A76A0">
      <w:pPr>
        <w:tabs>
          <w:tab w:val="clear" w:pos="567"/>
        </w:tabs>
        <w:autoSpaceDE w:val="0"/>
        <w:autoSpaceDN w:val="0"/>
        <w:adjustRightInd w:val="0"/>
        <w:spacing w:line="240" w:lineRule="auto"/>
        <w:rPr>
          <w:noProof/>
          <w:szCs w:val="22"/>
        </w:rPr>
      </w:pPr>
      <w:r w:rsidRPr="007F6B74">
        <w:lastRenderedPageBreak/>
        <w:t xml:space="preserve">A dose habitual é </w:t>
      </w:r>
      <w:r w:rsidR="00B642FE" w:rsidRPr="007F6B74">
        <w:t xml:space="preserve">de </w:t>
      </w:r>
      <w:r w:rsidRPr="007F6B74">
        <w:t>2</w:t>
      </w:r>
      <w:r w:rsidRPr="007F6B74">
        <w:noBreakHyphen/>
        <w:t>4 mg por kg de peso corporal</w:t>
      </w:r>
      <w:r w:rsidR="00222EF9">
        <w:t xml:space="preserve"> para</w:t>
      </w:r>
      <w:r w:rsidR="00917644">
        <w:t xml:space="preserve"> doentes de qualquer idade</w:t>
      </w:r>
      <w:r w:rsidRPr="007F6B74">
        <w:t xml:space="preserve">. A dose de 16 mg/kg pode ser usada em adultos se for necessária uma recuperação urgente do relaxamento muscular. </w:t>
      </w:r>
    </w:p>
    <w:p w14:paraId="6AC3D359" w14:textId="77777777" w:rsidR="00BC46D4" w:rsidRPr="007F6B74" w:rsidRDefault="00BC46D4" w:rsidP="007B66FB">
      <w:pPr>
        <w:numPr>
          <w:ilvl w:val="12"/>
          <w:numId w:val="0"/>
        </w:numPr>
        <w:tabs>
          <w:tab w:val="clear" w:pos="567"/>
        </w:tabs>
        <w:spacing w:line="240" w:lineRule="auto"/>
        <w:ind w:right="-2"/>
        <w:rPr>
          <w:noProof/>
          <w:szCs w:val="22"/>
        </w:rPr>
      </w:pPr>
    </w:p>
    <w:p w14:paraId="4FCBDD9A" w14:textId="346D7FE9" w:rsidR="00D3545E" w:rsidRPr="007F6B74" w:rsidRDefault="00BF41A3" w:rsidP="003827D7">
      <w:pPr>
        <w:numPr>
          <w:ilvl w:val="12"/>
          <w:numId w:val="0"/>
        </w:numPr>
        <w:tabs>
          <w:tab w:val="clear" w:pos="567"/>
        </w:tabs>
        <w:spacing w:line="240" w:lineRule="auto"/>
        <w:rPr>
          <w:szCs w:val="22"/>
        </w:rPr>
      </w:pPr>
      <w:r w:rsidRPr="007F6B74">
        <w:rPr>
          <w:b/>
        </w:rPr>
        <w:t>Como é administrado Suga</w:t>
      </w:r>
      <w:r w:rsidR="001B0069" w:rsidRPr="007F6B74">
        <w:rPr>
          <w:b/>
        </w:rPr>
        <w:t>madex Mylan</w:t>
      </w:r>
    </w:p>
    <w:p w14:paraId="02994FED" w14:textId="3C01F03E" w:rsidR="00BC46D4" w:rsidRPr="007F6B74" w:rsidRDefault="00B642FE">
      <w:pPr>
        <w:tabs>
          <w:tab w:val="clear" w:pos="567"/>
        </w:tabs>
        <w:autoSpaceDE w:val="0"/>
        <w:autoSpaceDN w:val="0"/>
        <w:adjustRightInd w:val="0"/>
        <w:spacing w:line="240" w:lineRule="auto"/>
        <w:rPr>
          <w:szCs w:val="22"/>
        </w:rPr>
      </w:pPr>
      <w:r w:rsidRPr="007F6B74">
        <w:t>Suga</w:t>
      </w:r>
      <w:r w:rsidR="001B0069" w:rsidRPr="007F6B74">
        <w:t>madex Mylan será administrado pelo seu anestesista. É administrado como uma injeção única através de uma via intravenosa.</w:t>
      </w:r>
    </w:p>
    <w:p w14:paraId="4FE260BB" w14:textId="77777777" w:rsidR="009B6496" w:rsidRPr="007F6B74" w:rsidRDefault="009B6496" w:rsidP="00204AAB">
      <w:pPr>
        <w:numPr>
          <w:ilvl w:val="12"/>
          <w:numId w:val="0"/>
        </w:numPr>
        <w:tabs>
          <w:tab w:val="clear" w:pos="567"/>
        </w:tabs>
        <w:spacing w:line="240" w:lineRule="auto"/>
        <w:ind w:right="-2"/>
        <w:rPr>
          <w:noProof/>
          <w:szCs w:val="22"/>
        </w:rPr>
      </w:pPr>
    </w:p>
    <w:p w14:paraId="3AA5B86E" w14:textId="2073D18A" w:rsidR="009B6496" w:rsidRPr="007F6B74" w:rsidRDefault="001B0069" w:rsidP="009552BC">
      <w:pPr>
        <w:numPr>
          <w:ilvl w:val="12"/>
          <w:numId w:val="0"/>
        </w:numPr>
        <w:tabs>
          <w:tab w:val="clear" w:pos="567"/>
        </w:tabs>
        <w:spacing w:line="240" w:lineRule="auto"/>
        <w:rPr>
          <w:noProof/>
          <w:szCs w:val="22"/>
        </w:rPr>
      </w:pPr>
      <w:r w:rsidRPr="007F6B74">
        <w:rPr>
          <w:b/>
        </w:rPr>
        <w:t>Se</w:t>
      </w:r>
      <w:r w:rsidR="00BF41A3" w:rsidRPr="007F6B74">
        <w:rPr>
          <w:b/>
        </w:rPr>
        <w:t xml:space="preserve"> lhe for administrado mais Suga</w:t>
      </w:r>
      <w:r w:rsidRPr="007F6B74">
        <w:rPr>
          <w:b/>
        </w:rPr>
        <w:t>madex Mylan do que deveria</w:t>
      </w:r>
    </w:p>
    <w:p w14:paraId="1CD7F17F" w14:textId="5655EF6A" w:rsidR="00BC46D4" w:rsidRPr="007F6B74" w:rsidRDefault="001B0069">
      <w:pPr>
        <w:tabs>
          <w:tab w:val="clear" w:pos="567"/>
        </w:tabs>
        <w:autoSpaceDE w:val="0"/>
        <w:autoSpaceDN w:val="0"/>
        <w:adjustRightInd w:val="0"/>
        <w:spacing w:line="240" w:lineRule="auto"/>
        <w:rPr>
          <w:rFonts w:eastAsia="SimSun"/>
          <w:szCs w:val="22"/>
        </w:rPr>
      </w:pPr>
      <w:r w:rsidRPr="007F6B74">
        <w:t xml:space="preserve">Como o seu anestesista irá monitorizar cuidadosamente a sua situação, é pouco provável que </w:t>
      </w:r>
      <w:r w:rsidR="00B642FE" w:rsidRPr="007F6B74">
        <w:t>lhe seja administrado mais Suga</w:t>
      </w:r>
      <w:r w:rsidRPr="007F6B74">
        <w:t>madex Mylan do que deveria. Mas mesmo que isso aconteça, é pouco provável que cause quaisquer problemas.</w:t>
      </w:r>
    </w:p>
    <w:p w14:paraId="1EFF972A" w14:textId="77777777" w:rsidR="00BC46D4" w:rsidRPr="007F6B74" w:rsidRDefault="00BC46D4" w:rsidP="009552BC">
      <w:pPr>
        <w:numPr>
          <w:ilvl w:val="12"/>
          <w:numId w:val="0"/>
        </w:numPr>
        <w:tabs>
          <w:tab w:val="clear" w:pos="567"/>
        </w:tabs>
        <w:spacing w:line="240" w:lineRule="auto"/>
        <w:ind w:right="-2"/>
        <w:rPr>
          <w:rFonts w:eastAsia="SimSun"/>
          <w:szCs w:val="22"/>
          <w:lang w:eastAsia="en-GB"/>
        </w:rPr>
      </w:pPr>
    </w:p>
    <w:p w14:paraId="75E09569" w14:textId="6694CD84" w:rsidR="009B6496" w:rsidRPr="007F6B74" w:rsidRDefault="001B0069" w:rsidP="009552BC">
      <w:pPr>
        <w:numPr>
          <w:ilvl w:val="12"/>
          <w:numId w:val="0"/>
        </w:numPr>
        <w:tabs>
          <w:tab w:val="clear" w:pos="567"/>
        </w:tabs>
        <w:spacing w:line="240" w:lineRule="auto"/>
        <w:rPr>
          <w:szCs w:val="22"/>
        </w:rPr>
      </w:pPr>
      <w:r w:rsidRPr="007F6B74">
        <w:t>Caso ainda tenha dúvidas sobre a utilização deste medicamento, fale com o seu anestesista ou com outro médico.</w:t>
      </w:r>
    </w:p>
    <w:p w14:paraId="543DDC99" w14:textId="77777777" w:rsidR="007A36D7" w:rsidRPr="007F6B74" w:rsidRDefault="007A36D7" w:rsidP="009552BC">
      <w:pPr>
        <w:numPr>
          <w:ilvl w:val="12"/>
          <w:numId w:val="0"/>
        </w:numPr>
        <w:tabs>
          <w:tab w:val="clear" w:pos="567"/>
        </w:tabs>
        <w:spacing w:line="240" w:lineRule="auto"/>
        <w:ind w:left="567" w:right="-2" w:hanging="567"/>
        <w:rPr>
          <w:bCs/>
          <w:szCs w:val="22"/>
        </w:rPr>
      </w:pPr>
    </w:p>
    <w:p w14:paraId="3CB7CFFB" w14:textId="77777777" w:rsidR="007A36D7" w:rsidRPr="007F6B74" w:rsidRDefault="007A36D7" w:rsidP="009552BC">
      <w:pPr>
        <w:numPr>
          <w:ilvl w:val="12"/>
          <w:numId w:val="0"/>
        </w:numPr>
        <w:tabs>
          <w:tab w:val="clear" w:pos="567"/>
        </w:tabs>
        <w:spacing w:line="240" w:lineRule="auto"/>
        <w:ind w:left="567" w:right="-2" w:hanging="567"/>
        <w:rPr>
          <w:bCs/>
          <w:szCs w:val="22"/>
        </w:rPr>
      </w:pPr>
    </w:p>
    <w:p w14:paraId="43D0C0F3" w14:textId="7F81A4B8" w:rsidR="009B6496" w:rsidRPr="007F6B74" w:rsidRDefault="001B0069" w:rsidP="009552BC">
      <w:pPr>
        <w:numPr>
          <w:ilvl w:val="12"/>
          <w:numId w:val="0"/>
        </w:numPr>
        <w:tabs>
          <w:tab w:val="clear" w:pos="567"/>
        </w:tabs>
        <w:spacing w:line="240" w:lineRule="auto"/>
        <w:ind w:left="567" w:right="-2" w:hanging="567"/>
        <w:rPr>
          <w:szCs w:val="22"/>
        </w:rPr>
      </w:pPr>
      <w:r w:rsidRPr="007F6B74">
        <w:rPr>
          <w:b/>
        </w:rPr>
        <w:t>4.</w:t>
      </w:r>
      <w:r w:rsidRPr="007F6B74">
        <w:rPr>
          <w:b/>
        </w:rPr>
        <w:tab/>
        <w:t xml:space="preserve">Efeitos </w:t>
      </w:r>
      <w:r w:rsidR="00BF41A3" w:rsidRPr="007F6B74">
        <w:rPr>
          <w:b/>
        </w:rPr>
        <w:t xml:space="preserve">indesejáveis </w:t>
      </w:r>
      <w:r w:rsidRPr="007F6B74">
        <w:rPr>
          <w:b/>
        </w:rPr>
        <w:t>possíveis</w:t>
      </w:r>
    </w:p>
    <w:p w14:paraId="3A870205" w14:textId="77777777" w:rsidR="009B6496" w:rsidRPr="007F6B74" w:rsidRDefault="009B6496" w:rsidP="009552BC">
      <w:pPr>
        <w:numPr>
          <w:ilvl w:val="12"/>
          <w:numId w:val="0"/>
        </w:numPr>
        <w:tabs>
          <w:tab w:val="clear" w:pos="567"/>
        </w:tabs>
        <w:spacing w:line="240" w:lineRule="auto"/>
        <w:rPr>
          <w:szCs w:val="22"/>
        </w:rPr>
      </w:pPr>
    </w:p>
    <w:p w14:paraId="68654830" w14:textId="5156B5B2" w:rsidR="009B6496" w:rsidRPr="007F6B74" w:rsidRDefault="001B0069" w:rsidP="009552BC">
      <w:pPr>
        <w:numPr>
          <w:ilvl w:val="12"/>
          <w:numId w:val="0"/>
        </w:numPr>
        <w:tabs>
          <w:tab w:val="clear" w:pos="567"/>
        </w:tabs>
        <w:spacing w:line="240" w:lineRule="auto"/>
        <w:ind w:right="-29"/>
        <w:rPr>
          <w:noProof/>
          <w:szCs w:val="22"/>
        </w:rPr>
      </w:pPr>
      <w:r w:rsidRPr="007F6B74">
        <w:t xml:space="preserve">Como todos os medicamentos, este medicamento pode causar efeitos </w:t>
      </w:r>
      <w:r w:rsidR="00BF41A3" w:rsidRPr="007F6B74">
        <w:t>indesejáveis</w:t>
      </w:r>
      <w:r w:rsidRPr="007F6B74">
        <w:t>, embora estes não</w:t>
      </w:r>
      <w:r w:rsidR="00F63A6C" w:rsidRPr="007F6B74">
        <w:t xml:space="preserve"> se manifeste</w:t>
      </w:r>
      <w:r w:rsidRPr="007F6B74">
        <w:t xml:space="preserve">m em todas as pessoas. Se estes efeitos </w:t>
      </w:r>
      <w:r w:rsidR="00BF41A3" w:rsidRPr="007F6B74">
        <w:t xml:space="preserve">indesejáveis </w:t>
      </w:r>
      <w:r w:rsidRPr="007F6B74">
        <w:t>ocorre</w:t>
      </w:r>
      <w:r w:rsidR="00F63A6C" w:rsidRPr="007F6B74">
        <w:t>re</w:t>
      </w:r>
      <w:r w:rsidRPr="007F6B74">
        <w:t>m enquanto está sob anestesia, eles serão observados e tratados pelo seu anestesista.</w:t>
      </w:r>
    </w:p>
    <w:p w14:paraId="108F597E" w14:textId="77777777" w:rsidR="009B6496" w:rsidRPr="007F6B74" w:rsidRDefault="009B6496" w:rsidP="009552BC">
      <w:pPr>
        <w:numPr>
          <w:ilvl w:val="12"/>
          <w:numId w:val="0"/>
        </w:numPr>
        <w:tabs>
          <w:tab w:val="clear" w:pos="567"/>
        </w:tabs>
        <w:spacing w:line="240" w:lineRule="auto"/>
        <w:ind w:right="-29"/>
        <w:rPr>
          <w:noProof/>
          <w:szCs w:val="22"/>
        </w:rPr>
      </w:pPr>
    </w:p>
    <w:p w14:paraId="1A2638D3" w14:textId="01502AAA" w:rsidR="00BC46D4" w:rsidRPr="007F6B74" w:rsidRDefault="001B0069" w:rsidP="009552BC">
      <w:pPr>
        <w:tabs>
          <w:tab w:val="clear" w:pos="567"/>
        </w:tabs>
        <w:autoSpaceDE w:val="0"/>
        <w:autoSpaceDN w:val="0"/>
        <w:adjustRightInd w:val="0"/>
        <w:spacing w:line="240" w:lineRule="auto"/>
        <w:rPr>
          <w:rFonts w:eastAsia="TimesNewRoman,Bold"/>
          <w:b/>
          <w:bCs/>
          <w:szCs w:val="22"/>
        </w:rPr>
      </w:pPr>
      <w:r w:rsidRPr="007F6B74">
        <w:rPr>
          <w:b/>
        </w:rPr>
        <w:t xml:space="preserve">Efeitos </w:t>
      </w:r>
      <w:r w:rsidR="00BF41A3" w:rsidRPr="007F6B74">
        <w:rPr>
          <w:b/>
        </w:rPr>
        <w:t xml:space="preserve">indesejáveis </w:t>
      </w:r>
      <w:r w:rsidRPr="007F6B74">
        <w:rPr>
          <w:b/>
        </w:rPr>
        <w:t>frequ</w:t>
      </w:r>
      <w:r w:rsidR="00F63A6C" w:rsidRPr="007F6B74">
        <w:rPr>
          <w:b/>
        </w:rPr>
        <w:t>entes (podem afetar até 1 em 10 </w:t>
      </w:r>
      <w:r w:rsidRPr="007F6B74">
        <w:rPr>
          <w:b/>
        </w:rPr>
        <w:t>pessoas)</w:t>
      </w:r>
    </w:p>
    <w:p w14:paraId="475EC819" w14:textId="7E146F8C" w:rsidR="00BC46D4" w:rsidRPr="007F6B74" w:rsidRDefault="001B0069" w:rsidP="009552BC">
      <w:pPr>
        <w:tabs>
          <w:tab w:val="clear" w:pos="567"/>
        </w:tabs>
        <w:autoSpaceDE w:val="0"/>
        <w:autoSpaceDN w:val="0"/>
        <w:adjustRightInd w:val="0"/>
        <w:spacing w:line="240" w:lineRule="auto"/>
        <w:rPr>
          <w:rFonts w:eastAsia="TimesNewRoman,Bold"/>
          <w:szCs w:val="22"/>
        </w:rPr>
      </w:pPr>
      <w:r w:rsidRPr="007F6B74">
        <w:rPr>
          <w:rFonts w:ascii="Symbol" w:hAnsi="Symbol"/>
        </w:rPr>
        <w:sym w:font="Symbol" w:char="F0B7"/>
      </w:r>
      <w:r w:rsidRPr="007F6B74">
        <w:tab/>
        <w:t>Tosse</w:t>
      </w:r>
    </w:p>
    <w:p w14:paraId="1A2F51EF" w14:textId="14079495" w:rsidR="00BC46D4" w:rsidRPr="007F6B74" w:rsidRDefault="001B0069" w:rsidP="009552BC">
      <w:pPr>
        <w:tabs>
          <w:tab w:val="clear" w:pos="567"/>
        </w:tabs>
        <w:autoSpaceDE w:val="0"/>
        <w:autoSpaceDN w:val="0"/>
        <w:adjustRightInd w:val="0"/>
        <w:spacing w:line="240" w:lineRule="auto"/>
        <w:ind w:left="567" w:hanging="567"/>
        <w:rPr>
          <w:rFonts w:eastAsia="TimesNewRoman,Bold"/>
          <w:szCs w:val="22"/>
        </w:rPr>
      </w:pPr>
      <w:r w:rsidRPr="007F6B74">
        <w:rPr>
          <w:rFonts w:ascii="Symbol" w:hAnsi="Symbol"/>
        </w:rPr>
        <w:sym w:font="Symbol" w:char="F0B7"/>
      </w:r>
      <w:r w:rsidRPr="007F6B74">
        <w:tab/>
        <w:t>Dificuldades nas via</w:t>
      </w:r>
      <w:r w:rsidR="00F63A6C" w:rsidRPr="007F6B74">
        <w:t>s respiratórias que</w:t>
      </w:r>
      <w:r w:rsidRPr="007F6B74">
        <w:t xml:space="preserve"> podem incluir tosse ou movimentos como se estivesse a acordar ou a respirar fundo </w:t>
      </w:r>
    </w:p>
    <w:p w14:paraId="1C60A75B" w14:textId="70AF5EC8" w:rsidR="00BC46D4" w:rsidRPr="007F6B74" w:rsidRDefault="001B0069" w:rsidP="009552BC">
      <w:pPr>
        <w:tabs>
          <w:tab w:val="clear" w:pos="567"/>
        </w:tabs>
        <w:autoSpaceDE w:val="0"/>
        <w:autoSpaceDN w:val="0"/>
        <w:adjustRightInd w:val="0"/>
        <w:spacing w:line="240" w:lineRule="auto"/>
        <w:ind w:left="567" w:hanging="567"/>
        <w:rPr>
          <w:rFonts w:eastAsia="TimesNewRoman,Bold"/>
          <w:szCs w:val="22"/>
        </w:rPr>
      </w:pPr>
      <w:r w:rsidRPr="007F6B74">
        <w:rPr>
          <w:rFonts w:ascii="Symbol" w:hAnsi="Symbol"/>
        </w:rPr>
        <w:sym w:font="Symbol" w:char="F0B7"/>
      </w:r>
      <w:r w:rsidRPr="007F6B74">
        <w:tab/>
        <w:t>Anestesia ligeira – poderá começar a sair do sono profundo e, portanto, ter necessidade de mais anestésico. Esta situação pode fazer com que se mova ou tussa no fim da operação</w:t>
      </w:r>
    </w:p>
    <w:p w14:paraId="52FD05D6" w14:textId="03781274" w:rsidR="00BC46D4" w:rsidRPr="007F6B74" w:rsidRDefault="001B0069" w:rsidP="009552BC">
      <w:pPr>
        <w:tabs>
          <w:tab w:val="clear" w:pos="567"/>
        </w:tabs>
        <w:autoSpaceDE w:val="0"/>
        <w:autoSpaceDN w:val="0"/>
        <w:adjustRightInd w:val="0"/>
        <w:spacing w:line="240" w:lineRule="auto"/>
        <w:ind w:left="567" w:hanging="567"/>
        <w:rPr>
          <w:rFonts w:eastAsia="TimesNewRoman,Bold"/>
          <w:szCs w:val="22"/>
        </w:rPr>
      </w:pPr>
      <w:r w:rsidRPr="007F6B74">
        <w:rPr>
          <w:rFonts w:ascii="Symbol" w:hAnsi="Symbol"/>
        </w:rPr>
        <w:sym w:font="Symbol" w:char="F0B7"/>
      </w:r>
      <w:r w:rsidRPr="007F6B74">
        <w:tab/>
        <w:t>Complicações durante a intervenção</w:t>
      </w:r>
      <w:r w:rsidR="00F63A6C" w:rsidRPr="007F6B74">
        <w:t>,</w:t>
      </w:r>
      <w:r w:rsidRPr="007F6B74">
        <w:t xml:space="preserve"> tais como alterações nos batimentos do coração, tosse ou movimento</w:t>
      </w:r>
    </w:p>
    <w:p w14:paraId="18263C22" w14:textId="34651545" w:rsidR="00BC46D4" w:rsidRPr="007F6B74" w:rsidRDefault="001B0069" w:rsidP="009552BC">
      <w:pPr>
        <w:tabs>
          <w:tab w:val="clear" w:pos="567"/>
        </w:tabs>
        <w:autoSpaceDE w:val="0"/>
        <w:autoSpaceDN w:val="0"/>
        <w:adjustRightInd w:val="0"/>
        <w:spacing w:line="240" w:lineRule="auto"/>
        <w:rPr>
          <w:rFonts w:eastAsia="TimesNewRoman,Bold"/>
          <w:szCs w:val="22"/>
        </w:rPr>
      </w:pPr>
      <w:r w:rsidRPr="007F6B74">
        <w:rPr>
          <w:rFonts w:ascii="Symbol" w:hAnsi="Symbol"/>
        </w:rPr>
        <w:sym w:font="Symbol" w:char="F0B7"/>
      </w:r>
      <w:r w:rsidRPr="007F6B74">
        <w:tab/>
        <w:t>Diminuição da pressão arterial devido à intervenção cirúrgica</w:t>
      </w:r>
    </w:p>
    <w:p w14:paraId="6AE70926" w14:textId="77777777" w:rsidR="00BC46D4" w:rsidRPr="007F6B74" w:rsidRDefault="00BC46D4" w:rsidP="009552BC">
      <w:pPr>
        <w:tabs>
          <w:tab w:val="clear" w:pos="567"/>
        </w:tabs>
        <w:autoSpaceDE w:val="0"/>
        <w:autoSpaceDN w:val="0"/>
        <w:adjustRightInd w:val="0"/>
        <w:spacing w:line="240" w:lineRule="auto"/>
        <w:rPr>
          <w:rFonts w:eastAsia="TimesNewRoman,Bold"/>
          <w:szCs w:val="22"/>
          <w:lang w:eastAsia="en-GB"/>
        </w:rPr>
      </w:pPr>
    </w:p>
    <w:p w14:paraId="0DDDB341" w14:textId="2EB84C0D" w:rsidR="00BC46D4" w:rsidRPr="007F6B74" w:rsidRDefault="001B0069" w:rsidP="009552BC">
      <w:pPr>
        <w:tabs>
          <w:tab w:val="clear" w:pos="567"/>
        </w:tabs>
        <w:autoSpaceDE w:val="0"/>
        <w:autoSpaceDN w:val="0"/>
        <w:adjustRightInd w:val="0"/>
        <w:spacing w:line="240" w:lineRule="auto"/>
        <w:rPr>
          <w:rFonts w:eastAsia="TimesNewRoman,Bold"/>
          <w:szCs w:val="22"/>
        </w:rPr>
      </w:pPr>
      <w:r w:rsidRPr="007F6B74">
        <w:rPr>
          <w:b/>
        </w:rPr>
        <w:t xml:space="preserve">Efeitos </w:t>
      </w:r>
      <w:r w:rsidR="00BF41A3" w:rsidRPr="007F6B74">
        <w:rPr>
          <w:b/>
        </w:rPr>
        <w:t xml:space="preserve">indesejáveis </w:t>
      </w:r>
      <w:r w:rsidRPr="007F6B74">
        <w:rPr>
          <w:b/>
        </w:rPr>
        <w:t>pouco frequentes (podem afetar até 1 em</w:t>
      </w:r>
      <w:r w:rsidR="00F63A6C" w:rsidRPr="007F6B74">
        <w:rPr>
          <w:b/>
        </w:rPr>
        <w:t xml:space="preserve"> 100 </w:t>
      </w:r>
      <w:r w:rsidRPr="007F6B74">
        <w:rPr>
          <w:b/>
        </w:rPr>
        <w:t>pessoas)</w:t>
      </w:r>
    </w:p>
    <w:p w14:paraId="65BFAA4F" w14:textId="54C99F59" w:rsidR="00BC46D4" w:rsidRPr="007F6B74" w:rsidRDefault="001B0069" w:rsidP="009552BC">
      <w:pPr>
        <w:tabs>
          <w:tab w:val="clear" w:pos="567"/>
        </w:tabs>
        <w:autoSpaceDE w:val="0"/>
        <w:autoSpaceDN w:val="0"/>
        <w:adjustRightInd w:val="0"/>
        <w:spacing w:line="240" w:lineRule="auto"/>
        <w:ind w:left="567" w:hanging="567"/>
        <w:rPr>
          <w:rFonts w:eastAsia="TimesNewRoman,Bold"/>
          <w:szCs w:val="22"/>
        </w:rPr>
      </w:pPr>
      <w:r w:rsidRPr="007F6B74">
        <w:rPr>
          <w:rFonts w:ascii="Symbol" w:hAnsi="Symbol"/>
        </w:rPr>
        <w:sym w:font="Symbol" w:char="F0B7"/>
      </w:r>
      <w:r w:rsidRPr="007F6B74">
        <w:tab/>
        <w:t>Encurtamento da respiração devido a espasmos das vias aéreas (broncospasmo) em doentes com história de problemas nos pulmões</w:t>
      </w:r>
    </w:p>
    <w:p w14:paraId="5AA1D47B" w14:textId="49C9BE97" w:rsidR="00BC46D4" w:rsidRPr="007F6B74" w:rsidRDefault="001B0069" w:rsidP="009552BC">
      <w:pPr>
        <w:tabs>
          <w:tab w:val="clear" w:pos="567"/>
        </w:tabs>
        <w:autoSpaceDE w:val="0"/>
        <w:autoSpaceDN w:val="0"/>
        <w:adjustRightInd w:val="0"/>
        <w:spacing w:line="240" w:lineRule="auto"/>
        <w:ind w:left="567" w:hanging="567"/>
        <w:rPr>
          <w:rFonts w:eastAsia="TimesNewRoman,Bold"/>
          <w:szCs w:val="22"/>
        </w:rPr>
      </w:pPr>
      <w:r w:rsidRPr="007F6B74">
        <w:rPr>
          <w:rFonts w:ascii="Symbol" w:hAnsi="Symbol"/>
        </w:rPr>
        <w:sym w:font="Symbol" w:char="F0B7"/>
      </w:r>
      <w:r w:rsidRPr="007F6B74">
        <w:tab/>
        <w:t>Reações alérgicas (hipersensibilidade ao medicamento) – tais como erupção cutânea, vermelhidão, inchaço da língua e/ou garganta, falta de ar, alterações da pressão sanguínea ou ritmo cardíaco, originando por vezes uma diminuição grave da pressão sanguínea. Reações alérgicas g</w:t>
      </w:r>
      <w:r w:rsidR="00DC4218" w:rsidRPr="007F6B74">
        <w:t>raves ou tipo alérgicas podem pô</w:t>
      </w:r>
      <w:r w:rsidRPr="007F6B74">
        <w:t>r em risco a vida.</w:t>
      </w:r>
    </w:p>
    <w:p w14:paraId="0D6147BB" w14:textId="6574BE78" w:rsidR="00BC46D4" w:rsidRPr="007F6B74" w:rsidRDefault="001B0069" w:rsidP="009552BC">
      <w:pPr>
        <w:tabs>
          <w:tab w:val="clear" w:pos="567"/>
        </w:tabs>
        <w:autoSpaceDE w:val="0"/>
        <w:autoSpaceDN w:val="0"/>
        <w:adjustRightInd w:val="0"/>
        <w:spacing w:line="240" w:lineRule="auto"/>
        <w:ind w:left="567"/>
        <w:rPr>
          <w:rFonts w:eastAsia="TimesNewRoman,Bold"/>
          <w:szCs w:val="22"/>
        </w:rPr>
      </w:pPr>
      <w:r w:rsidRPr="007F6B74">
        <w:t>As reações alérgicas foram notificadas mais frequentemente em voluntários saudáveis conscientes.</w:t>
      </w:r>
    </w:p>
    <w:p w14:paraId="68098AA0" w14:textId="291D3F8D" w:rsidR="00BC46D4" w:rsidRPr="007F6B74" w:rsidRDefault="001B0069" w:rsidP="009552BC">
      <w:pPr>
        <w:tabs>
          <w:tab w:val="clear" w:pos="567"/>
        </w:tabs>
        <w:autoSpaceDE w:val="0"/>
        <w:autoSpaceDN w:val="0"/>
        <w:adjustRightInd w:val="0"/>
        <w:spacing w:line="240" w:lineRule="auto"/>
        <w:rPr>
          <w:rFonts w:eastAsia="TimesNewRoman,Bold"/>
          <w:szCs w:val="22"/>
        </w:rPr>
      </w:pPr>
      <w:r w:rsidRPr="007F6B74">
        <w:rPr>
          <w:rFonts w:ascii="Symbol" w:hAnsi="Symbol"/>
        </w:rPr>
        <w:sym w:font="Symbol" w:char="F0B7"/>
      </w:r>
      <w:r w:rsidRPr="007F6B74">
        <w:tab/>
        <w:t>Retorno do relaxamento muscular após a operação</w:t>
      </w:r>
    </w:p>
    <w:p w14:paraId="2247930B" w14:textId="77777777" w:rsidR="00BC46D4" w:rsidRPr="007F6B74" w:rsidRDefault="00BC46D4" w:rsidP="009552BC">
      <w:pPr>
        <w:tabs>
          <w:tab w:val="clear" w:pos="567"/>
        </w:tabs>
        <w:autoSpaceDE w:val="0"/>
        <w:autoSpaceDN w:val="0"/>
        <w:adjustRightInd w:val="0"/>
        <w:spacing w:line="240" w:lineRule="auto"/>
        <w:rPr>
          <w:rFonts w:eastAsia="TimesNewRoman,Bold"/>
          <w:szCs w:val="22"/>
          <w:lang w:eastAsia="en-GB"/>
        </w:rPr>
      </w:pPr>
    </w:p>
    <w:p w14:paraId="51181715" w14:textId="79D2AD19" w:rsidR="00BC46D4" w:rsidRPr="007F6B74" w:rsidRDefault="001B0069" w:rsidP="009552BC">
      <w:pPr>
        <w:tabs>
          <w:tab w:val="clear" w:pos="567"/>
        </w:tabs>
        <w:autoSpaceDE w:val="0"/>
        <w:autoSpaceDN w:val="0"/>
        <w:adjustRightInd w:val="0"/>
        <w:spacing w:line="240" w:lineRule="auto"/>
        <w:rPr>
          <w:rFonts w:eastAsia="TimesNewRoman,Bold"/>
          <w:b/>
          <w:bCs/>
          <w:szCs w:val="22"/>
        </w:rPr>
      </w:pPr>
      <w:r w:rsidRPr="007F6B74">
        <w:rPr>
          <w:b/>
        </w:rPr>
        <w:t>Frequência desconhecida</w:t>
      </w:r>
    </w:p>
    <w:p w14:paraId="179A6850" w14:textId="7C917B4D" w:rsidR="00BC46D4" w:rsidRPr="007F6B74" w:rsidRDefault="001B0069" w:rsidP="009552BC">
      <w:pPr>
        <w:tabs>
          <w:tab w:val="clear" w:pos="567"/>
        </w:tabs>
        <w:autoSpaceDE w:val="0"/>
        <w:autoSpaceDN w:val="0"/>
        <w:adjustRightInd w:val="0"/>
        <w:spacing w:line="240" w:lineRule="auto"/>
        <w:ind w:left="567" w:hanging="567"/>
        <w:rPr>
          <w:rFonts w:eastAsia="TimesNewRoman,Bold"/>
          <w:szCs w:val="22"/>
        </w:rPr>
      </w:pPr>
      <w:r w:rsidRPr="007F6B74">
        <w:rPr>
          <w:rFonts w:ascii="Symbol" w:hAnsi="Symbol"/>
        </w:rPr>
        <w:sym w:font="Symbol" w:char="F0B7"/>
      </w:r>
      <w:r w:rsidRPr="007F6B74">
        <w:tab/>
        <w:t>Pode ocorrer diminuição acentuada da frequência do batimento cardíaco e diminuição da frequência do batimento cardíaco até paragem cardí</w:t>
      </w:r>
      <w:r w:rsidR="00BF41A3" w:rsidRPr="007F6B74">
        <w:t>aca quando é administrado Sugam</w:t>
      </w:r>
      <w:r w:rsidRPr="007F6B74">
        <w:t xml:space="preserve">adex Mylan. </w:t>
      </w:r>
    </w:p>
    <w:p w14:paraId="15A1DF61" w14:textId="77777777" w:rsidR="00BC46D4" w:rsidRPr="007F6B74" w:rsidRDefault="00BC46D4" w:rsidP="009552BC">
      <w:pPr>
        <w:tabs>
          <w:tab w:val="clear" w:pos="567"/>
        </w:tabs>
        <w:spacing w:line="240" w:lineRule="auto"/>
        <w:rPr>
          <w:bCs/>
          <w:noProof/>
          <w:szCs w:val="22"/>
        </w:rPr>
      </w:pPr>
    </w:p>
    <w:p w14:paraId="32957B66" w14:textId="7E1C6D7D" w:rsidR="00A75FE1" w:rsidRPr="007F6B74" w:rsidRDefault="001B0069" w:rsidP="009552BC">
      <w:pPr>
        <w:numPr>
          <w:ilvl w:val="12"/>
          <w:numId w:val="0"/>
        </w:numPr>
        <w:spacing w:line="240" w:lineRule="auto"/>
        <w:rPr>
          <w:bCs/>
          <w:noProof/>
          <w:szCs w:val="22"/>
        </w:rPr>
      </w:pPr>
      <w:r w:rsidRPr="007F6B74">
        <w:rPr>
          <w:b/>
        </w:rPr>
        <w:t xml:space="preserve">Comunicação de efeitos </w:t>
      </w:r>
      <w:r w:rsidR="00BF41A3" w:rsidRPr="007F6B74">
        <w:rPr>
          <w:b/>
        </w:rPr>
        <w:t>indesejáveis</w:t>
      </w:r>
    </w:p>
    <w:p w14:paraId="2BABCADA" w14:textId="480A2824" w:rsidR="009B6496" w:rsidRPr="007F6B74" w:rsidRDefault="001B0069">
      <w:pPr>
        <w:pStyle w:val="BodytextAgency"/>
        <w:spacing w:after="0" w:line="240" w:lineRule="auto"/>
        <w:rPr>
          <w:rFonts w:ascii="Times New Roman" w:hAnsi="Times New Roman" w:cs="Times New Roman"/>
          <w:sz w:val="22"/>
          <w:szCs w:val="22"/>
        </w:rPr>
      </w:pPr>
      <w:r w:rsidRPr="007F6B74">
        <w:rPr>
          <w:rFonts w:ascii="Times New Roman" w:hAnsi="Times New Roman"/>
          <w:sz w:val="22"/>
        </w:rPr>
        <w:t xml:space="preserve">Se tiver quaisquer efeitos </w:t>
      </w:r>
      <w:r w:rsidR="00BF41A3" w:rsidRPr="007F6B74">
        <w:t>i</w:t>
      </w:r>
      <w:r w:rsidR="00BF41A3" w:rsidRPr="007F6B74">
        <w:rPr>
          <w:rFonts w:ascii="Times New Roman" w:hAnsi="Times New Roman" w:cs="Times New Roman"/>
          <w:sz w:val="22"/>
          <w:szCs w:val="22"/>
        </w:rPr>
        <w:t>ndesejáveis</w:t>
      </w:r>
      <w:r w:rsidRPr="007F6B74">
        <w:rPr>
          <w:rFonts w:ascii="Times New Roman" w:hAnsi="Times New Roman"/>
          <w:sz w:val="22"/>
        </w:rPr>
        <w:t xml:space="preserve">, incluindo possíveis efeitos </w:t>
      </w:r>
      <w:r w:rsidR="00BF41A3" w:rsidRPr="007F6B74">
        <w:t>i</w:t>
      </w:r>
      <w:r w:rsidR="00BF41A3" w:rsidRPr="007F6B74">
        <w:rPr>
          <w:rFonts w:ascii="Times New Roman" w:hAnsi="Times New Roman" w:cs="Times New Roman"/>
          <w:sz w:val="22"/>
          <w:szCs w:val="22"/>
        </w:rPr>
        <w:t>ndesejáveis</w:t>
      </w:r>
      <w:r w:rsidR="00BF41A3" w:rsidRPr="007F6B74">
        <w:rPr>
          <w:rFonts w:ascii="Times New Roman" w:hAnsi="Times New Roman"/>
          <w:sz w:val="22"/>
        </w:rPr>
        <w:t xml:space="preserve"> </w:t>
      </w:r>
      <w:r w:rsidRPr="007F6B74">
        <w:rPr>
          <w:rFonts w:ascii="Times New Roman" w:hAnsi="Times New Roman"/>
          <w:sz w:val="22"/>
        </w:rPr>
        <w:t xml:space="preserve">não indicados neste folheto, fale com o seu anestesista ou com </w:t>
      </w:r>
      <w:r w:rsidR="00222EF9">
        <w:rPr>
          <w:rFonts w:ascii="Times New Roman" w:hAnsi="Times New Roman"/>
          <w:sz w:val="22"/>
        </w:rPr>
        <w:t>outro</w:t>
      </w:r>
      <w:r w:rsidR="00222EF9" w:rsidRPr="007F6B74">
        <w:rPr>
          <w:rFonts w:ascii="Times New Roman" w:hAnsi="Times New Roman"/>
          <w:sz w:val="22"/>
        </w:rPr>
        <w:t xml:space="preserve"> </w:t>
      </w:r>
      <w:r w:rsidRPr="007F6B74">
        <w:rPr>
          <w:rFonts w:ascii="Times New Roman" w:hAnsi="Times New Roman"/>
          <w:sz w:val="22"/>
        </w:rPr>
        <w:t xml:space="preserve">médico. Também poderá comunicar efeitos </w:t>
      </w:r>
      <w:r w:rsidR="00BF41A3" w:rsidRPr="007F6B74">
        <w:t>i</w:t>
      </w:r>
      <w:r w:rsidR="00BF41A3" w:rsidRPr="007F6B74">
        <w:rPr>
          <w:rFonts w:ascii="Times New Roman" w:hAnsi="Times New Roman" w:cs="Times New Roman"/>
          <w:sz w:val="22"/>
          <w:szCs w:val="22"/>
        </w:rPr>
        <w:t>ndesejáveis</w:t>
      </w:r>
      <w:r w:rsidR="00BF41A3" w:rsidRPr="007F6B74">
        <w:rPr>
          <w:rFonts w:ascii="Times New Roman" w:hAnsi="Times New Roman"/>
          <w:sz w:val="22"/>
        </w:rPr>
        <w:t xml:space="preserve"> </w:t>
      </w:r>
      <w:r w:rsidRPr="007F6B74">
        <w:rPr>
          <w:rFonts w:ascii="Times New Roman" w:hAnsi="Times New Roman"/>
          <w:sz w:val="22"/>
        </w:rPr>
        <w:t xml:space="preserve">diretamente através do </w:t>
      </w:r>
      <w:r w:rsidRPr="007F6B74">
        <w:rPr>
          <w:rFonts w:ascii="Times New Roman" w:hAnsi="Times New Roman"/>
          <w:sz w:val="22"/>
          <w:highlight w:val="lightGray"/>
        </w:rPr>
        <w:t xml:space="preserve">sistema nacional de notificação mencionado no </w:t>
      </w:r>
      <w:r>
        <w:fldChar w:fldCharType="begin"/>
      </w:r>
      <w:r>
        <w:instrText>HYPERLINK "http://www.ema.europa.eu/docs/en_GB/document_library/Template_or_form/2013/03/WC500139752.doc"</w:instrText>
      </w:r>
      <w:r>
        <w:fldChar w:fldCharType="separate"/>
      </w:r>
      <w:r w:rsidRPr="007F6B74">
        <w:rPr>
          <w:rStyle w:val="Hyperlink"/>
          <w:rFonts w:ascii="Times New Roman" w:hAnsi="Times New Roman"/>
          <w:sz w:val="22"/>
          <w:highlight w:val="lightGray"/>
        </w:rPr>
        <w:t>Apêndice V</w:t>
      </w:r>
      <w:r>
        <w:fldChar w:fldCharType="end"/>
      </w:r>
      <w:r w:rsidRPr="007F6B74">
        <w:rPr>
          <w:rFonts w:ascii="Times New Roman" w:hAnsi="Times New Roman"/>
          <w:sz w:val="22"/>
          <w:highlight w:val="lightGray"/>
        </w:rPr>
        <w:t>.</w:t>
      </w:r>
      <w:r w:rsidRPr="007F6B74">
        <w:rPr>
          <w:rFonts w:ascii="Times New Roman" w:hAnsi="Times New Roman"/>
          <w:color w:val="008000"/>
          <w:sz w:val="22"/>
          <w:highlight w:val="lightGray"/>
        </w:rPr>
        <w:t>*</w:t>
      </w:r>
      <w:r w:rsidRPr="007F6B74">
        <w:rPr>
          <w:rFonts w:ascii="Times New Roman" w:hAnsi="Times New Roman"/>
          <w:sz w:val="22"/>
        </w:rPr>
        <w:t xml:space="preserve"> Ao comunicar efeitos </w:t>
      </w:r>
      <w:r w:rsidR="00BF41A3" w:rsidRPr="007F6B74">
        <w:t>i</w:t>
      </w:r>
      <w:r w:rsidR="00BF41A3" w:rsidRPr="007F6B74">
        <w:rPr>
          <w:rFonts w:ascii="Times New Roman" w:hAnsi="Times New Roman" w:cs="Times New Roman"/>
          <w:sz w:val="22"/>
          <w:szCs w:val="22"/>
        </w:rPr>
        <w:t>ndesejáveis</w:t>
      </w:r>
      <w:r w:rsidRPr="007F6B74">
        <w:rPr>
          <w:rFonts w:ascii="Times New Roman" w:hAnsi="Times New Roman"/>
          <w:sz w:val="22"/>
        </w:rPr>
        <w:t>, estará a ajudar a fornecer mais informações sobre a segurança deste medicamento.</w:t>
      </w:r>
    </w:p>
    <w:p w14:paraId="723CCA16" w14:textId="77777777" w:rsidR="008D35AD" w:rsidRPr="007F6B74" w:rsidRDefault="008D35AD" w:rsidP="00204AAB">
      <w:pPr>
        <w:autoSpaceDE w:val="0"/>
        <w:autoSpaceDN w:val="0"/>
        <w:adjustRightInd w:val="0"/>
        <w:spacing w:line="240" w:lineRule="auto"/>
        <w:rPr>
          <w:szCs w:val="22"/>
        </w:rPr>
      </w:pPr>
    </w:p>
    <w:p w14:paraId="212198D8" w14:textId="77777777" w:rsidR="008D35AD" w:rsidRPr="007F6B74" w:rsidRDefault="008D35AD" w:rsidP="00204AAB">
      <w:pPr>
        <w:autoSpaceDE w:val="0"/>
        <w:autoSpaceDN w:val="0"/>
        <w:adjustRightInd w:val="0"/>
        <w:spacing w:line="240" w:lineRule="auto"/>
        <w:rPr>
          <w:szCs w:val="22"/>
        </w:rPr>
      </w:pPr>
    </w:p>
    <w:p w14:paraId="20F14AD9" w14:textId="06EEA935" w:rsidR="009B6496" w:rsidRPr="007F6B74" w:rsidRDefault="00BF41A3" w:rsidP="00204AAB">
      <w:pPr>
        <w:numPr>
          <w:ilvl w:val="12"/>
          <w:numId w:val="0"/>
        </w:numPr>
        <w:tabs>
          <w:tab w:val="clear" w:pos="567"/>
        </w:tabs>
        <w:spacing w:line="240" w:lineRule="auto"/>
        <w:ind w:left="567" w:right="-2" w:hanging="567"/>
        <w:rPr>
          <w:bCs/>
          <w:noProof/>
          <w:szCs w:val="22"/>
        </w:rPr>
      </w:pPr>
      <w:r w:rsidRPr="007F6B74">
        <w:rPr>
          <w:b/>
        </w:rPr>
        <w:lastRenderedPageBreak/>
        <w:t>5.</w:t>
      </w:r>
      <w:r w:rsidRPr="007F6B74">
        <w:rPr>
          <w:b/>
        </w:rPr>
        <w:tab/>
        <w:t>Como conservar Sugam</w:t>
      </w:r>
      <w:r w:rsidR="001B0069" w:rsidRPr="007F6B74">
        <w:rPr>
          <w:b/>
        </w:rPr>
        <w:t>adex Mylan</w:t>
      </w:r>
    </w:p>
    <w:p w14:paraId="63D11908" w14:textId="77777777" w:rsidR="009B6496" w:rsidRPr="007F6B74" w:rsidRDefault="009B6496" w:rsidP="00204AAB">
      <w:pPr>
        <w:numPr>
          <w:ilvl w:val="12"/>
          <w:numId w:val="0"/>
        </w:numPr>
        <w:tabs>
          <w:tab w:val="clear" w:pos="567"/>
        </w:tabs>
        <w:spacing w:line="240" w:lineRule="auto"/>
        <w:ind w:right="-2"/>
        <w:rPr>
          <w:noProof/>
          <w:szCs w:val="22"/>
        </w:rPr>
      </w:pPr>
    </w:p>
    <w:p w14:paraId="6BFDB94E" w14:textId="77777777" w:rsidR="004776E8" w:rsidRPr="007F6B74" w:rsidRDefault="001B0069" w:rsidP="004776E8">
      <w:pPr>
        <w:tabs>
          <w:tab w:val="clear" w:pos="567"/>
        </w:tabs>
        <w:autoSpaceDE w:val="0"/>
        <w:autoSpaceDN w:val="0"/>
        <w:adjustRightInd w:val="0"/>
        <w:spacing w:line="240" w:lineRule="auto"/>
        <w:rPr>
          <w:rFonts w:eastAsia="SimSun"/>
          <w:szCs w:val="22"/>
        </w:rPr>
      </w:pPr>
      <w:r w:rsidRPr="007F6B74">
        <w:t>A conservação do medicamento será assegurada pelos profissionais de saúde.</w:t>
      </w:r>
    </w:p>
    <w:p w14:paraId="4157E31C" w14:textId="77777777" w:rsidR="004776E8" w:rsidRPr="007F6B74" w:rsidRDefault="004776E8" w:rsidP="004776E8">
      <w:pPr>
        <w:tabs>
          <w:tab w:val="clear" w:pos="567"/>
        </w:tabs>
        <w:autoSpaceDE w:val="0"/>
        <w:autoSpaceDN w:val="0"/>
        <w:adjustRightInd w:val="0"/>
        <w:spacing w:line="240" w:lineRule="auto"/>
        <w:rPr>
          <w:rFonts w:eastAsia="SimSun"/>
          <w:szCs w:val="22"/>
          <w:lang w:eastAsia="en-GB"/>
        </w:rPr>
      </w:pPr>
    </w:p>
    <w:p w14:paraId="7FBADAD2" w14:textId="5ADBE7C9" w:rsidR="004776E8" w:rsidRPr="007F6B74" w:rsidRDefault="001B0069">
      <w:pPr>
        <w:tabs>
          <w:tab w:val="clear" w:pos="567"/>
        </w:tabs>
        <w:autoSpaceDE w:val="0"/>
        <w:autoSpaceDN w:val="0"/>
        <w:adjustRightInd w:val="0"/>
        <w:spacing w:line="240" w:lineRule="auto"/>
        <w:rPr>
          <w:rFonts w:eastAsia="SimSun"/>
          <w:szCs w:val="22"/>
        </w:rPr>
      </w:pPr>
      <w:r w:rsidRPr="007F6B74">
        <w:t>Manter este medicamento fora da vista e do alcance das crianças.</w:t>
      </w:r>
    </w:p>
    <w:p w14:paraId="67BA3C91" w14:textId="4E98DA9D" w:rsidR="009B6496" w:rsidRPr="007F6B74" w:rsidRDefault="001B0069">
      <w:pPr>
        <w:tabs>
          <w:tab w:val="clear" w:pos="567"/>
        </w:tabs>
        <w:autoSpaceDE w:val="0"/>
        <w:autoSpaceDN w:val="0"/>
        <w:adjustRightInd w:val="0"/>
        <w:spacing w:line="240" w:lineRule="auto"/>
        <w:rPr>
          <w:noProof/>
          <w:szCs w:val="22"/>
        </w:rPr>
      </w:pPr>
      <w:r w:rsidRPr="007F6B74">
        <w:t xml:space="preserve">Não utilize este medicamento após o prazo de validade impresso na embalagem exterior e no rótulo, após EXP. O prazo de validade corresponde ao último dia do mês indicado. </w:t>
      </w:r>
    </w:p>
    <w:p w14:paraId="6EB27FC2" w14:textId="77777777" w:rsidR="009B6496" w:rsidRPr="007F6B74" w:rsidRDefault="009B6496" w:rsidP="00204AAB">
      <w:pPr>
        <w:numPr>
          <w:ilvl w:val="12"/>
          <w:numId w:val="0"/>
        </w:numPr>
        <w:tabs>
          <w:tab w:val="clear" w:pos="567"/>
        </w:tabs>
        <w:spacing w:line="240" w:lineRule="auto"/>
        <w:ind w:right="-2"/>
        <w:rPr>
          <w:noProof/>
          <w:szCs w:val="22"/>
        </w:rPr>
      </w:pPr>
    </w:p>
    <w:p w14:paraId="1459B7D3" w14:textId="1A081FF1" w:rsidR="007735B1" w:rsidRPr="007F6B74" w:rsidRDefault="001B0069" w:rsidP="00204AAB">
      <w:pPr>
        <w:numPr>
          <w:ilvl w:val="12"/>
          <w:numId w:val="0"/>
        </w:numPr>
        <w:tabs>
          <w:tab w:val="clear" w:pos="567"/>
        </w:tabs>
        <w:spacing w:line="240" w:lineRule="auto"/>
        <w:ind w:right="-2"/>
      </w:pPr>
      <w:r w:rsidRPr="007F6B74">
        <w:t>Conservar a uma temperatura inferior a 30 °C. Não congelar. Manter o frasco para injetáveis dentro da embalagem exterior para proteger da luz.</w:t>
      </w:r>
    </w:p>
    <w:p w14:paraId="02F4CE3C" w14:textId="31F03FEB" w:rsidR="00AD50B7" w:rsidRPr="007F6B74" w:rsidRDefault="001B0069" w:rsidP="00204AAB">
      <w:pPr>
        <w:numPr>
          <w:ilvl w:val="12"/>
          <w:numId w:val="0"/>
        </w:numPr>
        <w:tabs>
          <w:tab w:val="clear" w:pos="567"/>
        </w:tabs>
        <w:spacing w:line="240" w:lineRule="auto"/>
        <w:ind w:right="-2"/>
        <w:rPr>
          <w:rFonts w:eastAsia="SimSun"/>
          <w:szCs w:val="22"/>
        </w:rPr>
      </w:pPr>
      <w:r w:rsidRPr="007F6B74">
        <w:t>Após a primeira abertura e diluição, conservar entre 2 °C</w:t>
      </w:r>
      <w:r w:rsidR="00B96CBF">
        <w:t xml:space="preserve"> a </w:t>
      </w:r>
      <w:r w:rsidRPr="007F6B74">
        <w:t>8 °C e usar num período de 24 horas.</w:t>
      </w:r>
    </w:p>
    <w:p w14:paraId="48F28EB8" w14:textId="77777777" w:rsidR="00075952" w:rsidRDefault="00075952" w:rsidP="00204AAB">
      <w:pPr>
        <w:numPr>
          <w:ilvl w:val="12"/>
          <w:numId w:val="0"/>
        </w:numPr>
        <w:tabs>
          <w:tab w:val="clear" w:pos="567"/>
        </w:tabs>
        <w:spacing w:line="240" w:lineRule="auto"/>
        <w:ind w:right="-2"/>
        <w:rPr>
          <w:noProof/>
          <w:szCs w:val="22"/>
        </w:rPr>
      </w:pPr>
    </w:p>
    <w:p w14:paraId="049E4B01" w14:textId="7E6B47A1" w:rsidR="00036C34" w:rsidRPr="0086791E" w:rsidRDefault="00036C34" w:rsidP="00204AAB">
      <w:pPr>
        <w:numPr>
          <w:ilvl w:val="12"/>
          <w:numId w:val="0"/>
        </w:numPr>
        <w:tabs>
          <w:tab w:val="clear" w:pos="567"/>
        </w:tabs>
        <w:spacing w:line="240" w:lineRule="auto"/>
        <w:ind w:right="-2"/>
      </w:pPr>
      <w:r>
        <w:rPr>
          <w:noProof/>
          <w:szCs w:val="22"/>
        </w:rPr>
        <w:t xml:space="preserve">Não deite </w:t>
      </w:r>
      <w:r w:rsidRPr="005D63C8">
        <w:t xml:space="preserve">fora quaisquer medicamentos na canalização ou no lixo doméstico. Pergunte ao seu farmacêutico como deitar fora os medicamentos que já não utiliza. </w:t>
      </w:r>
      <w:r>
        <w:t>Estas medidas ajudarão a proteger o ambiente.</w:t>
      </w:r>
    </w:p>
    <w:p w14:paraId="5D8A4819" w14:textId="77777777" w:rsidR="0052232E" w:rsidRPr="007F6B74" w:rsidRDefault="0052232E" w:rsidP="00204AAB">
      <w:pPr>
        <w:numPr>
          <w:ilvl w:val="12"/>
          <w:numId w:val="0"/>
        </w:numPr>
        <w:tabs>
          <w:tab w:val="clear" w:pos="567"/>
        </w:tabs>
        <w:spacing w:line="240" w:lineRule="auto"/>
        <w:ind w:right="-2"/>
        <w:rPr>
          <w:noProof/>
          <w:szCs w:val="22"/>
        </w:rPr>
      </w:pPr>
    </w:p>
    <w:p w14:paraId="4540397E" w14:textId="77777777" w:rsidR="009B6496" w:rsidRPr="007F6B74" w:rsidRDefault="001B0069" w:rsidP="00204AAB">
      <w:pPr>
        <w:numPr>
          <w:ilvl w:val="12"/>
          <w:numId w:val="0"/>
        </w:numPr>
        <w:spacing w:line="240" w:lineRule="auto"/>
        <w:ind w:right="-2"/>
        <w:rPr>
          <w:bCs/>
          <w:szCs w:val="22"/>
        </w:rPr>
      </w:pPr>
      <w:r w:rsidRPr="007F6B74">
        <w:rPr>
          <w:b/>
        </w:rPr>
        <w:t>6.</w:t>
      </w:r>
      <w:r w:rsidRPr="007F6B74">
        <w:rPr>
          <w:b/>
        </w:rPr>
        <w:tab/>
        <w:t>Conteúdo da embalagem e outras informações</w:t>
      </w:r>
    </w:p>
    <w:p w14:paraId="4BEA6BAB" w14:textId="77777777" w:rsidR="009B6496" w:rsidRPr="007F6B74" w:rsidRDefault="009B6496" w:rsidP="00204AAB">
      <w:pPr>
        <w:numPr>
          <w:ilvl w:val="12"/>
          <w:numId w:val="0"/>
        </w:numPr>
        <w:tabs>
          <w:tab w:val="clear" w:pos="567"/>
        </w:tabs>
        <w:spacing w:line="240" w:lineRule="auto"/>
        <w:rPr>
          <w:szCs w:val="22"/>
        </w:rPr>
      </w:pPr>
    </w:p>
    <w:p w14:paraId="7B31513D" w14:textId="667BA573" w:rsidR="009B6496" w:rsidRPr="007F6B74" w:rsidRDefault="00BF41A3" w:rsidP="00204AAB">
      <w:pPr>
        <w:numPr>
          <w:ilvl w:val="12"/>
          <w:numId w:val="0"/>
        </w:numPr>
        <w:tabs>
          <w:tab w:val="clear" w:pos="567"/>
        </w:tabs>
        <w:spacing w:line="240" w:lineRule="auto"/>
        <w:ind w:right="-2"/>
        <w:rPr>
          <w:bCs/>
          <w:szCs w:val="22"/>
        </w:rPr>
      </w:pPr>
      <w:r w:rsidRPr="007F6B74">
        <w:rPr>
          <w:b/>
        </w:rPr>
        <w:t>Qual a composição de Sugam</w:t>
      </w:r>
      <w:r w:rsidR="001B0069" w:rsidRPr="007F6B74">
        <w:rPr>
          <w:b/>
        </w:rPr>
        <w:t xml:space="preserve">adex </w:t>
      </w:r>
      <w:r w:rsidRPr="007F6B74">
        <w:rPr>
          <w:b/>
        </w:rPr>
        <w:t>Mylan</w:t>
      </w:r>
    </w:p>
    <w:p w14:paraId="2E06945C" w14:textId="3D71DC0C" w:rsidR="009B6496" w:rsidRPr="007F6B74" w:rsidRDefault="001B0069" w:rsidP="00825BBE">
      <w:pPr>
        <w:keepNext/>
        <w:tabs>
          <w:tab w:val="clear" w:pos="567"/>
        </w:tabs>
        <w:spacing w:line="240" w:lineRule="auto"/>
        <w:rPr>
          <w:noProof/>
          <w:szCs w:val="22"/>
        </w:rPr>
      </w:pPr>
      <w:r w:rsidRPr="007F6B74">
        <w:t>-</w:t>
      </w:r>
      <w:r w:rsidRPr="007F6B74">
        <w:tab/>
        <w:t>A substância ativa é o sugamadex.</w:t>
      </w:r>
    </w:p>
    <w:p w14:paraId="5D52C45A" w14:textId="743AB06D" w:rsidR="004776E8" w:rsidRPr="007F6B74" w:rsidRDefault="001B0069" w:rsidP="003827D7">
      <w:pPr>
        <w:numPr>
          <w:ilvl w:val="12"/>
          <w:numId w:val="0"/>
        </w:numPr>
        <w:tabs>
          <w:tab w:val="clear" w:pos="567"/>
        </w:tabs>
        <w:spacing w:line="240" w:lineRule="auto"/>
        <w:ind w:left="567"/>
        <w:rPr>
          <w:noProof/>
          <w:szCs w:val="22"/>
        </w:rPr>
      </w:pPr>
      <w:r w:rsidRPr="007F6B74">
        <w:t>1 ml de solução injetável contém 100 mg de sugamadex sódico equivalente a 100 mg de sugamadex.</w:t>
      </w:r>
    </w:p>
    <w:p w14:paraId="4B439E04" w14:textId="77C5A5E4" w:rsidR="004776E8" w:rsidRPr="007F6B74" w:rsidRDefault="001B0069" w:rsidP="00BF41A3">
      <w:pPr>
        <w:numPr>
          <w:ilvl w:val="12"/>
          <w:numId w:val="0"/>
        </w:numPr>
        <w:tabs>
          <w:tab w:val="clear" w:pos="567"/>
        </w:tabs>
        <w:spacing w:line="240" w:lineRule="auto"/>
        <w:ind w:left="567"/>
        <w:rPr>
          <w:noProof/>
          <w:szCs w:val="22"/>
        </w:rPr>
      </w:pPr>
      <w:r w:rsidRPr="007F6B74">
        <w:t>Cada frasco para injetáveis de 2 ml contém sugamadex sódico equivalente a 200 mg de sugamadex.</w:t>
      </w:r>
    </w:p>
    <w:p w14:paraId="7C11D9D0" w14:textId="5765EAEC" w:rsidR="004776E8" w:rsidRPr="007F6B74" w:rsidRDefault="001B0069" w:rsidP="00BF41A3">
      <w:pPr>
        <w:numPr>
          <w:ilvl w:val="12"/>
          <w:numId w:val="0"/>
        </w:numPr>
        <w:tabs>
          <w:tab w:val="clear" w:pos="567"/>
        </w:tabs>
        <w:spacing w:line="240" w:lineRule="auto"/>
        <w:ind w:left="567"/>
        <w:rPr>
          <w:noProof/>
          <w:szCs w:val="22"/>
        </w:rPr>
      </w:pPr>
      <w:r w:rsidRPr="007F6B74">
        <w:t>Cada frasco para injetáveis de 5 ml contém sugamadex sódico equivalente a 500 mg de sugamadex.</w:t>
      </w:r>
    </w:p>
    <w:p w14:paraId="7BF24D20" w14:textId="77777777" w:rsidR="00AD50B7" w:rsidRPr="007F6B74" w:rsidRDefault="00AD50B7" w:rsidP="003827D7">
      <w:pPr>
        <w:numPr>
          <w:ilvl w:val="12"/>
          <w:numId w:val="0"/>
        </w:numPr>
        <w:tabs>
          <w:tab w:val="clear" w:pos="567"/>
        </w:tabs>
        <w:spacing w:line="240" w:lineRule="auto"/>
        <w:ind w:firstLine="567"/>
        <w:rPr>
          <w:noProof/>
          <w:szCs w:val="22"/>
        </w:rPr>
      </w:pPr>
    </w:p>
    <w:p w14:paraId="52B4C364" w14:textId="46167D8A" w:rsidR="009B6496" w:rsidRPr="007F6B74" w:rsidRDefault="001B0069" w:rsidP="00684548">
      <w:pPr>
        <w:tabs>
          <w:tab w:val="clear" w:pos="567"/>
        </w:tabs>
        <w:spacing w:line="240" w:lineRule="auto"/>
        <w:ind w:left="567" w:hanging="567"/>
        <w:rPr>
          <w:noProof/>
          <w:szCs w:val="22"/>
        </w:rPr>
      </w:pPr>
      <w:r w:rsidRPr="007F6B74">
        <w:t>-</w:t>
      </w:r>
      <w:r w:rsidRPr="007F6B74">
        <w:tab/>
        <w:t xml:space="preserve">Os outros componentes são água para </w:t>
      </w:r>
      <w:r w:rsidR="00212E03" w:rsidRPr="007F6B74">
        <w:t xml:space="preserve">preparações </w:t>
      </w:r>
      <w:r w:rsidRPr="007F6B74">
        <w:t>injetáveis, ácido clorídrico e/ou hidróxido de sódio.</w:t>
      </w:r>
    </w:p>
    <w:p w14:paraId="4A5829D1" w14:textId="77777777" w:rsidR="004776E8" w:rsidRPr="007F6B74" w:rsidRDefault="004776E8" w:rsidP="00204AAB">
      <w:pPr>
        <w:numPr>
          <w:ilvl w:val="12"/>
          <w:numId w:val="0"/>
        </w:numPr>
        <w:tabs>
          <w:tab w:val="clear" w:pos="567"/>
        </w:tabs>
        <w:spacing w:line="240" w:lineRule="auto"/>
        <w:ind w:right="-2"/>
        <w:rPr>
          <w:bCs/>
          <w:szCs w:val="22"/>
        </w:rPr>
      </w:pPr>
    </w:p>
    <w:p w14:paraId="7BB8AC6A" w14:textId="4089DC2A" w:rsidR="009B6496" w:rsidRPr="007F6B74" w:rsidRDefault="00BF41A3" w:rsidP="00204AAB">
      <w:pPr>
        <w:numPr>
          <w:ilvl w:val="12"/>
          <w:numId w:val="0"/>
        </w:numPr>
        <w:tabs>
          <w:tab w:val="clear" w:pos="567"/>
        </w:tabs>
        <w:spacing w:line="240" w:lineRule="auto"/>
        <w:ind w:right="-2"/>
        <w:rPr>
          <w:bCs/>
          <w:szCs w:val="22"/>
        </w:rPr>
      </w:pPr>
      <w:r w:rsidRPr="007F6B74">
        <w:rPr>
          <w:b/>
        </w:rPr>
        <w:t>Qual o aspeto de Suga</w:t>
      </w:r>
      <w:r w:rsidR="001B0069" w:rsidRPr="007F6B74">
        <w:rPr>
          <w:b/>
        </w:rPr>
        <w:t xml:space="preserve">madex </w:t>
      </w:r>
      <w:r w:rsidRPr="007F6B74">
        <w:rPr>
          <w:b/>
        </w:rPr>
        <w:t xml:space="preserve">Mylan </w:t>
      </w:r>
      <w:r w:rsidR="001B0069" w:rsidRPr="007F6B74">
        <w:rPr>
          <w:b/>
        </w:rPr>
        <w:t>e conteúdo da embalagem</w:t>
      </w:r>
    </w:p>
    <w:p w14:paraId="76BB5D95" w14:textId="77E344D6" w:rsidR="009B6496" w:rsidRPr="007F6B74" w:rsidRDefault="00BF41A3">
      <w:pPr>
        <w:numPr>
          <w:ilvl w:val="12"/>
          <w:numId w:val="0"/>
        </w:numPr>
        <w:tabs>
          <w:tab w:val="clear" w:pos="567"/>
        </w:tabs>
        <w:spacing w:line="240" w:lineRule="auto"/>
        <w:rPr>
          <w:szCs w:val="22"/>
        </w:rPr>
      </w:pPr>
      <w:r w:rsidRPr="007F6B74">
        <w:t>Sugam</w:t>
      </w:r>
      <w:r w:rsidR="001B0069" w:rsidRPr="007F6B74">
        <w:t xml:space="preserve">adex Mylan é uma solução injetável </w:t>
      </w:r>
      <w:r w:rsidR="00212E03" w:rsidRPr="007F6B74">
        <w:t>transparente</w:t>
      </w:r>
      <w:r w:rsidR="001B0069" w:rsidRPr="007F6B74">
        <w:t xml:space="preserve"> incolor a ligeiramente amarela. Encontra</w:t>
      </w:r>
      <w:r w:rsidR="001B0069" w:rsidRPr="007F6B74">
        <w:noBreakHyphen/>
        <w:t>se disponível em quatro apresentações diferentes: embalagens contendo 1 ou 10 frascos para injetáveis com 2 ml ou 1 ou 10 frascos para injetáveis com 5 ml de solução injetável.</w:t>
      </w:r>
    </w:p>
    <w:p w14:paraId="5AAC37AB" w14:textId="0C036B81" w:rsidR="004776E8" w:rsidRPr="007F6B74" w:rsidRDefault="001B0069">
      <w:pPr>
        <w:numPr>
          <w:ilvl w:val="12"/>
          <w:numId w:val="0"/>
        </w:numPr>
        <w:tabs>
          <w:tab w:val="clear" w:pos="567"/>
        </w:tabs>
        <w:spacing w:line="240" w:lineRule="auto"/>
        <w:ind w:right="-2"/>
        <w:rPr>
          <w:szCs w:val="22"/>
        </w:rPr>
      </w:pPr>
      <w:r w:rsidRPr="007F6B74">
        <w:t xml:space="preserve">É possível que não </w:t>
      </w:r>
      <w:r w:rsidR="00212E03" w:rsidRPr="007F6B74">
        <w:t>sejam</w:t>
      </w:r>
      <w:r w:rsidRPr="007F6B74">
        <w:t xml:space="preserve"> comercializadas todas as apresentações.</w:t>
      </w:r>
    </w:p>
    <w:p w14:paraId="0B85BB21" w14:textId="77777777" w:rsidR="00B5554B" w:rsidRPr="007F6B74" w:rsidRDefault="00B5554B" w:rsidP="00A254F8">
      <w:pPr>
        <w:tabs>
          <w:tab w:val="clear" w:pos="567"/>
        </w:tabs>
        <w:autoSpaceDE w:val="0"/>
        <w:autoSpaceDN w:val="0"/>
        <w:adjustRightInd w:val="0"/>
        <w:spacing w:line="240" w:lineRule="auto"/>
        <w:rPr>
          <w:rFonts w:eastAsia="TimesNewRoman,Bold"/>
          <w:szCs w:val="22"/>
          <w:lang w:eastAsia="en-GB"/>
        </w:rPr>
      </w:pPr>
    </w:p>
    <w:p w14:paraId="5C0732FE" w14:textId="0F4CAC96" w:rsidR="00A254F8" w:rsidRPr="007F6B74" w:rsidRDefault="001B0069" w:rsidP="00A254F8">
      <w:pPr>
        <w:tabs>
          <w:tab w:val="clear" w:pos="567"/>
        </w:tabs>
        <w:autoSpaceDE w:val="0"/>
        <w:autoSpaceDN w:val="0"/>
        <w:adjustRightInd w:val="0"/>
        <w:spacing w:line="240" w:lineRule="auto"/>
        <w:rPr>
          <w:rFonts w:eastAsia="TimesNewRoman,Bold"/>
          <w:szCs w:val="22"/>
        </w:rPr>
      </w:pPr>
      <w:r w:rsidRPr="007F6B74">
        <w:rPr>
          <w:b/>
        </w:rPr>
        <w:t>Titular da Autorização de Introdução no Mercado</w:t>
      </w:r>
    </w:p>
    <w:p w14:paraId="42BB68E5" w14:textId="77777777" w:rsidR="00DA4CF2" w:rsidRPr="0086791E" w:rsidRDefault="00DA4CF2" w:rsidP="00DA4CF2">
      <w:pPr>
        <w:rPr>
          <w:lang w:val="en-US"/>
        </w:rPr>
      </w:pPr>
      <w:r w:rsidRPr="0086791E">
        <w:rPr>
          <w:lang w:val="en-US"/>
        </w:rPr>
        <w:t>Mylan Pharmaceuticals Limited</w:t>
      </w:r>
    </w:p>
    <w:p w14:paraId="2AB3E7F1" w14:textId="77777777" w:rsidR="00DA4CF2" w:rsidRPr="0086791E" w:rsidRDefault="00DA4CF2" w:rsidP="00DA4CF2">
      <w:pPr>
        <w:rPr>
          <w:lang w:val="en-US"/>
        </w:rPr>
      </w:pPr>
      <w:proofErr w:type="spellStart"/>
      <w:r w:rsidRPr="0086791E">
        <w:rPr>
          <w:lang w:val="en-US"/>
        </w:rPr>
        <w:t>Damastown</w:t>
      </w:r>
      <w:proofErr w:type="spellEnd"/>
      <w:r w:rsidRPr="0086791E">
        <w:rPr>
          <w:lang w:val="en-US"/>
        </w:rPr>
        <w:t xml:space="preserve"> Industrial Park, </w:t>
      </w:r>
    </w:p>
    <w:p w14:paraId="52D5DEB8" w14:textId="77777777" w:rsidR="00DA4CF2" w:rsidRPr="00CA7E0E" w:rsidRDefault="00DA4CF2" w:rsidP="00DA4CF2">
      <w:r w:rsidRPr="00CA7E0E">
        <w:t xml:space="preserve">Mulhuddart, Dublin 15, </w:t>
      </w:r>
    </w:p>
    <w:p w14:paraId="2F34B867" w14:textId="77777777" w:rsidR="00B27641" w:rsidRPr="00CA7E0E" w:rsidRDefault="00DA4CF2" w:rsidP="00204AAB">
      <w:pPr>
        <w:numPr>
          <w:ilvl w:val="12"/>
          <w:numId w:val="0"/>
        </w:numPr>
        <w:tabs>
          <w:tab w:val="clear" w:pos="567"/>
        </w:tabs>
        <w:spacing w:line="240" w:lineRule="auto"/>
        <w:ind w:right="-2"/>
      </w:pPr>
      <w:r w:rsidRPr="00CA7E0E">
        <w:t>Dublin</w:t>
      </w:r>
    </w:p>
    <w:p w14:paraId="5D89B226" w14:textId="70DB7C19" w:rsidR="00B01FC5" w:rsidRPr="007F6B74" w:rsidRDefault="001B0069" w:rsidP="00204AAB">
      <w:pPr>
        <w:numPr>
          <w:ilvl w:val="12"/>
          <w:numId w:val="0"/>
        </w:numPr>
        <w:tabs>
          <w:tab w:val="clear" w:pos="567"/>
        </w:tabs>
        <w:spacing w:line="240" w:lineRule="auto"/>
        <w:ind w:right="-2"/>
        <w:rPr>
          <w:noProof/>
          <w:szCs w:val="22"/>
        </w:rPr>
      </w:pPr>
      <w:r w:rsidRPr="007F6B74">
        <w:t>Irlanda</w:t>
      </w:r>
    </w:p>
    <w:p w14:paraId="1A60D15D" w14:textId="77777777" w:rsidR="00B5554B" w:rsidRPr="007F6B74" w:rsidRDefault="00B5554B" w:rsidP="00204AAB">
      <w:pPr>
        <w:numPr>
          <w:ilvl w:val="12"/>
          <w:numId w:val="0"/>
        </w:numPr>
        <w:tabs>
          <w:tab w:val="clear" w:pos="567"/>
        </w:tabs>
        <w:spacing w:line="240" w:lineRule="auto"/>
        <w:ind w:right="-2"/>
        <w:rPr>
          <w:rFonts w:eastAsia="TimesNewRoman,Bold"/>
          <w:szCs w:val="22"/>
          <w:lang w:eastAsia="en-GB"/>
        </w:rPr>
      </w:pPr>
    </w:p>
    <w:p w14:paraId="5AD6F8D2" w14:textId="67B809E7" w:rsidR="00A254F8" w:rsidRPr="007F6B74" w:rsidRDefault="001B0069" w:rsidP="00204AAB">
      <w:pPr>
        <w:numPr>
          <w:ilvl w:val="12"/>
          <w:numId w:val="0"/>
        </w:numPr>
        <w:tabs>
          <w:tab w:val="clear" w:pos="567"/>
        </w:tabs>
        <w:spacing w:line="240" w:lineRule="auto"/>
        <w:ind w:right="-2"/>
        <w:rPr>
          <w:noProof/>
          <w:szCs w:val="22"/>
        </w:rPr>
      </w:pPr>
      <w:r w:rsidRPr="007F6B74">
        <w:rPr>
          <w:b/>
        </w:rPr>
        <w:t>Fabricantes</w:t>
      </w:r>
    </w:p>
    <w:p w14:paraId="37CACEFF" w14:textId="77777777" w:rsidR="00723322" w:rsidRPr="00D74318" w:rsidRDefault="00723322" w:rsidP="00723322">
      <w:pPr>
        <w:rPr>
          <w:szCs w:val="22"/>
          <w:lang w:val="fr-FR"/>
        </w:rPr>
      </w:pPr>
      <w:r w:rsidRPr="00D74318">
        <w:rPr>
          <w:szCs w:val="22"/>
          <w:lang w:val="fr-FR"/>
        </w:rPr>
        <w:t>Viatris Santé</w:t>
      </w:r>
    </w:p>
    <w:p w14:paraId="7A73E0B4" w14:textId="77777777" w:rsidR="00723322" w:rsidRPr="00CA7E0E" w:rsidRDefault="00723322" w:rsidP="00723322">
      <w:pPr>
        <w:rPr>
          <w:szCs w:val="22"/>
          <w:lang w:val="en-US"/>
        </w:rPr>
      </w:pPr>
      <w:r w:rsidRPr="00CA7E0E">
        <w:rPr>
          <w:szCs w:val="22"/>
          <w:lang w:val="en-US"/>
        </w:rPr>
        <w:t>1 rue de Turin</w:t>
      </w:r>
    </w:p>
    <w:p w14:paraId="59C673AD" w14:textId="057137C6" w:rsidR="00A254F8" w:rsidRPr="00B27641" w:rsidRDefault="00723322" w:rsidP="00861147">
      <w:pPr>
        <w:keepNext/>
        <w:keepLines/>
        <w:spacing w:line="240" w:lineRule="auto"/>
        <w:rPr>
          <w:noProof/>
          <w:szCs w:val="22"/>
          <w:lang w:val="en-US"/>
        </w:rPr>
      </w:pPr>
      <w:r w:rsidRPr="00B27641">
        <w:rPr>
          <w:szCs w:val="22"/>
          <w:lang w:val="en-US"/>
        </w:rPr>
        <w:t>69007 Lyon</w:t>
      </w:r>
    </w:p>
    <w:p w14:paraId="2D509BB3" w14:textId="77777777" w:rsidR="00A254F8" w:rsidRPr="000D3A57" w:rsidRDefault="001B0069" w:rsidP="00861147">
      <w:pPr>
        <w:keepNext/>
        <w:keepLines/>
        <w:spacing w:line="240" w:lineRule="auto"/>
        <w:rPr>
          <w:noProof/>
          <w:szCs w:val="22"/>
          <w:lang w:val="en-US"/>
        </w:rPr>
      </w:pPr>
      <w:r w:rsidRPr="000D3A57">
        <w:rPr>
          <w:lang w:val="en-US"/>
        </w:rPr>
        <w:t>França</w:t>
      </w:r>
    </w:p>
    <w:p w14:paraId="3EEC0EDA" w14:textId="77777777" w:rsidR="00A254F8" w:rsidRPr="000D3A57" w:rsidRDefault="00A254F8" w:rsidP="00A254F8">
      <w:pPr>
        <w:rPr>
          <w:szCs w:val="22"/>
          <w:lang w:val="en-US"/>
        </w:rPr>
      </w:pPr>
    </w:p>
    <w:p w14:paraId="7A1CCA1C" w14:textId="77777777" w:rsidR="00E27D25" w:rsidRPr="00CA7E0E" w:rsidRDefault="00E27D25" w:rsidP="00E27D25">
      <w:pPr>
        <w:numPr>
          <w:ilvl w:val="12"/>
          <w:numId w:val="0"/>
        </w:numPr>
        <w:tabs>
          <w:tab w:val="clear" w:pos="567"/>
        </w:tabs>
        <w:ind w:right="-2"/>
        <w:rPr>
          <w:noProof/>
          <w:szCs w:val="22"/>
          <w:lang w:val="en-US"/>
        </w:rPr>
      </w:pPr>
      <w:r w:rsidRPr="00CA7E0E">
        <w:rPr>
          <w:noProof/>
          <w:szCs w:val="22"/>
          <w:lang w:val="en-US"/>
        </w:rPr>
        <w:t>Eurofins BioPharma Product testing Budapest Kft</w:t>
      </w:r>
      <w:r w:rsidRPr="00CA7E0E">
        <w:rPr>
          <w:noProof/>
          <w:szCs w:val="22"/>
          <w:lang w:val="en-US"/>
        </w:rPr>
        <w:br/>
        <w:t>Anonymus Utca 6, Kerulet,</w:t>
      </w:r>
      <w:r w:rsidRPr="00CA7E0E">
        <w:rPr>
          <w:noProof/>
          <w:szCs w:val="22"/>
          <w:lang w:val="en-US"/>
        </w:rPr>
        <w:br/>
        <w:t>Budapest IV, 1045</w:t>
      </w:r>
    </w:p>
    <w:p w14:paraId="3D8291AD" w14:textId="77777777" w:rsidR="00E27D25" w:rsidRPr="00F03E63" w:rsidRDefault="00E27D25" w:rsidP="00E27D25">
      <w:pPr>
        <w:numPr>
          <w:ilvl w:val="12"/>
          <w:numId w:val="0"/>
        </w:numPr>
        <w:tabs>
          <w:tab w:val="clear" w:pos="567"/>
        </w:tabs>
        <w:ind w:right="-2"/>
        <w:rPr>
          <w:noProof/>
          <w:szCs w:val="22"/>
          <w:lang w:val="en-US"/>
        </w:rPr>
      </w:pPr>
      <w:r w:rsidRPr="00F03E63">
        <w:rPr>
          <w:noProof/>
          <w:szCs w:val="22"/>
          <w:lang w:val="en-US"/>
        </w:rPr>
        <w:t>Hungary</w:t>
      </w:r>
    </w:p>
    <w:p w14:paraId="23D94511" w14:textId="77777777" w:rsidR="00A254F8" w:rsidRPr="00C71365" w:rsidRDefault="00A254F8" w:rsidP="00204AAB">
      <w:pPr>
        <w:numPr>
          <w:ilvl w:val="12"/>
          <w:numId w:val="0"/>
        </w:numPr>
        <w:tabs>
          <w:tab w:val="clear" w:pos="567"/>
        </w:tabs>
        <w:spacing w:line="240" w:lineRule="auto"/>
        <w:ind w:right="-2"/>
        <w:rPr>
          <w:noProof/>
          <w:szCs w:val="22"/>
          <w:lang w:val="en-US"/>
        </w:rPr>
      </w:pPr>
    </w:p>
    <w:p w14:paraId="08AF28FD" w14:textId="52565781" w:rsidR="007027B4" w:rsidRPr="00C71365" w:rsidRDefault="001B0069" w:rsidP="00292E99">
      <w:pPr>
        <w:keepNext/>
        <w:keepLines/>
        <w:numPr>
          <w:ilvl w:val="12"/>
          <w:numId w:val="0"/>
        </w:numPr>
        <w:tabs>
          <w:tab w:val="clear" w:pos="567"/>
        </w:tabs>
        <w:spacing w:line="240" w:lineRule="auto"/>
        <w:rPr>
          <w:noProof/>
          <w:szCs w:val="22"/>
          <w:lang w:val="en-US"/>
        </w:rPr>
      </w:pPr>
      <w:del w:id="5" w:author="Anonymous-Viatris" w:date="2026-04-22T15:40:00Z" w16du:dateUtc="2026-04-22T10:10:00Z">
        <w:r w:rsidRPr="00C71365" w:rsidDel="00090A3A">
          <w:rPr>
            <w:lang w:val="en-US"/>
          </w:rPr>
          <w:lastRenderedPageBreak/>
          <w:delText xml:space="preserve">Mylan </w:delText>
        </w:r>
      </w:del>
      <w:ins w:id="6" w:author="Anonymous-Viatris" w:date="2026-04-22T15:40:00Z" w16du:dateUtc="2026-04-22T10:10:00Z">
        <w:r w:rsidR="00090A3A">
          <w:rPr>
            <w:lang w:val="en-US"/>
          </w:rPr>
          <w:t>V</w:t>
        </w:r>
      </w:ins>
      <w:ins w:id="7" w:author="Anonymous-Viatris" w:date="2026-04-22T15:41:00Z" w16du:dateUtc="2026-04-22T10:11:00Z">
        <w:r w:rsidR="00090A3A">
          <w:rPr>
            <w:lang w:val="en-US"/>
          </w:rPr>
          <w:t>iatris</w:t>
        </w:r>
      </w:ins>
      <w:ins w:id="8" w:author="Anonymous-Viatris" w:date="2026-04-22T15:40:00Z" w16du:dateUtc="2026-04-22T10:10:00Z">
        <w:r w:rsidR="00090A3A" w:rsidRPr="00C71365">
          <w:rPr>
            <w:lang w:val="en-US"/>
          </w:rPr>
          <w:t xml:space="preserve"> </w:t>
        </w:r>
      </w:ins>
      <w:r w:rsidRPr="00C71365">
        <w:rPr>
          <w:lang w:val="en-US"/>
        </w:rPr>
        <w:t>Germany GmbH</w:t>
      </w:r>
    </w:p>
    <w:p w14:paraId="4D61D5E5" w14:textId="61C08F1A" w:rsidR="00517954" w:rsidRPr="000A76A0" w:rsidRDefault="001B0069" w:rsidP="00292E99">
      <w:pPr>
        <w:keepNext/>
        <w:keepLines/>
        <w:numPr>
          <w:ilvl w:val="12"/>
          <w:numId w:val="0"/>
        </w:numPr>
        <w:tabs>
          <w:tab w:val="clear" w:pos="567"/>
        </w:tabs>
        <w:spacing w:line="240" w:lineRule="auto"/>
        <w:rPr>
          <w:noProof/>
          <w:szCs w:val="22"/>
          <w:lang w:val="es-ES"/>
        </w:rPr>
      </w:pPr>
      <w:proofErr w:type="spellStart"/>
      <w:r w:rsidRPr="000A76A0">
        <w:rPr>
          <w:lang w:val="es-ES"/>
        </w:rPr>
        <w:t>Benzstrasse</w:t>
      </w:r>
      <w:proofErr w:type="spellEnd"/>
      <w:r w:rsidRPr="000A76A0">
        <w:rPr>
          <w:lang w:val="es-ES"/>
        </w:rPr>
        <w:t xml:space="preserve"> 1</w:t>
      </w:r>
    </w:p>
    <w:p w14:paraId="7816761B" w14:textId="333EC65E" w:rsidR="00517954" w:rsidRPr="007F6B74" w:rsidRDefault="001B0069" w:rsidP="00292E99">
      <w:pPr>
        <w:keepNext/>
        <w:keepLines/>
        <w:numPr>
          <w:ilvl w:val="12"/>
          <w:numId w:val="0"/>
        </w:numPr>
        <w:tabs>
          <w:tab w:val="clear" w:pos="567"/>
        </w:tabs>
        <w:spacing w:line="240" w:lineRule="auto"/>
        <w:rPr>
          <w:noProof/>
          <w:szCs w:val="22"/>
        </w:rPr>
      </w:pPr>
      <w:r w:rsidRPr="007F6B74">
        <w:t>Bad Homburg</w:t>
      </w:r>
    </w:p>
    <w:p w14:paraId="4ECC9BEE" w14:textId="3EDC47E3" w:rsidR="00007D50" w:rsidRPr="007F6B74" w:rsidRDefault="001B0069" w:rsidP="00007D50">
      <w:pPr>
        <w:numPr>
          <w:ilvl w:val="12"/>
          <w:numId w:val="0"/>
        </w:numPr>
        <w:tabs>
          <w:tab w:val="clear" w:pos="567"/>
        </w:tabs>
        <w:spacing w:line="240" w:lineRule="auto"/>
        <w:ind w:right="-2"/>
        <w:rPr>
          <w:noProof/>
          <w:szCs w:val="22"/>
        </w:rPr>
      </w:pPr>
      <w:r w:rsidRPr="007F6B74">
        <w:t>61352 Hesse</w:t>
      </w:r>
    </w:p>
    <w:p w14:paraId="3D71F2BE" w14:textId="6640B22F" w:rsidR="00A254F8" w:rsidRPr="007F6B74" w:rsidRDefault="001B0069" w:rsidP="00007D50">
      <w:pPr>
        <w:numPr>
          <w:ilvl w:val="12"/>
          <w:numId w:val="0"/>
        </w:numPr>
        <w:tabs>
          <w:tab w:val="clear" w:pos="567"/>
        </w:tabs>
        <w:spacing w:line="240" w:lineRule="auto"/>
        <w:ind w:right="-2"/>
        <w:rPr>
          <w:noProof/>
          <w:szCs w:val="22"/>
        </w:rPr>
      </w:pPr>
      <w:r w:rsidRPr="007F6B74">
        <w:t xml:space="preserve">Alemanha </w:t>
      </w:r>
    </w:p>
    <w:p w14:paraId="1CAB6452" w14:textId="77777777" w:rsidR="007027B4" w:rsidRPr="007F6B74" w:rsidRDefault="007027B4" w:rsidP="00204AAB">
      <w:pPr>
        <w:numPr>
          <w:ilvl w:val="12"/>
          <w:numId w:val="0"/>
        </w:numPr>
        <w:tabs>
          <w:tab w:val="clear" w:pos="567"/>
        </w:tabs>
        <w:spacing w:line="240" w:lineRule="auto"/>
        <w:ind w:right="-2"/>
        <w:rPr>
          <w:noProof/>
          <w:szCs w:val="22"/>
        </w:rPr>
      </w:pPr>
    </w:p>
    <w:p w14:paraId="3B4AA749" w14:textId="7CE1C04A" w:rsidR="009B6496" w:rsidRPr="007F6B74" w:rsidRDefault="001B0069" w:rsidP="00204AAB">
      <w:pPr>
        <w:numPr>
          <w:ilvl w:val="12"/>
          <w:numId w:val="0"/>
        </w:numPr>
        <w:tabs>
          <w:tab w:val="clear" w:pos="567"/>
        </w:tabs>
        <w:spacing w:line="240" w:lineRule="auto"/>
        <w:ind w:right="-2"/>
        <w:rPr>
          <w:noProof/>
          <w:szCs w:val="22"/>
        </w:rPr>
      </w:pPr>
      <w:r w:rsidRPr="007F6B74">
        <w:t>Para quaisquer informações sobre este medicamento, queira contactar o representante local do Titular da Autor</w:t>
      </w:r>
      <w:r w:rsidR="00BF41A3" w:rsidRPr="007F6B74">
        <w:t>ização de Introdução no Mercado:</w:t>
      </w:r>
    </w:p>
    <w:p w14:paraId="3A007E47" w14:textId="34AB4023" w:rsidR="009B6496" w:rsidRPr="007F6B74" w:rsidRDefault="009B6496" w:rsidP="00204AAB">
      <w:pPr>
        <w:spacing w:line="240" w:lineRule="auto"/>
        <w:rPr>
          <w:noProof/>
          <w:szCs w:val="22"/>
        </w:rPr>
      </w:pPr>
    </w:p>
    <w:p w14:paraId="28C844ED" w14:textId="77777777" w:rsidR="00405827" w:rsidRPr="007F6B74" w:rsidRDefault="00405827" w:rsidP="00204AAB">
      <w:pPr>
        <w:spacing w:line="240" w:lineRule="auto"/>
        <w:rPr>
          <w:noProof/>
          <w:szCs w:val="22"/>
        </w:rPr>
      </w:pPr>
    </w:p>
    <w:tbl>
      <w:tblPr>
        <w:tblW w:w="9378" w:type="dxa"/>
        <w:tblInd w:w="-56" w:type="dxa"/>
        <w:tblLayout w:type="fixed"/>
        <w:tblLook w:val="0000" w:firstRow="0" w:lastRow="0" w:firstColumn="0" w:lastColumn="0" w:noHBand="0" w:noVBand="0"/>
      </w:tblPr>
      <w:tblGrid>
        <w:gridCol w:w="4700"/>
        <w:gridCol w:w="4678"/>
      </w:tblGrid>
      <w:tr w:rsidR="00DA4CF2" w14:paraId="0FE3BF2A" w14:textId="77777777" w:rsidTr="000A15B2">
        <w:tc>
          <w:tcPr>
            <w:tcW w:w="4700" w:type="dxa"/>
          </w:tcPr>
          <w:p w14:paraId="31CCF8CA" w14:textId="77777777" w:rsidR="00DA4CF2" w:rsidRPr="00185108" w:rsidRDefault="00DA4CF2" w:rsidP="000A15B2">
            <w:pPr>
              <w:rPr>
                <w:noProof/>
                <w:szCs w:val="22"/>
                <w:lang w:val="fr-FR"/>
              </w:rPr>
            </w:pPr>
            <w:r w:rsidRPr="00185108">
              <w:rPr>
                <w:b/>
                <w:noProof/>
                <w:szCs w:val="22"/>
                <w:lang w:val="fr-FR"/>
              </w:rPr>
              <w:t>België/Belgique/Belgien</w:t>
            </w:r>
          </w:p>
          <w:p w14:paraId="1F713B0C" w14:textId="77777777" w:rsidR="00DA4CF2" w:rsidRDefault="00DA4CF2" w:rsidP="000A15B2">
            <w:pPr>
              <w:pStyle w:val="MGGTextLeft"/>
              <w:tabs>
                <w:tab w:val="left" w:pos="567"/>
              </w:tabs>
              <w:spacing w:line="276" w:lineRule="auto"/>
              <w:rPr>
                <w:sz w:val="22"/>
                <w:szCs w:val="22"/>
                <w:lang w:val="fr-FR" w:eastAsia="da-DK"/>
              </w:rPr>
            </w:pPr>
            <w:r w:rsidRPr="002A6519">
              <w:rPr>
                <w:sz w:val="22"/>
                <w:szCs w:val="22"/>
                <w:lang w:val="fr-FR" w:eastAsia="da-DK"/>
              </w:rPr>
              <w:t>Viatris</w:t>
            </w:r>
          </w:p>
          <w:p w14:paraId="55F2F0C8" w14:textId="77777777" w:rsidR="00DA4CF2" w:rsidRPr="002A6519" w:rsidRDefault="00DA4CF2" w:rsidP="000A15B2">
            <w:pPr>
              <w:pStyle w:val="MGGTextLeft"/>
              <w:tabs>
                <w:tab w:val="left" w:pos="567"/>
              </w:tabs>
              <w:spacing w:line="276" w:lineRule="auto"/>
              <w:rPr>
                <w:sz w:val="22"/>
                <w:szCs w:val="22"/>
                <w:lang w:val="fr-FR" w:eastAsia="da-DK"/>
              </w:rPr>
            </w:pPr>
            <w:r w:rsidRPr="002A6519">
              <w:rPr>
                <w:sz w:val="22"/>
                <w:szCs w:val="22"/>
                <w:lang w:val="fr-FR" w:eastAsia="da-DK"/>
              </w:rPr>
              <w:t>Tél/</w:t>
            </w:r>
            <w:proofErr w:type="gramStart"/>
            <w:r w:rsidRPr="002A6519">
              <w:rPr>
                <w:sz w:val="22"/>
                <w:szCs w:val="22"/>
                <w:lang w:val="fr-FR" w:eastAsia="da-DK"/>
              </w:rPr>
              <w:t>Tel:</w:t>
            </w:r>
            <w:proofErr w:type="gramEnd"/>
            <w:r w:rsidRPr="002A6519">
              <w:rPr>
                <w:sz w:val="22"/>
                <w:szCs w:val="22"/>
                <w:lang w:val="fr-FR" w:eastAsia="da-DK"/>
              </w:rPr>
              <w:t xml:space="preserve"> + 32 (0)2 658 61 00</w:t>
            </w:r>
          </w:p>
          <w:p w14:paraId="640C160D" w14:textId="77777777" w:rsidR="00DA4CF2" w:rsidRPr="00185108" w:rsidRDefault="00DA4CF2" w:rsidP="000A15B2">
            <w:pPr>
              <w:ind w:right="34"/>
              <w:rPr>
                <w:noProof/>
                <w:szCs w:val="22"/>
                <w:lang w:val="fr-FR"/>
              </w:rPr>
            </w:pPr>
          </w:p>
        </w:tc>
        <w:tc>
          <w:tcPr>
            <w:tcW w:w="4678" w:type="dxa"/>
          </w:tcPr>
          <w:p w14:paraId="3EB6D20E" w14:textId="77777777" w:rsidR="00DA4CF2" w:rsidRPr="00185108" w:rsidRDefault="00DA4CF2" w:rsidP="000A15B2">
            <w:pPr>
              <w:autoSpaceDE w:val="0"/>
              <w:autoSpaceDN w:val="0"/>
              <w:adjustRightInd w:val="0"/>
              <w:rPr>
                <w:noProof/>
                <w:szCs w:val="22"/>
                <w:lang w:val="en-US"/>
              </w:rPr>
            </w:pPr>
            <w:r w:rsidRPr="00185108">
              <w:rPr>
                <w:b/>
                <w:noProof/>
                <w:szCs w:val="22"/>
                <w:lang w:val="en-US"/>
              </w:rPr>
              <w:t>Lietuva</w:t>
            </w:r>
          </w:p>
          <w:p w14:paraId="06A53B0E" w14:textId="77777777" w:rsidR="00DA4CF2" w:rsidRPr="00185108" w:rsidRDefault="00DA4CF2" w:rsidP="000A15B2">
            <w:pPr>
              <w:pStyle w:val="MGGTextLeft"/>
              <w:keepNext/>
              <w:keepLines/>
              <w:tabs>
                <w:tab w:val="left" w:pos="567"/>
              </w:tabs>
              <w:spacing w:line="276" w:lineRule="auto"/>
              <w:rPr>
                <w:bCs/>
                <w:sz w:val="22"/>
                <w:szCs w:val="22"/>
                <w:lang w:val="en-US"/>
              </w:rPr>
            </w:pPr>
            <w:r w:rsidRPr="00185108">
              <w:rPr>
                <w:bCs/>
                <w:sz w:val="22"/>
                <w:szCs w:val="22"/>
                <w:lang w:val="en-US"/>
              </w:rPr>
              <w:t xml:space="preserve">Viatris UAB </w:t>
            </w:r>
          </w:p>
          <w:p w14:paraId="0BD74502" w14:textId="77777777" w:rsidR="00DA4CF2" w:rsidRPr="00185108" w:rsidRDefault="00DA4CF2" w:rsidP="000A15B2">
            <w:pPr>
              <w:autoSpaceDE w:val="0"/>
              <w:autoSpaceDN w:val="0"/>
              <w:adjustRightInd w:val="0"/>
              <w:rPr>
                <w:noProof/>
                <w:szCs w:val="22"/>
                <w:lang w:val="en-US"/>
              </w:rPr>
            </w:pPr>
            <w:r w:rsidRPr="00185108">
              <w:rPr>
                <w:szCs w:val="22"/>
                <w:lang w:val="en-US" w:eastAsia="en-GB"/>
              </w:rPr>
              <w:t xml:space="preserve">Tel: </w:t>
            </w:r>
            <w:r w:rsidRPr="00185108">
              <w:rPr>
                <w:bCs/>
                <w:szCs w:val="22"/>
                <w:lang w:val="en-US" w:eastAsia="en-GB"/>
              </w:rPr>
              <w:t>+370 5 205 1288</w:t>
            </w:r>
          </w:p>
          <w:p w14:paraId="5C7F04B0" w14:textId="77777777" w:rsidR="00DA4CF2" w:rsidRPr="00185108" w:rsidRDefault="00DA4CF2" w:rsidP="000A15B2">
            <w:pPr>
              <w:suppressAutoHyphens/>
              <w:rPr>
                <w:noProof/>
                <w:szCs w:val="22"/>
                <w:lang w:val="en-US"/>
              </w:rPr>
            </w:pPr>
          </w:p>
        </w:tc>
      </w:tr>
      <w:tr w:rsidR="00DA4CF2" w:rsidRPr="00DA4CF2" w14:paraId="01EBCEA0" w14:textId="77777777" w:rsidTr="000A15B2">
        <w:tc>
          <w:tcPr>
            <w:tcW w:w="4700" w:type="dxa"/>
          </w:tcPr>
          <w:p w14:paraId="2F295EF6" w14:textId="77777777" w:rsidR="00DA4CF2" w:rsidRPr="00185108" w:rsidRDefault="00DA4CF2" w:rsidP="000A15B2">
            <w:pPr>
              <w:autoSpaceDE w:val="0"/>
              <w:autoSpaceDN w:val="0"/>
              <w:adjustRightInd w:val="0"/>
              <w:rPr>
                <w:szCs w:val="22"/>
              </w:rPr>
            </w:pPr>
            <w:r w:rsidRPr="00185108">
              <w:rPr>
                <w:b/>
                <w:bCs/>
                <w:szCs w:val="22"/>
              </w:rPr>
              <w:t>България</w:t>
            </w:r>
          </w:p>
          <w:p w14:paraId="612CDFC1" w14:textId="75675CB6" w:rsidR="00DA4CF2" w:rsidRPr="00185108" w:rsidRDefault="00090A3A" w:rsidP="000A15B2">
            <w:pPr>
              <w:pStyle w:val="MGGTextLeft"/>
              <w:spacing w:line="276" w:lineRule="auto"/>
              <w:rPr>
                <w:sz w:val="22"/>
                <w:szCs w:val="22"/>
                <w:lang w:val="bg-BG" w:eastAsia="en-US"/>
              </w:rPr>
            </w:pPr>
            <w:ins w:id="9" w:author="Anonymous-Viatris" w:date="2026-04-22T15:41:00Z" w16du:dateUtc="2026-04-22T10:11:00Z">
              <w:r w:rsidRPr="00090A3A">
                <w:rPr>
                  <w:sz w:val="22"/>
                  <w:szCs w:val="22"/>
                  <w:lang w:val="bg-BG"/>
                </w:rPr>
                <w:t xml:space="preserve">Виатрис </w:t>
              </w:r>
            </w:ins>
            <w:del w:id="10" w:author="Anonymous-Viatris" w:date="2026-04-22T15:41:00Z" w16du:dateUtc="2026-04-22T10:11:00Z">
              <w:r w:rsidR="00DA4CF2" w:rsidRPr="00185108" w:rsidDel="00090A3A">
                <w:rPr>
                  <w:sz w:val="22"/>
                  <w:szCs w:val="22"/>
                  <w:lang w:val="bg-BG"/>
                </w:rPr>
                <w:delText>Майлан</w:delText>
              </w:r>
            </w:del>
            <w:r w:rsidR="00DA4CF2" w:rsidRPr="00185108">
              <w:rPr>
                <w:sz w:val="22"/>
                <w:szCs w:val="22"/>
                <w:lang w:val="bg-BG"/>
              </w:rPr>
              <w:t xml:space="preserve"> ЕООД</w:t>
            </w:r>
          </w:p>
          <w:p w14:paraId="1190C788" w14:textId="74C9A07D" w:rsidR="00DA4CF2" w:rsidRPr="00185108" w:rsidRDefault="00DA4CF2" w:rsidP="000A15B2">
            <w:pPr>
              <w:rPr>
                <w:szCs w:val="22"/>
              </w:rPr>
            </w:pPr>
            <w:r w:rsidRPr="00185108">
              <w:rPr>
                <w:szCs w:val="22"/>
              </w:rPr>
              <w:t>Тел</w:t>
            </w:r>
            <w:ins w:id="11" w:author="Anonymous-Viatris" w:date="2026-04-22T15:41:00Z" w16du:dateUtc="2026-04-22T10:11:00Z">
              <w:r w:rsidR="00090A3A">
                <w:rPr>
                  <w:szCs w:val="22"/>
                </w:rPr>
                <w:t>.</w:t>
              </w:r>
            </w:ins>
            <w:r w:rsidRPr="00185108">
              <w:rPr>
                <w:szCs w:val="22"/>
              </w:rPr>
              <w:t>: +359 2 44 55 400</w:t>
            </w:r>
          </w:p>
          <w:p w14:paraId="7A436CC4" w14:textId="77777777" w:rsidR="00DA4CF2" w:rsidRPr="00185108" w:rsidRDefault="00DA4CF2" w:rsidP="000A15B2">
            <w:pPr>
              <w:tabs>
                <w:tab w:val="left" w:pos="-720"/>
              </w:tabs>
              <w:suppressAutoHyphens/>
              <w:rPr>
                <w:noProof/>
                <w:szCs w:val="22"/>
              </w:rPr>
            </w:pPr>
          </w:p>
        </w:tc>
        <w:tc>
          <w:tcPr>
            <w:tcW w:w="4678" w:type="dxa"/>
          </w:tcPr>
          <w:p w14:paraId="07B09C88" w14:textId="77777777" w:rsidR="00DA4CF2" w:rsidRPr="00185108" w:rsidRDefault="00DA4CF2" w:rsidP="000A15B2">
            <w:pPr>
              <w:tabs>
                <w:tab w:val="left" w:pos="-720"/>
              </w:tabs>
              <w:suppressAutoHyphens/>
              <w:rPr>
                <w:noProof/>
                <w:szCs w:val="22"/>
                <w:lang w:val="de-DE"/>
              </w:rPr>
            </w:pPr>
            <w:r w:rsidRPr="00185108">
              <w:rPr>
                <w:b/>
                <w:noProof/>
                <w:szCs w:val="22"/>
                <w:lang w:val="de-DE"/>
              </w:rPr>
              <w:t>Luxembourg/Luxemburg</w:t>
            </w:r>
          </w:p>
          <w:p w14:paraId="1D71D4AA" w14:textId="77777777" w:rsidR="00DA4CF2" w:rsidRPr="00185108" w:rsidRDefault="00DA4CF2" w:rsidP="000A15B2">
            <w:pPr>
              <w:pStyle w:val="MGGTextLeft"/>
              <w:tabs>
                <w:tab w:val="left" w:pos="567"/>
              </w:tabs>
              <w:spacing w:line="276" w:lineRule="auto"/>
              <w:rPr>
                <w:sz w:val="22"/>
                <w:szCs w:val="22"/>
                <w:lang w:val="fr-FR" w:eastAsia="da-DK"/>
              </w:rPr>
            </w:pPr>
            <w:r w:rsidRPr="00185108">
              <w:rPr>
                <w:sz w:val="22"/>
                <w:szCs w:val="22"/>
                <w:lang w:val="fr-FR" w:eastAsia="da-DK"/>
              </w:rPr>
              <w:t>Viatris</w:t>
            </w:r>
          </w:p>
          <w:p w14:paraId="32F84DA2" w14:textId="77777777" w:rsidR="00DA4CF2" w:rsidRPr="00185108" w:rsidRDefault="00DA4CF2" w:rsidP="000A15B2">
            <w:pPr>
              <w:pStyle w:val="MGGTextLeft"/>
              <w:tabs>
                <w:tab w:val="left" w:pos="567"/>
              </w:tabs>
              <w:spacing w:line="276" w:lineRule="auto"/>
              <w:rPr>
                <w:sz w:val="22"/>
                <w:szCs w:val="22"/>
                <w:lang w:val="fr-FR" w:eastAsia="da-DK"/>
              </w:rPr>
            </w:pPr>
            <w:r w:rsidRPr="00185108">
              <w:rPr>
                <w:sz w:val="22"/>
                <w:szCs w:val="22"/>
                <w:lang w:val="fr-FR" w:eastAsia="da-DK"/>
              </w:rPr>
              <w:t>Tél/</w:t>
            </w:r>
            <w:proofErr w:type="gramStart"/>
            <w:r w:rsidRPr="00185108">
              <w:rPr>
                <w:sz w:val="22"/>
                <w:szCs w:val="22"/>
                <w:lang w:val="fr-FR" w:eastAsia="da-DK"/>
              </w:rPr>
              <w:t>Tel:</w:t>
            </w:r>
            <w:proofErr w:type="gramEnd"/>
            <w:r w:rsidRPr="00185108">
              <w:rPr>
                <w:sz w:val="22"/>
                <w:szCs w:val="22"/>
                <w:lang w:val="fr-FR" w:eastAsia="da-DK"/>
              </w:rPr>
              <w:t xml:space="preserve"> + 32 (0)2 658 61 00</w:t>
            </w:r>
          </w:p>
          <w:p w14:paraId="7AC70B73" w14:textId="77777777" w:rsidR="00DA4CF2" w:rsidRPr="002A6519" w:rsidRDefault="00DA4CF2" w:rsidP="000A15B2">
            <w:pPr>
              <w:pStyle w:val="MGGTextLeft"/>
              <w:tabs>
                <w:tab w:val="left" w:pos="567"/>
              </w:tabs>
              <w:spacing w:line="276" w:lineRule="auto"/>
              <w:rPr>
                <w:sz w:val="22"/>
                <w:szCs w:val="22"/>
                <w:lang w:val="fr-FR" w:eastAsia="da-DK"/>
              </w:rPr>
            </w:pPr>
            <w:r w:rsidRPr="002A6519">
              <w:rPr>
                <w:sz w:val="22"/>
                <w:szCs w:val="22"/>
                <w:lang w:val="fr-FR" w:eastAsia="da-DK"/>
              </w:rPr>
              <w:t>(Belgique/</w:t>
            </w:r>
            <w:proofErr w:type="spellStart"/>
            <w:r w:rsidRPr="002A6519">
              <w:rPr>
                <w:sz w:val="22"/>
                <w:szCs w:val="22"/>
                <w:lang w:val="fr-FR" w:eastAsia="da-DK"/>
              </w:rPr>
              <w:t>Belgien</w:t>
            </w:r>
            <w:proofErr w:type="spellEnd"/>
            <w:r w:rsidRPr="002A6519">
              <w:rPr>
                <w:sz w:val="22"/>
                <w:szCs w:val="22"/>
                <w:lang w:val="fr-FR" w:eastAsia="da-DK"/>
              </w:rPr>
              <w:t>)</w:t>
            </w:r>
          </w:p>
          <w:p w14:paraId="410F458B" w14:textId="77777777" w:rsidR="00DA4CF2" w:rsidRPr="00185108" w:rsidRDefault="00DA4CF2" w:rsidP="000A15B2">
            <w:pPr>
              <w:tabs>
                <w:tab w:val="left" w:pos="-720"/>
              </w:tabs>
              <w:suppressAutoHyphens/>
              <w:rPr>
                <w:noProof/>
                <w:szCs w:val="22"/>
                <w:lang w:val="de-DE"/>
              </w:rPr>
            </w:pPr>
          </w:p>
        </w:tc>
      </w:tr>
      <w:tr w:rsidR="00DA4CF2" w:rsidRPr="00643F16" w14:paraId="76B55BEC" w14:textId="77777777" w:rsidTr="000A15B2">
        <w:trPr>
          <w:trHeight w:val="1023"/>
        </w:trPr>
        <w:tc>
          <w:tcPr>
            <w:tcW w:w="4700" w:type="dxa"/>
          </w:tcPr>
          <w:p w14:paraId="4E627D88" w14:textId="77777777" w:rsidR="00DA4CF2" w:rsidRPr="00090A3A" w:rsidRDefault="00DA4CF2" w:rsidP="000A15B2">
            <w:pPr>
              <w:tabs>
                <w:tab w:val="left" w:pos="-720"/>
              </w:tabs>
              <w:suppressAutoHyphens/>
              <w:rPr>
                <w:noProof/>
                <w:szCs w:val="22"/>
              </w:rPr>
            </w:pPr>
            <w:r w:rsidRPr="00090A3A">
              <w:rPr>
                <w:b/>
                <w:noProof/>
                <w:szCs w:val="22"/>
              </w:rPr>
              <w:t>Česká republika</w:t>
            </w:r>
          </w:p>
          <w:p w14:paraId="3376A719" w14:textId="77777777" w:rsidR="00DA4CF2" w:rsidRPr="00090A3A" w:rsidRDefault="00DA4CF2" w:rsidP="000A15B2">
            <w:pPr>
              <w:pStyle w:val="MGGTextLeft"/>
              <w:tabs>
                <w:tab w:val="left" w:pos="567"/>
              </w:tabs>
              <w:spacing w:line="276" w:lineRule="auto"/>
              <w:rPr>
                <w:sz w:val="22"/>
                <w:szCs w:val="22"/>
                <w:lang w:eastAsia="en-US"/>
              </w:rPr>
            </w:pPr>
            <w:r w:rsidRPr="00090A3A">
              <w:rPr>
                <w:sz w:val="22"/>
                <w:szCs w:val="22"/>
              </w:rPr>
              <w:t>Viatris CZ s.r.o.</w:t>
            </w:r>
          </w:p>
          <w:p w14:paraId="69F528A5" w14:textId="77777777" w:rsidR="00DA4CF2" w:rsidRPr="00185108" w:rsidRDefault="00DA4CF2" w:rsidP="000A15B2">
            <w:pPr>
              <w:pStyle w:val="MGGTextLeft"/>
              <w:tabs>
                <w:tab w:val="left" w:pos="567"/>
              </w:tabs>
              <w:spacing w:line="276" w:lineRule="auto"/>
              <w:rPr>
                <w:noProof/>
                <w:sz w:val="22"/>
                <w:szCs w:val="22"/>
              </w:rPr>
            </w:pPr>
            <w:r w:rsidRPr="00185108">
              <w:rPr>
                <w:noProof/>
                <w:sz w:val="22"/>
                <w:szCs w:val="22"/>
              </w:rPr>
              <w:t>Tel: + 420 222 004 400</w:t>
            </w:r>
          </w:p>
        </w:tc>
        <w:tc>
          <w:tcPr>
            <w:tcW w:w="4678" w:type="dxa"/>
          </w:tcPr>
          <w:p w14:paraId="7D25357A" w14:textId="77777777" w:rsidR="00DA4CF2" w:rsidRPr="00DA4CF2" w:rsidRDefault="00DA4CF2" w:rsidP="000A15B2">
            <w:pPr>
              <w:rPr>
                <w:bCs/>
                <w:noProof/>
                <w:szCs w:val="22"/>
                <w:lang w:val="en-US"/>
              </w:rPr>
            </w:pPr>
            <w:r w:rsidRPr="00DA4CF2">
              <w:rPr>
                <w:b/>
                <w:noProof/>
                <w:szCs w:val="22"/>
                <w:lang w:val="en-US"/>
              </w:rPr>
              <w:t>Magyarország</w:t>
            </w:r>
          </w:p>
          <w:p w14:paraId="17818CF9" w14:textId="77777777" w:rsidR="00DA4CF2" w:rsidRPr="00DA4CF2" w:rsidRDefault="00DA4CF2" w:rsidP="000A15B2">
            <w:pPr>
              <w:pStyle w:val="MGGTextLeft"/>
              <w:tabs>
                <w:tab w:val="left" w:pos="567"/>
              </w:tabs>
              <w:spacing w:line="276" w:lineRule="auto"/>
              <w:rPr>
                <w:sz w:val="22"/>
                <w:szCs w:val="22"/>
                <w:lang w:val="en-US" w:eastAsia="en-US"/>
              </w:rPr>
            </w:pPr>
            <w:r w:rsidRPr="00DA4CF2">
              <w:rPr>
                <w:noProof/>
                <w:sz w:val="22"/>
                <w:szCs w:val="22"/>
                <w:lang w:val="en-US"/>
              </w:rPr>
              <w:t>Viatris Healthcare Kft.</w:t>
            </w:r>
          </w:p>
          <w:p w14:paraId="6009E57A" w14:textId="77777777" w:rsidR="00DA4CF2" w:rsidRPr="00DA4CF2" w:rsidRDefault="00DA4CF2" w:rsidP="000A15B2">
            <w:pPr>
              <w:pStyle w:val="MGGTextLeft"/>
              <w:tabs>
                <w:tab w:val="left" w:pos="567"/>
              </w:tabs>
              <w:spacing w:line="276" w:lineRule="auto"/>
              <w:rPr>
                <w:sz w:val="22"/>
                <w:szCs w:val="22"/>
                <w:lang w:val="en-US"/>
              </w:rPr>
            </w:pPr>
            <w:r w:rsidRPr="00DA4CF2">
              <w:rPr>
                <w:noProof/>
                <w:sz w:val="22"/>
                <w:szCs w:val="22"/>
                <w:lang w:val="en-US"/>
              </w:rPr>
              <w:t xml:space="preserve">Tel.: </w:t>
            </w:r>
            <w:r w:rsidRPr="00DA4CF2">
              <w:rPr>
                <w:color w:val="000000"/>
                <w:sz w:val="22"/>
                <w:szCs w:val="22"/>
                <w:lang w:val="en-US" w:eastAsia="hu-HU"/>
              </w:rPr>
              <w:t>+ 36 1 465 2100</w:t>
            </w:r>
          </w:p>
        </w:tc>
      </w:tr>
      <w:tr w:rsidR="00DA4CF2" w14:paraId="7D55D221" w14:textId="77777777" w:rsidTr="000A15B2">
        <w:tc>
          <w:tcPr>
            <w:tcW w:w="4700" w:type="dxa"/>
          </w:tcPr>
          <w:p w14:paraId="26946E70" w14:textId="77777777" w:rsidR="00DA4CF2" w:rsidRPr="00185108" w:rsidRDefault="00DA4CF2" w:rsidP="000A15B2">
            <w:pPr>
              <w:rPr>
                <w:noProof/>
                <w:szCs w:val="22"/>
              </w:rPr>
            </w:pPr>
            <w:r w:rsidRPr="00185108">
              <w:rPr>
                <w:b/>
                <w:noProof/>
                <w:szCs w:val="22"/>
              </w:rPr>
              <w:t>Danmark</w:t>
            </w:r>
          </w:p>
          <w:p w14:paraId="275D8259" w14:textId="77777777" w:rsidR="00DA4CF2" w:rsidRPr="00185108" w:rsidRDefault="00DA4CF2" w:rsidP="000A15B2">
            <w:pPr>
              <w:pStyle w:val="MGGTextLeft"/>
              <w:tabs>
                <w:tab w:val="left" w:pos="567"/>
              </w:tabs>
              <w:rPr>
                <w:sz w:val="22"/>
                <w:szCs w:val="22"/>
                <w:lang w:eastAsia="en-US"/>
              </w:rPr>
            </w:pPr>
            <w:r w:rsidRPr="00185108">
              <w:rPr>
                <w:sz w:val="22"/>
                <w:szCs w:val="22"/>
              </w:rPr>
              <w:t>Viatris ApS</w:t>
            </w:r>
          </w:p>
          <w:p w14:paraId="495E6AFF" w14:textId="77777777" w:rsidR="00DA4CF2" w:rsidRPr="00185108" w:rsidRDefault="00DA4CF2" w:rsidP="000A15B2">
            <w:pPr>
              <w:pStyle w:val="MGGTextLeft"/>
              <w:tabs>
                <w:tab w:val="left" w:pos="567"/>
              </w:tabs>
              <w:spacing w:line="276" w:lineRule="auto"/>
              <w:rPr>
                <w:sz w:val="22"/>
                <w:szCs w:val="22"/>
              </w:rPr>
            </w:pPr>
            <w:r w:rsidRPr="00185108">
              <w:rPr>
                <w:sz w:val="22"/>
                <w:szCs w:val="22"/>
              </w:rPr>
              <w:t>Tlf: +45 28 11 69 32</w:t>
            </w:r>
          </w:p>
          <w:p w14:paraId="463B8A3C" w14:textId="77777777" w:rsidR="00DA4CF2" w:rsidRPr="00185108" w:rsidRDefault="00DA4CF2" w:rsidP="000A15B2">
            <w:pPr>
              <w:tabs>
                <w:tab w:val="left" w:pos="-720"/>
              </w:tabs>
              <w:suppressAutoHyphens/>
              <w:rPr>
                <w:noProof/>
                <w:szCs w:val="22"/>
              </w:rPr>
            </w:pPr>
          </w:p>
        </w:tc>
        <w:tc>
          <w:tcPr>
            <w:tcW w:w="4678" w:type="dxa"/>
          </w:tcPr>
          <w:p w14:paraId="7532F237" w14:textId="77777777" w:rsidR="00DA4CF2" w:rsidRPr="00185108" w:rsidRDefault="00DA4CF2" w:rsidP="000A15B2">
            <w:pPr>
              <w:rPr>
                <w:b/>
                <w:noProof/>
                <w:szCs w:val="22"/>
                <w:lang w:val="fi-FI"/>
              </w:rPr>
            </w:pPr>
            <w:r w:rsidRPr="00185108">
              <w:rPr>
                <w:b/>
                <w:noProof/>
                <w:szCs w:val="22"/>
                <w:lang w:val="fi-FI"/>
              </w:rPr>
              <w:t>Malta</w:t>
            </w:r>
          </w:p>
          <w:p w14:paraId="3E8320B1" w14:textId="77777777" w:rsidR="00DA4CF2" w:rsidRPr="00185108" w:rsidRDefault="00DA4CF2" w:rsidP="000A15B2">
            <w:pPr>
              <w:pStyle w:val="MGGTextLeft"/>
              <w:tabs>
                <w:tab w:val="left" w:pos="567"/>
              </w:tabs>
              <w:spacing w:line="276" w:lineRule="auto"/>
              <w:rPr>
                <w:sz w:val="22"/>
                <w:szCs w:val="22"/>
                <w:lang w:val="fi-FI" w:eastAsia="en-US"/>
              </w:rPr>
            </w:pPr>
            <w:r w:rsidRPr="00185108">
              <w:rPr>
                <w:sz w:val="22"/>
                <w:szCs w:val="22"/>
                <w:lang w:val="fi-FI"/>
              </w:rPr>
              <w:t>V.J. Salomone Pharma Ltd</w:t>
            </w:r>
          </w:p>
          <w:p w14:paraId="4789F1C1" w14:textId="77777777" w:rsidR="00DA4CF2" w:rsidRPr="00185108" w:rsidRDefault="00DA4CF2" w:rsidP="000A15B2">
            <w:pPr>
              <w:pStyle w:val="MGGTextLeft"/>
              <w:tabs>
                <w:tab w:val="left" w:pos="567"/>
              </w:tabs>
              <w:spacing w:line="276" w:lineRule="auto"/>
              <w:rPr>
                <w:noProof/>
                <w:sz w:val="22"/>
                <w:szCs w:val="22"/>
              </w:rPr>
            </w:pPr>
            <w:r w:rsidRPr="00185108">
              <w:rPr>
                <w:noProof/>
                <w:sz w:val="22"/>
                <w:szCs w:val="22"/>
              </w:rPr>
              <w:t>Tel: + 356 21 22 01 74</w:t>
            </w:r>
          </w:p>
          <w:p w14:paraId="120C4F95" w14:textId="77777777" w:rsidR="00DA4CF2" w:rsidRPr="00185108" w:rsidRDefault="00DA4CF2" w:rsidP="000A15B2">
            <w:pPr>
              <w:rPr>
                <w:noProof/>
                <w:szCs w:val="22"/>
              </w:rPr>
            </w:pPr>
          </w:p>
        </w:tc>
      </w:tr>
      <w:tr w:rsidR="00DA4CF2" w14:paraId="3F4E0761" w14:textId="77777777" w:rsidTr="000A15B2">
        <w:tc>
          <w:tcPr>
            <w:tcW w:w="4700" w:type="dxa"/>
          </w:tcPr>
          <w:p w14:paraId="606B355F" w14:textId="77777777" w:rsidR="00DA4CF2" w:rsidRPr="00185108" w:rsidRDefault="00DA4CF2" w:rsidP="000A15B2">
            <w:pPr>
              <w:rPr>
                <w:noProof/>
                <w:szCs w:val="22"/>
                <w:lang w:val="de-DE"/>
              </w:rPr>
            </w:pPr>
            <w:r w:rsidRPr="00185108">
              <w:rPr>
                <w:b/>
                <w:noProof/>
                <w:szCs w:val="22"/>
                <w:lang w:val="de-DE"/>
              </w:rPr>
              <w:t>Deutschland</w:t>
            </w:r>
          </w:p>
          <w:p w14:paraId="0BEB613F" w14:textId="77777777" w:rsidR="00DA4CF2" w:rsidRPr="00185108" w:rsidRDefault="00DA4CF2" w:rsidP="000A15B2">
            <w:pPr>
              <w:pStyle w:val="MGGTextLeft"/>
              <w:tabs>
                <w:tab w:val="left" w:pos="567"/>
              </w:tabs>
              <w:spacing w:line="276" w:lineRule="auto"/>
              <w:rPr>
                <w:sz w:val="22"/>
                <w:szCs w:val="22"/>
                <w:lang w:val="de-DE" w:eastAsia="en-US"/>
              </w:rPr>
            </w:pPr>
            <w:r w:rsidRPr="00185108">
              <w:rPr>
                <w:sz w:val="22"/>
                <w:szCs w:val="22"/>
                <w:lang w:val="de-DE"/>
              </w:rPr>
              <w:t>Viatris Healthcare GmbH</w:t>
            </w:r>
          </w:p>
          <w:p w14:paraId="5FFE584B" w14:textId="77777777" w:rsidR="00DA4CF2" w:rsidRPr="00185108" w:rsidRDefault="00DA4CF2" w:rsidP="000A15B2">
            <w:pPr>
              <w:tabs>
                <w:tab w:val="left" w:pos="-720"/>
              </w:tabs>
              <w:suppressAutoHyphens/>
              <w:rPr>
                <w:noProof/>
                <w:szCs w:val="22"/>
                <w:lang w:val="de-DE"/>
              </w:rPr>
            </w:pPr>
            <w:r w:rsidRPr="00185108">
              <w:rPr>
                <w:szCs w:val="22"/>
                <w:lang w:val="de-DE"/>
              </w:rPr>
              <w:t>Tel: +49 800 0700 800</w:t>
            </w:r>
          </w:p>
          <w:p w14:paraId="3B8E2E1B" w14:textId="77777777" w:rsidR="00DA4CF2" w:rsidRPr="00185108" w:rsidRDefault="00DA4CF2" w:rsidP="000A15B2">
            <w:pPr>
              <w:tabs>
                <w:tab w:val="left" w:pos="-720"/>
              </w:tabs>
              <w:suppressAutoHyphens/>
              <w:rPr>
                <w:noProof/>
                <w:szCs w:val="22"/>
                <w:lang w:val="de-DE"/>
              </w:rPr>
            </w:pPr>
          </w:p>
        </w:tc>
        <w:tc>
          <w:tcPr>
            <w:tcW w:w="4678" w:type="dxa"/>
          </w:tcPr>
          <w:p w14:paraId="588B9B1F" w14:textId="77777777" w:rsidR="00DA4CF2" w:rsidRPr="00185108" w:rsidRDefault="00DA4CF2" w:rsidP="000A15B2">
            <w:pPr>
              <w:tabs>
                <w:tab w:val="left" w:pos="-720"/>
              </w:tabs>
              <w:suppressAutoHyphens/>
              <w:rPr>
                <w:noProof/>
                <w:szCs w:val="22"/>
              </w:rPr>
            </w:pPr>
            <w:r w:rsidRPr="00185108">
              <w:rPr>
                <w:b/>
                <w:noProof/>
                <w:szCs w:val="22"/>
              </w:rPr>
              <w:t>Nederland</w:t>
            </w:r>
          </w:p>
          <w:p w14:paraId="7ECAE1E1" w14:textId="77777777" w:rsidR="00DA4CF2" w:rsidRPr="00185108" w:rsidRDefault="00DA4CF2" w:rsidP="000A15B2">
            <w:pPr>
              <w:pStyle w:val="MGGTextLeft"/>
              <w:tabs>
                <w:tab w:val="left" w:pos="567"/>
              </w:tabs>
              <w:spacing w:line="276" w:lineRule="auto"/>
              <w:rPr>
                <w:sz w:val="22"/>
                <w:szCs w:val="22"/>
                <w:lang w:eastAsia="en-US"/>
              </w:rPr>
            </w:pPr>
            <w:r w:rsidRPr="00185108">
              <w:rPr>
                <w:sz w:val="22"/>
                <w:szCs w:val="22"/>
              </w:rPr>
              <w:t>Mylan BV</w:t>
            </w:r>
          </w:p>
          <w:p w14:paraId="48486AFA" w14:textId="77777777" w:rsidR="00DA4CF2" w:rsidRPr="00185108" w:rsidRDefault="00DA4CF2" w:rsidP="000A15B2">
            <w:pPr>
              <w:tabs>
                <w:tab w:val="left" w:pos="-720"/>
              </w:tabs>
              <w:suppressAutoHyphens/>
              <w:rPr>
                <w:noProof/>
                <w:szCs w:val="22"/>
              </w:rPr>
            </w:pPr>
            <w:r w:rsidRPr="00185108">
              <w:rPr>
                <w:noProof/>
                <w:szCs w:val="22"/>
              </w:rPr>
              <w:t>Tel: +31 (0)20 426 3300</w:t>
            </w:r>
          </w:p>
          <w:p w14:paraId="1D3CC493" w14:textId="77777777" w:rsidR="00DA4CF2" w:rsidRPr="00185108" w:rsidRDefault="00DA4CF2" w:rsidP="000A15B2">
            <w:pPr>
              <w:tabs>
                <w:tab w:val="left" w:pos="-720"/>
              </w:tabs>
              <w:suppressAutoHyphens/>
              <w:rPr>
                <w:noProof/>
                <w:szCs w:val="22"/>
              </w:rPr>
            </w:pPr>
          </w:p>
        </w:tc>
      </w:tr>
      <w:tr w:rsidR="00DA4CF2" w14:paraId="302EC026" w14:textId="77777777" w:rsidTr="000A15B2">
        <w:tc>
          <w:tcPr>
            <w:tcW w:w="4700" w:type="dxa"/>
          </w:tcPr>
          <w:p w14:paraId="2F7DF51F" w14:textId="77777777" w:rsidR="00DA4CF2" w:rsidRPr="00185108" w:rsidRDefault="00DA4CF2" w:rsidP="000A15B2">
            <w:pPr>
              <w:tabs>
                <w:tab w:val="left" w:pos="-720"/>
              </w:tabs>
              <w:suppressAutoHyphens/>
              <w:rPr>
                <w:noProof/>
                <w:szCs w:val="22"/>
              </w:rPr>
            </w:pPr>
            <w:r w:rsidRPr="00185108">
              <w:rPr>
                <w:b/>
                <w:bCs/>
                <w:noProof/>
                <w:szCs w:val="22"/>
              </w:rPr>
              <w:t>Eesti</w:t>
            </w:r>
          </w:p>
          <w:p w14:paraId="0E317AC9" w14:textId="77777777" w:rsidR="00DA4CF2" w:rsidRPr="00185108" w:rsidRDefault="00DA4CF2" w:rsidP="000A15B2">
            <w:pPr>
              <w:pStyle w:val="MGGTextLeft"/>
              <w:tabs>
                <w:tab w:val="left" w:pos="567"/>
              </w:tabs>
              <w:spacing w:line="276" w:lineRule="auto"/>
              <w:rPr>
                <w:sz w:val="22"/>
                <w:szCs w:val="22"/>
                <w:lang w:val="en-US" w:eastAsia="da-DK"/>
              </w:rPr>
            </w:pPr>
            <w:r w:rsidRPr="00185108">
              <w:rPr>
                <w:sz w:val="22"/>
                <w:szCs w:val="22"/>
                <w:lang w:val="en-US" w:eastAsia="da-DK"/>
              </w:rPr>
              <w:t>Viatris OÜ</w:t>
            </w:r>
          </w:p>
          <w:p w14:paraId="1B40204D" w14:textId="77777777" w:rsidR="00DA4CF2" w:rsidRPr="00185108" w:rsidRDefault="00DA4CF2" w:rsidP="000A15B2">
            <w:pPr>
              <w:pStyle w:val="MGGTextLeft"/>
              <w:tabs>
                <w:tab w:val="left" w:pos="567"/>
              </w:tabs>
              <w:spacing w:line="276" w:lineRule="auto"/>
              <w:rPr>
                <w:sz w:val="22"/>
                <w:szCs w:val="22"/>
                <w:lang w:val="en-US" w:eastAsia="da-DK"/>
              </w:rPr>
            </w:pPr>
            <w:r w:rsidRPr="00185108">
              <w:rPr>
                <w:sz w:val="22"/>
                <w:szCs w:val="22"/>
                <w:lang w:val="en-US" w:eastAsia="da-DK"/>
              </w:rPr>
              <w:t> Tel: + 372 6363 052</w:t>
            </w:r>
          </w:p>
          <w:p w14:paraId="0623F50E" w14:textId="77777777" w:rsidR="00DA4CF2" w:rsidRPr="00185108" w:rsidRDefault="00DA4CF2" w:rsidP="000A15B2">
            <w:pPr>
              <w:tabs>
                <w:tab w:val="left" w:pos="-720"/>
              </w:tabs>
              <w:suppressAutoHyphens/>
              <w:rPr>
                <w:noProof/>
                <w:szCs w:val="22"/>
              </w:rPr>
            </w:pPr>
          </w:p>
        </w:tc>
        <w:tc>
          <w:tcPr>
            <w:tcW w:w="4678" w:type="dxa"/>
          </w:tcPr>
          <w:p w14:paraId="2C7CCDB7" w14:textId="77777777" w:rsidR="00DA4CF2" w:rsidRPr="00185108" w:rsidRDefault="00DA4CF2" w:rsidP="000A15B2">
            <w:pPr>
              <w:rPr>
                <w:noProof/>
                <w:szCs w:val="22"/>
              </w:rPr>
            </w:pPr>
            <w:r w:rsidRPr="00185108">
              <w:rPr>
                <w:b/>
                <w:noProof/>
                <w:szCs w:val="22"/>
              </w:rPr>
              <w:t>Norge</w:t>
            </w:r>
          </w:p>
          <w:p w14:paraId="4AEC9EBA" w14:textId="77777777" w:rsidR="00DA4CF2" w:rsidRPr="00185108" w:rsidRDefault="00DA4CF2" w:rsidP="000A15B2">
            <w:pPr>
              <w:pStyle w:val="MGGTextLeft"/>
              <w:tabs>
                <w:tab w:val="left" w:pos="567"/>
              </w:tabs>
              <w:spacing w:line="276" w:lineRule="auto"/>
              <w:rPr>
                <w:sz w:val="22"/>
                <w:szCs w:val="22"/>
                <w:lang w:val="en-US" w:eastAsia="da-DK"/>
              </w:rPr>
            </w:pPr>
            <w:r w:rsidRPr="00185108">
              <w:rPr>
                <w:sz w:val="22"/>
                <w:szCs w:val="22"/>
                <w:lang w:val="en-US" w:eastAsia="da-DK"/>
              </w:rPr>
              <w:t>Viatris AS</w:t>
            </w:r>
          </w:p>
          <w:p w14:paraId="729216B7" w14:textId="77777777" w:rsidR="00DA4CF2" w:rsidRPr="00185108" w:rsidRDefault="00DA4CF2" w:rsidP="000A15B2">
            <w:pPr>
              <w:pStyle w:val="MGGTextLeft"/>
              <w:tabs>
                <w:tab w:val="left" w:pos="567"/>
              </w:tabs>
              <w:spacing w:line="276" w:lineRule="auto"/>
              <w:rPr>
                <w:sz w:val="22"/>
                <w:szCs w:val="22"/>
                <w:lang w:val="en-US" w:eastAsia="da-DK"/>
              </w:rPr>
            </w:pPr>
            <w:proofErr w:type="spellStart"/>
            <w:r w:rsidRPr="00185108">
              <w:rPr>
                <w:sz w:val="22"/>
                <w:szCs w:val="22"/>
                <w:lang w:val="en-US" w:eastAsia="da-DK"/>
              </w:rPr>
              <w:t>Tlf</w:t>
            </w:r>
            <w:proofErr w:type="spellEnd"/>
            <w:r w:rsidRPr="00185108">
              <w:rPr>
                <w:sz w:val="22"/>
                <w:szCs w:val="22"/>
                <w:lang w:val="en-US" w:eastAsia="da-DK"/>
              </w:rPr>
              <w:t>: + 47 66 75 33 00</w:t>
            </w:r>
          </w:p>
          <w:p w14:paraId="697E5FD1" w14:textId="77777777" w:rsidR="00DA4CF2" w:rsidRPr="00185108" w:rsidRDefault="00DA4CF2" w:rsidP="000A15B2">
            <w:pPr>
              <w:rPr>
                <w:noProof/>
                <w:szCs w:val="22"/>
              </w:rPr>
            </w:pPr>
          </w:p>
        </w:tc>
      </w:tr>
      <w:tr w:rsidR="00DA4CF2" w:rsidRPr="00DA4CF2" w14:paraId="087903FA" w14:textId="77777777" w:rsidTr="000A15B2">
        <w:tc>
          <w:tcPr>
            <w:tcW w:w="4700" w:type="dxa"/>
          </w:tcPr>
          <w:p w14:paraId="0C8E48E0" w14:textId="77777777" w:rsidR="00DA4CF2" w:rsidRPr="00185108" w:rsidRDefault="00DA4CF2" w:rsidP="000A15B2">
            <w:pPr>
              <w:rPr>
                <w:noProof/>
                <w:szCs w:val="22"/>
              </w:rPr>
            </w:pPr>
            <w:r w:rsidRPr="00185108">
              <w:rPr>
                <w:b/>
                <w:noProof/>
                <w:szCs w:val="22"/>
              </w:rPr>
              <w:t>Ελλάδα</w:t>
            </w:r>
          </w:p>
          <w:p w14:paraId="498E6F66" w14:textId="77777777" w:rsidR="00DA4CF2" w:rsidRPr="00185108" w:rsidRDefault="00DA4CF2" w:rsidP="000A15B2">
            <w:pPr>
              <w:pStyle w:val="MGGTextLeft"/>
              <w:tabs>
                <w:tab w:val="left" w:pos="567"/>
              </w:tabs>
              <w:spacing w:line="276" w:lineRule="auto"/>
              <w:rPr>
                <w:sz w:val="22"/>
                <w:szCs w:val="22"/>
                <w:lang w:val="en-US" w:eastAsia="da-DK"/>
              </w:rPr>
            </w:pPr>
            <w:r w:rsidRPr="00185108">
              <w:rPr>
                <w:sz w:val="22"/>
                <w:szCs w:val="22"/>
                <w:lang w:val="en-US" w:eastAsia="da-DK"/>
              </w:rPr>
              <w:t xml:space="preserve">Viatris Hellas Ltd. </w:t>
            </w:r>
          </w:p>
          <w:p w14:paraId="78547478" w14:textId="77777777" w:rsidR="00DA4CF2" w:rsidRPr="00185108" w:rsidRDefault="00DA4CF2" w:rsidP="000A15B2">
            <w:pPr>
              <w:pStyle w:val="MGGTextLeft"/>
              <w:tabs>
                <w:tab w:val="left" w:pos="567"/>
              </w:tabs>
              <w:spacing w:line="276" w:lineRule="auto"/>
              <w:rPr>
                <w:sz w:val="22"/>
                <w:szCs w:val="22"/>
                <w:lang w:val="en-US" w:eastAsia="da-DK"/>
              </w:rPr>
            </w:pPr>
            <w:proofErr w:type="spellStart"/>
            <w:r w:rsidRPr="00185108">
              <w:rPr>
                <w:sz w:val="22"/>
                <w:szCs w:val="22"/>
                <w:lang w:val="en-US" w:eastAsia="da-DK"/>
              </w:rPr>
              <w:t>Τηλ</w:t>
            </w:r>
            <w:proofErr w:type="spellEnd"/>
            <w:r w:rsidRPr="00185108">
              <w:rPr>
                <w:sz w:val="22"/>
                <w:szCs w:val="22"/>
                <w:lang w:val="en-US" w:eastAsia="da-DK"/>
              </w:rPr>
              <w:t>: +30 2100 100 002</w:t>
            </w:r>
          </w:p>
          <w:p w14:paraId="5B050652" w14:textId="77777777" w:rsidR="00DA4CF2" w:rsidRPr="00185108" w:rsidRDefault="00DA4CF2" w:rsidP="000A15B2">
            <w:pPr>
              <w:tabs>
                <w:tab w:val="left" w:pos="-720"/>
              </w:tabs>
              <w:suppressAutoHyphens/>
              <w:rPr>
                <w:noProof/>
                <w:szCs w:val="22"/>
              </w:rPr>
            </w:pPr>
          </w:p>
        </w:tc>
        <w:tc>
          <w:tcPr>
            <w:tcW w:w="4678" w:type="dxa"/>
          </w:tcPr>
          <w:p w14:paraId="6AD052D3" w14:textId="77777777" w:rsidR="00DA4CF2" w:rsidRPr="00185108" w:rsidRDefault="00DA4CF2" w:rsidP="000A15B2">
            <w:pPr>
              <w:tabs>
                <w:tab w:val="left" w:pos="-720"/>
              </w:tabs>
              <w:suppressAutoHyphens/>
              <w:rPr>
                <w:noProof/>
                <w:szCs w:val="22"/>
                <w:lang w:val="de-DE"/>
              </w:rPr>
            </w:pPr>
            <w:r w:rsidRPr="00185108">
              <w:rPr>
                <w:b/>
                <w:noProof/>
                <w:szCs w:val="22"/>
                <w:lang w:val="de-DE"/>
              </w:rPr>
              <w:t>Österreich</w:t>
            </w:r>
          </w:p>
          <w:p w14:paraId="55065D17" w14:textId="48DB1EE2" w:rsidR="00DA4CF2" w:rsidRPr="00185108" w:rsidRDefault="00DA4CF2" w:rsidP="000A15B2">
            <w:pPr>
              <w:pStyle w:val="MGGTextLeft"/>
              <w:tabs>
                <w:tab w:val="left" w:pos="567"/>
              </w:tabs>
              <w:spacing w:line="276" w:lineRule="auto"/>
              <w:rPr>
                <w:bCs/>
                <w:iCs/>
                <w:sz w:val="22"/>
                <w:szCs w:val="22"/>
                <w:lang w:val="de-DE" w:eastAsia="en-US"/>
              </w:rPr>
            </w:pPr>
            <w:r w:rsidRPr="000E0894">
              <w:rPr>
                <w:bCs/>
                <w:iCs/>
                <w:sz w:val="22"/>
                <w:szCs w:val="22"/>
                <w:lang w:val="de-DE"/>
              </w:rPr>
              <w:t>Viatris Austria</w:t>
            </w:r>
            <w:r w:rsidRPr="00185108">
              <w:rPr>
                <w:bCs/>
                <w:iCs/>
                <w:sz w:val="22"/>
                <w:szCs w:val="22"/>
                <w:lang w:val="de-DE"/>
              </w:rPr>
              <w:t xml:space="preserve"> GmbH</w:t>
            </w:r>
          </w:p>
          <w:p w14:paraId="702E1FAF" w14:textId="193C916E" w:rsidR="00DA4CF2" w:rsidRPr="00185108" w:rsidRDefault="00DA4CF2" w:rsidP="000A15B2">
            <w:pPr>
              <w:pStyle w:val="MGGTextLeft"/>
              <w:tabs>
                <w:tab w:val="left" w:pos="567"/>
              </w:tabs>
              <w:spacing w:line="276" w:lineRule="auto"/>
              <w:rPr>
                <w:sz w:val="22"/>
                <w:szCs w:val="22"/>
                <w:lang w:val="de-DE"/>
              </w:rPr>
            </w:pPr>
            <w:r w:rsidRPr="00185108">
              <w:rPr>
                <w:noProof/>
                <w:sz w:val="22"/>
                <w:szCs w:val="22"/>
                <w:lang w:val="de-DE"/>
              </w:rPr>
              <w:t xml:space="preserve">Tel: </w:t>
            </w:r>
            <w:r w:rsidRPr="00185108">
              <w:rPr>
                <w:bCs/>
                <w:iCs/>
                <w:sz w:val="22"/>
                <w:szCs w:val="22"/>
                <w:lang w:val="de-DE"/>
              </w:rPr>
              <w:t xml:space="preserve">+43 1 </w:t>
            </w:r>
            <w:r w:rsidRPr="00B27641">
              <w:rPr>
                <w:rStyle w:val="normaltextrun"/>
                <w:sz w:val="22"/>
                <w:szCs w:val="22"/>
                <w:bdr w:val="none" w:sz="0" w:space="0" w:color="auto" w:frame="1"/>
              </w:rPr>
              <w:t>86390</w:t>
            </w:r>
          </w:p>
          <w:p w14:paraId="34825EBB" w14:textId="77777777" w:rsidR="00DA4CF2" w:rsidRPr="00185108" w:rsidRDefault="00DA4CF2" w:rsidP="000A15B2">
            <w:pPr>
              <w:tabs>
                <w:tab w:val="left" w:pos="-720"/>
              </w:tabs>
              <w:suppressAutoHyphens/>
              <w:rPr>
                <w:noProof/>
                <w:szCs w:val="22"/>
                <w:lang w:val="de-DE"/>
              </w:rPr>
            </w:pPr>
          </w:p>
        </w:tc>
      </w:tr>
      <w:tr w:rsidR="00DA4CF2" w14:paraId="6850F4D6" w14:textId="77777777" w:rsidTr="000A15B2">
        <w:tc>
          <w:tcPr>
            <w:tcW w:w="4700" w:type="dxa"/>
          </w:tcPr>
          <w:p w14:paraId="259A51B5" w14:textId="77777777" w:rsidR="00DA4CF2" w:rsidRPr="00185108" w:rsidRDefault="00DA4CF2" w:rsidP="000A15B2">
            <w:pPr>
              <w:tabs>
                <w:tab w:val="left" w:pos="-720"/>
                <w:tab w:val="left" w:pos="4536"/>
              </w:tabs>
              <w:suppressAutoHyphens/>
              <w:rPr>
                <w:bCs/>
                <w:noProof/>
                <w:szCs w:val="22"/>
                <w:lang w:val="es-ES_tradnl"/>
              </w:rPr>
            </w:pPr>
            <w:r w:rsidRPr="00185108">
              <w:rPr>
                <w:b/>
                <w:noProof/>
                <w:szCs w:val="22"/>
                <w:lang w:val="es-ES_tradnl"/>
              </w:rPr>
              <w:t>España</w:t>
            </w:r>
          </w:p>
          <w:p w14:paraId="2C3D55F6" w14:textId="77777777" w:rsidR="00DA4CF2" w:rsidRPr="00185108" w:rsidRDefault="00DA4CF2" w:rsidP="000A15B2">
            <w:pPr>
              <w:pStyle w:val="MGGTextLeft"/>
              <w:tabs>
                <w:tab w:val="left" w:pos="567"/>
              </w:tabs>
              <w:spacing w:line="276" w:lineRule="auto"/>
              <w:rPr>
                <w:sz w:val="22"/>
                <w:szCs w:val="22"/>
                <w:lang w:val="es-ES_tradnl" w:eastAsia="en-US"/>
              </w:rPr>
            </w:pPr>
            <w:r w:rsidRPr="00185108">
              <w:rPr>
                <w:sz w:val="22"/>
                <w:szCs w:val="22"/>
                <w:lang w:val="es-ES_tradnl"/>
              </w:rPr>
              <w:t xml:space="preserve">Viatris </w:t>
            </w:r>
            <w:proofErr w:type="spellStart"/>
            <w:r w:rsidRPr="00185108">
              <w:rPr>
                <w:sz w:val="22"/>
                <w:szCs w:val="22"/>
                <w:lang w:val="es-ES_tradnl"/>
              </w:rPr>
              <w:t>Pharmaceuticals</w:t>
            </w:r>
            <w:proofErr w:type="spellEnd"/>
            <w:r w:rsidRPr="00185108">
              <w:rPr>
                <w:sz w:val="22"/>
                <w:szCs w:val="22"/>
                <w:lang w:val="es-ES_tradnl"/>
              </w:rPr>
              <w:t>, S.L.</w:t>
            </w:r>
          </w:p>
          <w:p w14:paraId="4817839A" w14:textId="77777777" w:rsidR="00DA4CF2" w:rsidRPr="00185108" w:rsidRDefault="00DA4CF2" w:rsidP="000A15B2">
            <w:pPr>
              <w:pStyle w:val="MGGTextLeft"/>
              <w:tabs>
                <w:tab w:val="left" w:pos="567"/>
              </w:tabs>
              <w:spacing w:line="276" w:lineRule="auto"/>
              <w:rPr>
                <w:sz w:val="22"/>
                <w:szCs w:val="22"/>
                <w:lang w:val="es-ES_tradnl"/>
              </w:rPr>
            </w:pPr>
            <w:r w:rsidRPr="00185108">
              <w:rPr>
                <w:noProof/>
                <w:sz w:val="22"/>
                <w:szCs w:val="22"/>
                <w:lang w:val="es-ES_tradnl"/>
              </w:rPr>
              <w:t xml:space="preserve">Tel: </w:t>
            </w:r>
            <w:r w:rsidRPr="00185108">
              <w:rPr>
                <w:color w:val="000000"/>
                <w:sz w:val="22"/>
                <w:szCs w:val="22"/>
                <w:lang w:val="es-ES_tradnl"/>
              </w:rPr>
              <w:t>+ 34 900 102 712</w:t>
            </w:r>
          </w:p>
          <w:p w14:paraId="49207E7D" w14:textId="77777777" w:rsidR="00DA4CF2" w:rsidRPr="00185108" w:rsidRDefault="00DA4CF2" w:rsidP="000A15B2">
            <w:pPr>
              <w:tabs>
                <w:tab w:val="left" w:pos="-720"/>
              </w:tabs>
              <w:suppressAutoHyphens/>
              <w:rPr>
                <w:noProof/>
                <w:szCs w:val="22"/>
                <w:lang w:val="es-ES_tradnl"/>
              </w:rPr>
            </w:pPr>
          </w:p>
        </w:tc>
        <w:tc>
          <w:tcPr>
            <w:tcW w:w="4678" w:type="dxa"/>
          </w:tcPr>
          <w:p w14:paraId="7EA16F8D" w14:textId="77777777" w:rsidR="00DA4CF2" w:rsidRPr="00185108" w:rsidRDefault="00DA4CF2" w:rsidP="000A15B2">
            <w:pPr>
              <w:tabs>
                <w:tab w:val="left" w:pos="-720"/>
              </w:tabs>
              <w:suppressAutoHyphens/>
              <w:rPr>
                <w:b/>
                <w:bCs/>
                <w:i/>
                <w:iCs/>
                <w:noProof/>
                <w:szCs w:val="22"/>
                <w:lang w:val="pl-PL"/>
              </w:rPr>
            </w:pPr>
            <w:r w:rsidRPr="00185108">
              <w:rPr>
                <w:b/>
                <w:noProof/>
                <w:szCs w:val="22"/>
                <w:lang w:val="pl-PL"/>
              </w:rPr>
              <w:t>Polska</w:t>
            </w:r>
          </w:p>
          <w:p w14:paraId="124174E1" w14:textId="43A3EDD2" w:rsidR="00DA4CF2" w:rsidRPr="00185108" w:rsidRDefault="00DA4CF2" w:rsidP="000A15B2">
            <w:pPr>
              <w:pStyle w:val="MGGTextLeft"/>
              <w:tabs>
                <w:tab w:val="left" w:pos="567"/>
              </w:tabs>
              <w:spacing w:line="276" w:lineRule="auto"/>
              <w:rPr>
                <w:sz w:val="22"/>
                <w:szCs w:val="22"/>
                <w:lang w:val="pl-PL" w:eastAsia="en-US"/>
              </w:rPr>
            </w:pPr>
            <w:r>
              <w:rPr>
                <w:sz w:val="22"/>
                <w:szCs w:val="22"/>
                <w:lang w:val="pl-PL"/>
              </w:rPr>
              <w:t>Viatris</w:t>
            </w:r>
            <w:r w:rsidRPr="00185108">
              <w:rPr>
                <w:sz w:val="22"/>
                <w:szCs w:val="22"/>
                <w:lang w:val="pl-PL"/>
              </w:rPr>
              <w:t xml:space="preserve"> Healthcare Sp. z o.o.</w:t>
            </w:r>
          </w:p>
          <w:p w14:paraId="742D8A91" w14:textId="77777777" w:rsidR="00DA4CF2" w:rsidRPr="00185108" w:rsidRDefault="00DA4CF2" w:rsidP="000A15B2">
            <w:pPr>
              <w:pStyle w:val="MGGTextLeft"/>
              <w:tabs>
                <w:tab w:val="left" w:pos="567"/>
              </w:tabs>
              <w:spacing w:line="276" w:lineRule="auto"/>
              <w:rPr>
                <w:sz w:val="22"/>
                <w:szCs w:val="22"/>
              </w:rPr>
            </w:pPr>
            <w:r w:rsidRPr="00185108">
              <w:rPr>
                <w:bCs/>
                <w:iCs/>
                <w:noProof/>
                <w:sz w:val="22"/>
                <w:szCs w:val="22"/>
              </w:rPr>
              <w:t>Tel.: + 48 22 546 64 00</w:t>
            </w:r>
          </w:p>
          <w:p w14:paraId="1229CAAC" w14:textId="77777777" w:rsidR="00DA4CF2" w:rsidRPr="00185108" w:rsidRDefault="00DA4CF2" w:rsidP="000A15B2">
            <w:pPr>
              <w:tabs>
                <w:tab w:val="left" w:pos="-720"/>
              </w:tabs>
              <w:suppressAutoHyphens/>
              <w:rPr>
                <w:noProof/>
                <w:szCs w:val="22"/>
              </w:rPr>
            </w:pPr>
          </w:p>
        </w:tc>
      </w:tr>
      <w:tr w:rsidR="00DA4CF2" w14:paraId="59F159C6" w14:textId="77777777" w:rsidTr="000A15B2">
        <w:tc>
          <w:tcPr>
            <w:tcW w:w="4700" w:type="dxa"/>
          </w:tcPr>
          <w:p w14:paraId="04CD931B" w14:textId="77777777" w:rsidR="00DA4CF2" w:rsidRPr="00185108" w:rsidRDefault="00DA4CF2" w:rsidP="000A15B2">
            <w:pPr>
              <w:tabs>
                <w:tab w:val="left" w:pos="-720"/>
                <w:tab w:val="left" w:pos="4536"/>
              </w:tabs>
              <w:suppressAutoHyphens/>
              <w:rPr>
                <w:bCs/>
                <w:noProof/>
                <w:szCs w:val="22"/>
                <w:lang w:val="fr-FR"/>
              </w:rPr>
            </w:pPr>
            <w:r w:rsidRPr="00185108">
              <w:rPr>
                <w:b/>
                <w:noProof/>
                <w:szCs w:val="22"/>
                <w:lang w:val="fr-FR"/>
              </w:rPr>
              <w:t>France</w:t>
            </w:r>
          </w:p>
          <w:p w14:paraId="5D9132B9" w14:textId="77777777" w:rsidR="00DA4CF2" w:rsidRPr="00185108" w:rsidRDefault="00DA4CF2" w:rsidP="000A15B2">
            <w:pPr>
              <w:pStyle w:val="MGGTextLeft"/>
              <w:tabs>
                <w:tab w:val="left" w:pos="567"/>
              </w:tabs>
              <w:spacing w:line="276" w:lineRule="auto"/>
              <w:rPr>
                <w:color w:val="000000"/>
                <w:sz w:val="22"/>
                <w:szCs w:val="22"/>
                <w:lang w:val="fr-FR" w:eastAsia="en-US"/>
              </w:rPr>
            </w:pPr>
            <w:r w:rsidRPr="00185108">
              <w:rPr>
                <w:color w:val="000000"/>
                <w:sz w:val="22"/>
                <w:szCs w:val="22"/>
                <w:lang w:val="fr-FR"/>
              </w:rPr>
              <w:t>Viatris Santé</w:t>
            </w:r>
          </w:p>
          <w:p w14:paraId="2653BABA" w14:textId="77777777" w:rsidR="00DA4CF2" w:rsidRPr="00185108" w:rsidRDefault="00DA4CF2" w:rsidP="000A15B2">
            <w:pPr>
              <w:pStyle w:val="MGGTextLeft"/>
              <w:tabs>
                <w:tab w:val="left" w:pos="567"/>
              </w:tabs>
              <w:spacing w:line="276" w:lineRule="auto"/>
              <w:rPr>
                <w:color w:val="000000"/>
                <w:sz w:val="22"/>
                <w:szCs w:val="22"/>
                <w:lang w:val="fr-FR"/>
              </w:rPr>
            </w:pPr>
            <w:r w:rsidRPr="00185108">
              <w:rPr>
                <w:noProof/>
                <w:color w:val="000000"/>
                <w:sz w:val="22"/>
                <w:szCs w:val="22"/>
                <w:lang w:val="fr-FR"/>
              </w:rPr>
              <w:t>T</w:t>
            </w:r>
            <w:r>
              <w:rPr>
                <w:noProof/>
                <w:color w:val="000000"/>
                <w:sz w:val="22"/>
                <w:szCs w:val="22"/>
                <w:lang w:val="fr-FR"/>
              </w:rPr>
              <w:t>é</w:t>
            </w:r>
            <w:r w:rsidRPr="00185108">
              <w:rPr>
                <w:noProof/>
                <w:color w:val="000000"/>
                <w:sz w:val="22"/>
                <w:szCs w:val="22"/>
                <w:lang w:val="fr-FR"/>
              </w:rPr>
              <w:t xml:space="preserve">l: </w:t>
            </w:r>
            <w:r w:rsidRPr="00185108">
              <w:rPr>
                <w:bCs/>
                <w:color w:val="000000"/>
                <w:sz w:val="22"/>
                <w:szCs w:val="22"/>
                <w:lang w:val="fr-FR"/>
              </w:rPr>
              <w:t>+33 4 37 25 75 00</w:t>
            </w:r>
          </w:p>
          <w:p w14:paraId="752F2B0A" w14:textId="77777777" w:rsidR="00DA4CF2" w:rsidRPr="00185108" w:rsidRDefault="00DA4CF2" w:rsidP="000A15B2">
            <w:pPr>
              <w:rPr>
                <w:b/>
                <w:noProof/>
                <w:szCs w:val="22"/>
                <w:lang w:val="fr-FR"/>
              </w:rPr>
            </w:pPr>
          </w:p>
        </w:tc>
        <w:tc>
          <w:tcPr>
            <w:tcW w:w="4678" w:type="dxa"/>
          </w:tcPr>
          <w:p w14:paraId="2D9304B0" w14:textId="77777777" w:rsidR="00DA4CF2" w:rsidRPr="00185108" w:rsidRDefault="00DA4CF2" w:rsidP="000A15B2">
            <w:pPr>
              <w:tabs>
                <w:tab w:val="left" w:pos="-720"/>
              </w:tabs>
              <w:suppressAutoHyphens/>
              <w:rPr>
                <w:noProof/>
                <w:szCs w:val="22"/>
              </w:rPr>
            </w:pPr>
            <w:r w:rsidRPr="00185108">
              <w:rPr>
                <w:b/>
                <w:noProof/>
                <w:szCs w:val="22"/>
              </w:rPr>
              <w:t>Portugal</w:t>
            </w:r>
          </w:p>
          <w:p w14:paraId="7C2796B2" w14:textId="77777777" w:rsidR="00DA4CF2" w:rsidRPr="00185108" w:rsidRDefault="00DA4CF2" w:rsidP="000A15B2">
            <w:pPr>
              <w:pStyle w:val="MGGTextLeft"/>
              <w:tabs>
                <w:tab w:val="left" w:pos="567"/>
              </w:tabs>
              <w:spacing w:line="276" w:lineRule="auto"/>
              <w:rPr>
                <w:sz w:val="22"/>
                <w:szCs w:val="22"/>
                <w:lang w:eastAsia="en-US"/>
              </w:rPr>
            </w:pPr>
            <w:r w:rsidRPr="00185108">
              <w:rPr>
                <w:sz w:val="22"/>
                <w:szCs w:val="22"/>
              </w:rPr>
              <w:t>Mylan, Lda.</w:t>
            </w:r>
          </w:p>
          <w:p w14:paraId="15CD24CD" w14:textId="77777777" w:rsidR="00DA4CF2" w:rsidRPr="00185108" w:rsidRDefault="00DA4CF2" w:rsidP="000A15B2">
            <w:pPr>
              <w:pStyle w:val="MGGTextLeft"/>
              <w:tabs>
                <w:tab w:val="left" w:pos="567"/>
              </w:tabs>
              <w:spacing w:line="276" w:lineRule="auto"/>
              <w:rPr>
                <w:sz w:val="22"/>
                <w:szCs w:val="22"/>
              </w:rPr>
            </w:pPr>
            <w:r w:rsidRPr="00185108">
              <w:rPr>
                <w:noProof/>
                <w:sz w:val="22"/>
                <w:szCs w:val="22"/>
              </w:rPr>
              <w:t>Tel: + 351 214 127 200</w:t>
            </w:r>
          </w:p>
          <w:p w14:paraId="7A0982F1" w14:textId="77777777" w:rsidR="00DA4CF2" w:rsidRPr="00185108" w:rsidRDefault="00DA4CF2" w:rsidP="000A15B2">
            <w:pPr>
              <w:tabs>
                <w:tab w:val="left" w:pos="-720"/>
              </w:tabs>
              <w:suppressAutoHyphens/>
              <w:rPr>
                <w:noProof/>
                <w:szCs w:val="22"/>
              </w:rPr>
            </w:pPr>
          </w:p>
        </w:tc>
      </w:tr>
      <w:tr w:rsidR="00DA4CF2" w:rsidRPr="007E7F53" w14:paraId="3D1F56A9" w14:textId="77777777" w:rsidTr="000A15B2">
        <w:tc>
          <w:tcPr>
            <w:tcW w:w="4700" w:type="dxa"/>
          </w:tcPr>
          <w:p w14:paraId="1B0DF572" w14:textId="77777777" w:rsidR="00DA4CF2" w:rsidRPr="00185108" w:rsidRDefault="00DA4CF2" w:rsidP="000A15B2">
            <w:pPr>
              <w:rPr>
                <w:noProof/>
                <w:szCs w:val="22"/>
                <w:lang w:val="sv-SE"/>
              </w:rPr>
            </w:pPr>
            <w:r w:rsidRPr="00185108">
              <w:rPr>
                <w:noProof/>
                <w:szCs w:val="22"/>
                <w:lang w:val="sv-SE"/>
              </w:rPr>
              <w:br w:type="page"/>
            </w:r>
            <w:r w:rsidRPr="00185108">
              <w:rPr>
                <w:b/>
                <w:noProof/>
                <w:szCs w:val="22"/>
                <w:lang w:val="sv-SE"/>
              </w:rPr>
              <w:t>Hrvatska</w:t>
            </w:r>
          </w:p>
          <w:p w14:paraId="018DDB34" w14:textId="77777777" w:rsidR="00DA4CF2" w:rsidRPr="00185108" w:rsidRDefault="00DA4CF2" w:rsidP="000A15B2">
            <w:pPr>
              <w:pStyle w:val="MGGTextLeft"/>
              <w:tabs>
                <w:tab w:val="left" w:pos="567"/>
              </w:tabs>
              <w:spacing w:line="276" w:lineRule="auto"/>
              <w:rPr>
                <w:bCs/>
                <w:sz w:val="22"/>
                <w:szCs w:val="22"/>
                <w:lang w:val="sv-SE" w:eastAsia="en-US"/>
              </w:rPr>
            </w:pPr>
            <w:r w:rsidRPr="00185108">
              <w:rPr>
                <w:sz w:val="22"/>
                <w:szCs w:val="22"/>
                <w:lang w:val="fi-FI"/>
              </w:rPr>
              <w:t>Viatris</w:t>
            </w:r>
            <w:r w:rsidRPr="00185108">
              <w:rPr>
                <w:color w:val="C00000"/>
                <w:sz w:val="22"/>
                <w:szCs w:val="22"/>
                <w:lang w:val="fi-FI"/>
              </w:rPr>
              <w:t xml:space="preserve"> </w:t>
            </w:r>
            <w:r w:rsidRPr="00185108">
              <w:rPr>
                <w:bCs/>
                <w:sz w:val="22"/>
                <w:szCs w:val="22"/>
                <w:lang w:val="sv-SE"/>
              </w:rPr>
              <w:t>Hrvatska d.o.o.</w:t>
            </w:r>
          </w:p>
          <w:p w14:paraId="3A1F03A0" w14:textId="77777777" w:rsidR="00DA4CF2" w:rsidRPr="00DA4CF2" w:rsidRDefault="00DA4CF2" w:rsidP="000A15B2">
            <w:pPr>
              <w:pStyle w:val="MGGTextLeft"/>
              <w:tabs>
                <w:tab w:val="left" w:pos="567"/>
              </w:tabs>
              <w:spacing w:line="276" w:lineRule="auto"/>
              <w:rPr>
                <w:bCs/>
                <w:sz w:val="22"/>
                <w:szCs w:val="22"/>
                <w:lang w:val="en-US"/>
              </w:rPr>
            </w:pPr>
            <w:r w:rsidRPr="00DA4CF2">
              <w:rPr>
                <w:bCs/>
                <w:sz w:val="22"/>
                <w:szCs w:val="22"/>
                <w:lang w:val="en-US"/>
              </w:rPr>
              <w:t>Tel: +385 1 23 50 599</w:t>
            </w:r>
          </w:p>
          <w:p w14:paraId="52DAF1A2" w14:textId="77777777" w:rsidR="00DA4CF2" w:rsidRPr="00DA4CF2" w:rsidRDefault="00DA4CF2" w:rsidP="000A15B2">
            <w:pPr>
              <w:tabs>
                <w:tab w:val="left" w:pos="-720"/>
              </w:tabs>
              <w:suppressAutoHyphens/>
              <w:rPr>
                <w:noProof/>
                <w:szCs w:val="22"/>
                <w:lang w:val="en-US"/>
              </w:rPr>
            </w:pPr>
          </w:p>
          <w:p w14:paraId="3474B75B" w14:textId="77777777" w:rsidR="00DA4CF2" w:rsidRPr="00DA4CF2" w:rsidRDefault="00DA4CF2" w:rsidP="000A15B2">
            <w:pPr>
              <w:rPr>
                <w:noProof/>
                <w:szCs w:val="22"/>
                <w:lang w:val="en-US"/>
              </w:rPr>
            </w:pPr>
            <w:r w:rsidRPr="00DA4CF2">
              <w:rPr>
                <w:b/>
                <w:noProof/>
                <w:szCs w:val="22"/>
                <w:lang w:val="en-US"/>
              </w:rPr>
              <w:t>Ireland</w:t>
            </w:r>
          </w:p>
          <w:p w14:paraId="7CAB0049" w14:textId="02E7685C" w:rsidR="00DA4CF2" w:rsidRPr="00DA4CF2" w:rsidRDefault="00DA4CF2" w:rsidP="000A15B2">
            <w:pPr>
              <w:pStyle w:val="MGGTextLeft"/>
              <w:tabs>
                <w:tab w:val="left" w:pos="567"/>
              </w:tabs>
              <w:rPr>
                <w:sz w:val="22"/>
                <w:szCs w:val="22"/>
                <w:lang w:val="en-US" w:eastAsia="en-US"/>
              </w:rPr>
            </w:pPr>
            <w:r w:rsidRPr="00DA4CF2">
              <w:rPr>
                <w:sz w:val="22"/>
                <w:szCs w:val="22"/>
                <w:lang w:val="en-US"/>
              </w:rPr>
              <w:t>Viatris Limited</w:t>
            </w:r>
          </w:p>
          <w:p w14:paraId="4736F5BE" w14:textId="77777777" w:rsidR="00DA4CF2" w:rsidRPr="00DA4CF2" w:rsidRDefault="00DA4CF2" w:rsidP="000A15B2">
            <w:pPr>
              <w:tabs>
                <w:tab w:val="left" w:pos="-720"/>
              </w:tabs>
              <w:suppressAutoHyphens/>
              <w:rPr>
                <w:noProof/>
                <w:szCs w:val="22"/>
                <w:lang w:val="en-US"/>
              </w:rPr>
            </w:pPr>
            <w:r w:rsidRPr="00DA4CF2">
              <w:rPr>
                <w:szCs w:val="22"/>
                <w:lang w:val="en-US"/>
              </w:rPr>
              <w:t>Tel: +353 1 8711600</w:t>
            </w:r>
          </w:p>
        </w:tc>
        <w:tc>
          <w:tcPr>
            <w:tcW w:w="4678" w:type="dxa"/>
          </w:tcPr>
          <w:p w14:paraId="227E525E" w14:textId="77777777" w:rsidR="00DA4CF2" w:rsidRPr="00DA4CF2" w:rsidRDefault="00DA4CF2" w:rsidP="000A15B2">
            <w:pPr>
              <w:tabs>
                <w:tab w:val="left" w:pos="-720"/>
              </w:tabs>
              <w:suppressAutoHyphens/>
              <w:rPr>
                <w:b/>
                <w:noProof/>
                <w:szCs w:val="22"/>
                <w:lang w:val="en-US"/>
              </w:rPr>
            </w:pPr>
            <w:r w:rsidRPr="00DA4CF2">
              <w:rPr>
                <w:b/>
                <w:noProof/>
                <w:szCs w:val="22"/>
                <w:lang w:val="en-US"/>
              </w:rPr>
              <w:t>România</w:t>
            </w:r>
          </w:p>
          <w:p w14:paraId="632A998B" w14:textId="77777777" w:rsidR="00DA4CF2" w:rsidRPr="00DA4CF2" w:rsidRDefault="00DA4CF2" w:rsidP="000A15B2">
            <w:pPr>
              <w:pStyle w:val="MGGTextLeft"/>
              <w:tabs>
                <w:tab w:val="left" w:pos="567"/>
              </w:tabs>
              <w:spacing w:line="276" w:lineRule="auto"/>
              <w:rPr>
                <w:sz w:val="22"/>
                <w:szCs w:val="22"/>
                <w:lang w:val="en-US" w:eastAsia="en-US"/>
              </w:rPr>
            </w:pPr>
            <w:r w:rsidRPr="00DA4CF2">
              <w:rPr>
                <w:noProof/>
                <w:sz w:val="22"/>
                <w:szCs w:val="22"/>
                <w:lang w:val="en-US"/>
              </w:rPr>
              <w:t>BGP Products SRL</w:t>
            </w:r>
          </w:p>
          <w:p w14:paraId="74514894" w14:textId="77777777" w:rsidR="00DA4CF2" w:rsidRPr="00DA4CF2" w:rsidRDefault="00DA4CF2" w:rsidP="000A15B2">
            <w:pPr>
              <w:pStyle w:val="MGGTextLeft"/>
              <w:tabs>
                <w:tab w:val="left" w:pos="567"/>
              </w:tabs>
              <w:spacing w:line="276" w:lineRule="auto"/>
              <w:rPr>
                <w:sz w:val="22"/>
                <w:szCs w:val="22"/>
                <w:lang w:val="en-US"/>
              </w:rPr>
            </w:pPr>
            <w:r w:rsidRPr="00DA4CF2">
              <w:rPr>
                <w:noProof/>
                <w:sz w:val="22"/>
                <w:szCs w:val="22"/>
                <w:lang w:val="en-US"/>
              </w:rPr>
              <w:t>Tel: +40 372 579 000</w:t>
            </w:r>
          </w:p>
          <w:p w14:paraId="6D5A42DC" w14:textId="77777777" w:rsidR="00DA4CF2" w:rsidRPr="00DA4CF2" w:rsidRDefault="00DA4CF2" w:rsidP="000A15B2">
            <w:pPr>
              <w:rPr>
                <w:bCs/>
                <w:noProof/>
                <w:szCs w:val="22"/>
                <w:lang w:val="en-US"/>
              </w:rPr>
            </w:pPr>
          </w:p>
          <w:p w14:paraId="3AC3DDBF" w14:textId="77777777" w:rsidR="00DA4CF2" w:rsidRPr="00185108" w:rsidRDefault="00DA4CF2" w:rsidP="000A15B2">
            <w:pPr>
              <w:rPr>
                <w:noProof/>
                <w:szCs w:val="22"/>
                <w:lang w:val="fr-FR"/>
              </w:rPr>
            </w:pPr>
            <w:r w:rsidRPr="00185108">
              <w:rPr>
                <w:b/>
                <w:noProof/>
                <w:szCs w:val="22"/>
                <w:lang w:val="fr-FR"/>
              </w:rPr>
              <w:t>Slovenija</w:t>
            </w:r>
          </w:p>
          <w:p w14:paraId="071EAA8D" w14:textId="77777777" w:rsidR="00DA4CF2" w:rsidRPr="00185108" w:rsidRDefault="00DA4CF2" w:rsidP="000A15B2">
            <w:pPr>
              <w:rPr>
                <w:color w:val="000000"/>
                <w:szCs w:val="22"/>
                <w:lang w:val="fr-FR"/>
              </w:rPr>
            </w:pPr>
            <w:r w:rsidRPr="00185108">
              <w:rPr>
                <w:color w:val="000000"/>
                <w:szCs w:val="22"/>
                <w:lang w:val="fr-FR"/>
              </w:rPr>
              <w:t xml:space="preserve">Viatris </w:t>
            </w:r>
            <w:proofErr w:type="spellStart"/>
            <w:r w:rsidRPr="00185108">
              <w:rPr>
                <w:color w:val="000000"/>
                <w:szCs w:val="22"/>
                <w:lang w:val="fr-FR"/>
              </w:rPr>
              <w:t>d.o.o</w:t>
            </w:r>
            <w:proofErr w:type="spellEnd"/>
            <w:r w:rsidRPr="00185108">
              <w:rPr>
                <w:color w:val="000000"/>
                <w:szCs w:val="22"/>
                <w:lang w:val="fr-FR"/>
              </w:rPr>
              <w:t>.</w:t>
            </w:r>
          </w:p>
          <w:p w14:paraId="3E81A59C" w14:textId="77777777" w:rsidR="00DA4CF2" w:rsidRPr="00185108" w:rsidRDefault="00DA4CF2" w:rsidP="000A15B2">
            <w:pPr>
              <w:rPr>
                <w:color w:val="000000"/>
                <w:szCs w:val="22"/>
                <w:lang w:val="fr-FR"/>
              </w:rPr>
            </w:pPr>
            <w:proofErr w:type="gramStart"/>
            <w:r w:rsidRPr="00185108">
              <w:rPr>
                <w:color w:val="000000"/>
                <w:szCs w:val="22"/>
                <w:lang w:val="fr-FR"/>
              </w:rPr>
              <w:t>Tel:</w:t>
            </w:r>
            <w:proofErr w:type="gramEnd"/>
            <w:r w:rsidRPr="00185108">
              <w:rPr>
                <w:color w:val="000000"/>
                <w:szCs w:val="22"/>
                <w:lang w:val="fr-FR"/>
              </w:rPr>
              <w:t xml:space="preserve"> + 386 1 23 63 180</w:t>
            </w:r>
          </w:p>
          <w:p w14:paraId="0EBB28F7" w14:textId="77777777" w:rsidR="00DA4CF2" w:rsidRPr="00185108" w:rsidRDefault="00DA4CF2" w:rsidP="000A15B2">
            <w:pPr>
              <w:tabs>
                <w:tab w:val="left" w:pos="-720"/>
              </w:tabs>
              <w:suppressAutoHyphens/>
              <w:rPr>
                <w:noProof/>
                <w:szCs w:val="22"/>
                <w:lang w:val="fr-FR"/>
              </w:rPr>
            </w:pPr>
          </w:p>
        </w:tc>
      </w:tr>
      <w:tr w:rsidR="00DA4CF2" w14:paraId="4DD52AD1" w14:textId="77777777" w:rsidTr="000A15B2">
        <w:tc>
          <w:tcPr>
            <w:tcW w:w="4700" w:type="dxa"/>
          </w:tcPr>
          <w:p w14:paraId="764C5D72" w14:textId="77777777" w:rsidR="00DA4CF2" w:rsidRPr="00185108" w:rsidRDefault="00DA4CF2" w:rsidP="000A15B2">
            <w:pPr>
              <w:rPr>
                <w:bCs/>
                <w:noProof/>
                <w:szCs w:val="22"/>
              </w:rPr>
            </w:pPr>
            <w:r w:rsidRPr="00185108">
              <w:rPr>
                <w:b/>
                <w:noProof/>
                <w:szCs w:val="22"/>
              </w:rPr>
              <w:lastRenderedPageBreak/>
              <w:t>Ísland</w:t>
            </w:r>
          </w:p>
          <w:p w14:paraId="6AA9C643" w14:textId="77777777" w:rsidR="00DA4CF2" w:rsidRPr="00185108" w:rsidRDefault="00DA4CF2" w:rsidP="000A15B2">
            <w:pPr>
              <w:pStyle w:val="MGGTextLeft"/>
              <w:tabs>
                <w:tab w:val="left" w:pos="567"/>
              </w:tabs>
              <w:spacing w:line="276" w:lineRule="auto"/>
              <w:rPr>
                <w:sz w:val="22"/>
                <w:szCs w:val="22"/>
                <w:lang w:eastAsia="en-US"/>
              </w:rPr>
            </w:pPr>
            <w:r w:rsidRPr="00185108">
              <w:rPr>
                <w:sz w:val="22"/>
                <w:szCs w:val="22"/>
              </w:rPr>
              <w:t>Icepharma hf.</w:t>
            </w:r>
          </w:p>
          <w:p w14:paraId="0E27EF41" w14:textId="77777777" w:rsidR="00DA4CF2" w:rsidRPr="00185108" w:rsidRDefault="00DA4CF2" w:rsidP="000A15B2">
            <w:pPr>
              <w:pStyle w:val="MGGTextLeft"/>
              <w:tabs>
                <w:tab w:val="left" w:pos="567"/>
              </w:tabs>
              <w:spacing w:line="276" w:lineRule="auto"/>
              <w:rPr>
                <w:sz w:val="22"/>
                <w:szCs w:val="22"/>
              </w:rPr>
            </w:pPr>
            <w:r w:rsidRPr="00185108">
              <w:rPr>
                <w:sz w:val="22"/>
                <w:szCs w:val="22"/>
                <w:shd w:val="clear" w:color="auto" w:fill="FFFFFF"/>
              </w:rPr>
              <w:t>Sími</w:t>
            </w:r>
            <w:r w:rsidRPr="00185108">
              <w:rPr>
                <w:sz w:val="22"/>
                <w:szCs w:val="22"/>
              </w:rPr>
              <w:t>: +354 540 8000</w:t>
            </w:r>
          </w:p>
          <w:p w14:paraId="2D124E35" w14:textId="77777777" w:rsidR="00DA4CF2" w:rsidRPr="00185108" w:rsidRDefault="00DA4CF2" w:rsidP="000A15B2">
            <w:pPr>
              <w:tabs>
                <w:tab w:val="left" w:pos="-720"/>
              </w:tabs>
              <w:suppressAutoHyphens/>
              <w:rPr>
                <w:noProof/>
                <w:szCs w:val="22"/>
              </w:rPr>
            </w:pPr>
          </w:p>
        </w:tc>
        <w:tc>
          <w:tcPr>
            <w:tcW w:w="4678" w:type="dxa"/>
          </w:tcPr>
          <w:p w14:paraId="324F0692" w14:textId="77777777" w:rsidR="00DA4CF2" w:rsidRPr="00DA4CF2" w:rsidRDefault="00DA4CF2" w:rsidP="000A15B2">
            <w:pPr>
              <w:tabs>
                <w:tab w:val="left" w:pos="-720"/>
              </w:tabs>
              <w:suppressAutoHyphens/>
              <w:rPr>
                <w:b/>
                <w:noProof/>
                <w:szCs w:val="22"/>
              </w:rPr>
            </w:pPr>
            <w:r w:rsidRPr="00DA4CF2">
              <w:rPr>
                <w:b/>
                <w:noProof/>
                <w:szCs w:val="22"/>
              </w:rPr>
              <w:t>Slovenská republika</w:t>
            </w:r>
          </w:p>
          <w:p w14:paraId="1CBBD52D" w14:textId="77777777" w:rsidR="00DA4CF2" w:rsidRPr="00DA4CF2" w:rsidRDefault="00DA4CF2" w:rsidP="000A15B2">
            <w:pPr>
              <w:pStyle w:val="MGGTextLeft"/>
              <w:tabs>
                <w:tab w:val="left" w:pos="567"/>
              </w:tabs>
              <w:spacing w:line="276" w:lineRule="auto"/>
              <w:rPr>
                <w:sz w:val="22"/>
                <w:szCs w:val="22"/>
                <w:lang w:eastAsia="en-US"/>
              </w:rPr>
            </w:pPr>
            <w:r w:rsidRPr="00DA4CF2">
              <w:rPr>
                <w:sz w:val="22"/>
                <w:szCs w:val="22"/>
              </w:rPr>
              <w:t>Viatris Slovakia s.r.o.</w:t>
            </w:r>
          </w:p>
          <w:p w14:paraId="6CEDD36C" w14:textId="77777777" w:rsidR="00DA4CF2" w:rsidRPr="00185108" w:rsidRDefault="00DA4CF2" w:rsidP="000A15B2">
            <w:pPr>
              <w:pStyle w:val="MGGTextLeft"/>
              <w:tabs>
                <w:tab w:val="left" w:pos="567"/>
              </w:tabs>
              <w:spacing w:line="276" w:lineRule="auto"/>
              <w:rPr>
                <w:sz w:val="22"/>
                <w:szCs w:val="22"/>
                <w:lang w:val="sk-SK"/>
              </w:rPr>
            </w:pPr>
            <w:r w:rsidRPr="00185108">
              <w:rPr>
                <w:noProof/>
                <w:sz w:val="22"/>
                <w:szCs w:val="22"/>
              </w:rPr>
              <w:t xml:space="preserve">Tel: </w:t>
            </w:r>
            <w:r w:rsidRPr="00185108">
              <w:rPr>
                <w:sz w:val="22"/>
                <w:szCs w:val="22"/>
                <w:lang w:val="sk-SK"/>
              </w:rPr>
              <w:t>+421 2 32 199 100</w:t>
            </w:r>
          </w:p>
          <w:p w14:paraId="7AD4B949" w14:textId="77777777" w:rsidR="00DA4CF2" w:rsidRPr="00185108" w:rsidRDefault="00DA4CF2" w:rsidP="000A15B2">
            <w:pPr>
              <w:tabs>
                <w:tab w:val="left" w:pos="-720"/>
              </w:tabs>
              <w:suppressAutoHyphens/>
              <w:rPr>
                <w:b/>
                <w:noProof/>
                <w:color w:val="008000"/>
                <w:szCs w:val="22"/>
              </w:rPr>
            </w:pPr>
          </w:p>
        </w:tc>
      </w:tr>
      <w:tr w:rsidR="00DA4CF2" w:rsidRPr="00643F16" w14:paraId="770CAE13" w14:textId="77777777" w:rsidTr="000A15B2">
        <w:tc>
          <w:tcPr>
            <w:tcW w:w="4700" w:type="dxa"/>
          </w:tcPr>
          <w:p w14:paraId="05D8732A" w14:textId="77777777" w:rsidR="00DA4CF2" w:rsidRPr="00DA4CF2" w:rsidRDefault="00DA4CF2" w:rsidP="000A15B2">
            <w:pPr>
              <w:rPr>
                <w:noProof/>
                <w:szCs w:val="22"/>
              </w:rPr>
            </w:pPr>
            <w:r w:rsidRPr="00DA4CF2">
              <w:rPr>
                <w:b/>
                <w:noProof/>
                <w:szCs w:val="22"/>
              </w:rPr>
              <w:t>Italia</w:t>
            </w:r>
          </w:p>
          <w:p w14:paraId="5BC6C090" w14:textId="77777777" w:rsidR="00DA4CF2" w:rsidRPr="00DA4CF2" w:rsidRDefault="00DA4CF2" w:rsidP="000A15B2">
            <w:pPr>
              <w:pStyle w:val="MGGTextLeft"/>
              <w:tabs>
                <w:tab w:val="left" w:pos="567"/>
              </w:tabs>
              <w:spacing w:line="276" w:lineRule="auto"/>
              <w:rPr>
                <w:sz w:val="22"/>
                <w:szCs w:val="22"/>
                <w:lang w:eastAsia="en-US"/>
              </w:rPr>
            </w:pPr>
            <w:r w:rsidRPr="00DA4CF2">
              <w:rPr>
                <w:sz w:val="22"/>
                <w:szCs w:val="22"/>
              </w:rPr>
              <w:t>Viatris Italia S.r.l.</w:t>
            </w:r>
          </w:p>
          <w:p w14:paraId="72D637E4" w14:textId="77777777" w:rsidR="00DA4CF2" w:rsidRPr="00185108" w:rsidRDefault="00DA4CF2" w:rsidP="000A15B2">
            <w:pPr>
              <w:pStyle w:val="MGGTextLeft"/>
              <w:tabs>
                <w:tab w:val="left" w:pos="567"/>
              </w:tabs>
              <w:spacing w:line="276" w:lineRule="auto"/>
              <w:rPr>
                <w:sz w:val="22"/>
                <w:szCs w:val="22"/>
              </w:rPr>
            </w:pPr>
            <w:r w:rsidRPr="00185108">
              <w:rPr>
                <w:sz w:val="22"/>
                <w:szCs w:val="22"/>
              </w:rPr>
              <w:t>Tel: + 39 (0) 2 612 46921</w:t>
            </w:r>
          </w:p>
          <w:p w14:paraId="1F2B0F08" w14:textId="77777777" w:rsidR="00DA4CF2" w:rsidRPr="00185108" w:rsidRDefault="00DA4CF2" w:rsidP="000A15B2">
            <w:pPr>
              <w:rPr>
                <w:b/>
                <w:noProof/>
                <w:szCs w:val="22"/>
              </w:rPr>
            </w:pPr>
          </w:p>
        </w:tc>
        <w:tc>
          <w:tcPr>
            <w:tcW w:w="4678" w:type="dxa"/>
          </w:tcPr>
          <w:p w14:paraId="51EC5A48" w14:textId="77777777" w:rsidR="00DA4CF2" w:rsidRPr="00185108" w:rsidRDefault="00DA4CF2" w:rsidP="000A15B2">
            <w:pPr>
              <w:tabs>
                <w:tab w:val="left" w:pos="-720"/>
                <w:tab w:val="left" w:pos="4536"/>
              </w:tabs>
              <w:suppressAutoHyphens/>
              <w:rPr>
                <w:noProof/>
                <w:szCs w:val="22"/>
                <w:lang w:val="sv-SE"/>
              </w:rPr>
            </w:pPr>
            <w:r w:rsidRPr="00185108">
              <w:rPr>
                <w:b/>
                <w:noProof/>
                <w:szCs w:val="22"/>
                <w:lang w:val="sv-SE"/>
              </w:rPr>
              <w:t>Suomi/Finland</w:t>
            </w:r>
          </w:p>
          <w:p w14:paraId="735054B8" w14:textId="77777777" w:rsidR="00DA4CF2" w:rsidRPr="00185108" w:rsidRDefault="00DA4CF2" w:rsidP="000A15B2">
            <w:pPr>
              <w:pStyle w:val="MGGTextLeft"/>
              <w:tabs>
                <w:tab w:val="left" w:pos="567"/>
              </w:tabs>
              <w:rPr>
                <w:sz w:val="22"/>
                <w:szCs w:val="22"/>
                <w:bdr w:val="none" w:sz="0" w:space="0" w:color="auto" w:frame="1"/>
                <w:shd w:val="clear" w:color="auto" w:fill="FFFFFF"/>
                <w:lang w:val="sv-SE" w:eastAsia="da-DK"/>
              </w:rPr>
            </w:pPr>
            <w:r w:rsidRPr="00185108">
              <w:rPr>
                <w:sz w:val="22"/>
                <w:szCs w:val="22"/>
                <w:bdr w:val="none" w:sz="0" w:space="0" w:color="auto" w:frame="1"/>
                <w:shd w:val="clear" w:color="auto" w:fill="FFFFFF"/>
                <w:lang w:val="sv-SE" w:eastAsia="da-DK"/>
              </w:rPr>
              <w:t>Viatris O</w:t>
            </w:r>
            <w:r>
              <w:rPr>
                <w:sz w:val="22"/>
                <w:szCs w:val="22"/>
                <w:bdr w:val="none" w:sz="0" w:space="0" w:color="auto" w:frame="1"/>
                <w:shd w:val="clear" w:color="auto" w:fill="FFFFFF"/>
                <w:lang w:val="sv-SE" w:eastAsia="da-DK"/>
              </w:rPr>
              <w:t>y</w:t>
            </w:r>
          </w:p>
          <w:p w14:paraId="6BCF0B81" w14:textId="77777777" w:rsidR="00DA4CF2" w:rsidRPr="00185108" w:rsidRDefault="00DA4CF2" w:rsidP="000A15B2">
            <w:pPr>
              <w:pStyle w:val="MGGTextLeft"/>
              <w:tabs>
                <w:tab w:val="left" w:pos="567"/>
              </w:tabs>
              <w:rPr>
                <w:rStyle w:val="Strong"/>
                <w:b w:val="0"/>
                <w:sz w:val="22"/>
                <w:szCs w:val="22"/>
                <w:lang w:val="sv-SE" w:eastAsia="en-US"/>
              </w:rPr>
            </w:pPr>
            <w:r w:rsidRPr="00185108">
              <w:rPr>
                <w:sz w:val="22"/>
                <w:szCs w:val="22"/>
                <w:lang w:val="sv-SE"/>
              </w:rPr>
              <w:t>Puh/Tel: +358 20 720 9555</w:t>
            </w:r>
          </w:p>
          <w:p w14:paraId="00F94D07" w14:textId="77777777" w:rsidR="00DA4CF2" w:rsidRPr="00185108" w:rsidRDefault="00DA4CF2" w:rsidP="000A15B2">
            <w:pPr>
              <w:tabs>
                <w:tab w:val="left" w:pos="-720"/>
              </w:tabs>
              <w:suppressAutoHyphens/>
              <w:rPr>
                <w:noProof/>
                <w:szCs w:val="22"/>
                <w:lang w:val="sv-SE"/>
              </w:rPr>
            </w:pPr>
          </w:p>
        </w:tc>
      </w:tr>
      <w:tr w:rsidR="00DA4CF2" w14:paraId="1FB13214" w14:textId="77777777" w:rsidTr="000A15B2">
        <w:tc>
          <w:tcPr>
            <w:tcW w:w="4700" w:type="dxa"/>
          </w:tcPr>
          <w:p w14:paraId="3C7F195F" w14:textId="77777777" w:rsidR="00DA4CF2" w:rsidRPr="00185108" w:rsidRDefault="00DA4CF2" w:rsidP="000A15B2">
            <w:pPr>
              <w:rPr>
                <w:bCs/>
                <w:noProof/>
                <w:szCs w:val="22"/>
                <w:lang w:val="sv-SE"/>
              </w:rPr>
            </w:pPr>
            <w:r w:rsidRPr="00185108">
              <w:rPr>
                <w:b/>
                <w:noProof/>
                <w:szCs w:val="22"/>
              </w:rPr>
              <w:t>Κύπρος</w:t>
            </w:r>
          </w:p>
          <w:p w14:paraId="5248CC54" w14:textId="77777777" w:rsidR="00A67974" w:rsidRDefault="00EF12E2" w:rsidP="000A15B2">
            <w:pPr>
              <w:rPr>
                <w:szCs w:val="22"/>
                <w:lang w:val="sv-SE"/>
              </w:rPr>
            </w:pPr>
            <w:r>
              <w:rPr>
                <w:szCs w:val="22"/>
                <w:lang w:val="sv-SE"/>
              </w:rPr>
              <w:t>CPO Pharmaceuticals Limited</w:t>
            </w:r>
          </w:p>
          <w:p w14:paraId="4F6FA4E2" w14:textId="77777777" w:rsidR="00DA4CF2" w:rsidRDefault="00DA4CF2" w:rsidP="000A15B2">
            <w:pPr>
              <w:rPr>
                <w:szCs w:val="22"/>
                <w:lang w:val="sv-SE"/>
              </w:rPr>
            </w:pPr>
            <w:r w:rsidRPr="00185108">
              <w:rPr>
                <w:szCs w:val="22"/>
              </w:rPr>
              <w:t>Τηλ</w:t>
            </w:r>
            <w:r w:rsidRPr="00185108">
              <w:rPr>
                <w:szCs w:val="22"/>
                <w:lang w:val="sv-SE"/>
              </w:rPr>
              <w:t xml:space="preserve">: +357 </w:t>
            </w:r>
            <w:r w:rsidRPr="000E0894">
              <w:rPr>
                <w:szCs w:val="22"/>
                <w:lang w:val="sv-SE"/>
              </w:rPr>
              <w:t>22863100</w:t>
            </w:r>
          </w:p>
          <w:p w14:paraId="754CAF2D" w14:textId="0E8F9ABE" w:rsidR="00A67974" w:rsidRPr="00185108" w:rsidRDefault="00A67974" w:rsidP="000A15B2">
            <w:pPr>
              <w:rPr>
                <w:b/>
                <w:noProof/>
                <w:szCs w:val="22"/>
                <w:lang w:val="sv-SE"/>
              </w:rPr>
            </w:pPr>
          </w:p>
        </w:tc>
        <w:tc>
          <w:tcPr>
            <w:tcW w:w="4678" w:type="dxa"/>
          </w:tcPr>
          <w:p w14:paraId="19E93E12" w14:textId="77777777" w:rsidR="00DA4CF2" w:rsidRPr="00185108" w:rsidRDefault="00DA4CF2" w:rsidP="000A15B2">
            <w:pPr>
              <w:tabs>
                <w:tab w:val="left" w:pos="-720"/>
                <w:tab w:val="left" w:pos="4536"/>
              </w:tabs>
              <w:suppressAutoHyphens/>
              <w:rPr>
                <w:b/>
                <w:noProof/>
                <w:szCs w:val="22"/>
              </w:rPr>
            </w:pPr>
            <w:r w:rsidRPr="00185108">
              <w:rPr>
                <w:b/>
                <w:noProof/>
                <w:szCs w:val="22"/>
              </w:rPr>
              <w:t>Sverige</w:t>
            </w:r>
          </w:p>
          <w:p w14:paraId="23FF0199" w14:textId="77777777" w:rsidR="00DA4CF2" w:rsidRPr="00185108" w:rsidRDefault="00DA4CF2" w:rsidP="000A15B2">
            <w:pPr>
              <w:pStyle w:val="MGGTextLeft"/>
              <w:tabs>
                <w:tab w:val="left" w:pos="567"/>
              </w:tabs>
              <w:spacing w:line="276" w:lineRule="auto"/>
              <w:rPr>
                <w:sz w:val="22"/>
                <w:szCs w:val="22"/>
                <w:lang w:eastAsia="en-US"/>
              </w:rPr>
            </w:pPr>
            <w:r w:rsidRPr="00185108">
              <w:rPr>
                <w:sz w:val="22"/>
                <w:szCs w:val="22"/>
              </w:rPr>
              <w:t xml:space="preserve">Viatris AB </w:t>
            </w:r>
          </w:p>
          <w:p w14:paraId="08ED01E2" w14:textId="77777777" w:rsidR="00DA4CF2" w:rsidRPr="00185108" w:rsidRDefault="00DA4CF2" w:rsidP="000A15B2">
            <w:pPr>
              <w:pStyle w:val="MGGTextLeft"/>
              <w:tabs>
                <w:tab w:val="left" w:pos="567"/>
              </w:tabs>
              <w:spacing w:line="276" w:lineRule="auto"/>
              <w:rPr>
                <w:sz w:val="22"/>
                <w:szCs w:val="22"/>
              </w:rPr>
            </w:pPr>
            <w:r w:rsidRPr="00185108">
              <w:rPr>
                <w:sz w:val="22"/>
                <w:szCs w:val="22"/>
              </w:rPr>
              <w:t>Tel: + 46 (0) 8 630 19 00</w:t>
            </w:r>
          </w:p>
          <w:p w14:paraId="076DF087" w14:textId="77777777" w:rsidR="00DA4CF2" w:rsidRPr="00185108" w:rsidRDefault="00DA4CF2" w:rsidP="000A15B2">
            <w:pPr>
              <w:tabs>
                <w:tab w:val="left" w:pos="-720"/>
                <w:tab w:val="left" w:pos="4536"/>
              </w:tabs>
              <w:suppressAutoHyphens/>
              <w:rPr>
                <w:b/>
                <w:noProof/>
                <w:szCs w:val="22"/>
              </w:rPr>
            </w:pPr>
          </w:p>
        </w:tc>
      </w:tr>
      <w:tr w:rsidR="00DA4CF2" w14:paraId="6CEEFD1D" w14:textId="77777777" w:rsidTr="000A15B2">
        <w:tc>
          <w:tcPr>
            <w:tcW w:w="4700" w:type="dxa"/>
          </w:tcPr>
          <w:p w14:paraId="6BDAE43B" w14:textId="77777777" w:rsidR="00DA4CF2" w:rsidRPr="00185108" w:rsidRDefault="00DA4CF2" w:rsidP="000A15B2">
            <w:pPr>
              <w:rPr>
                <w:bCs/>
                <w:noProof/>
                <w:szCs w:val="22"/>
              </w:rPr>
            </w:pPr>
            <w:r w:rsidRPr="00185108">
              <w:rPr>
                <w:b/>
                <w:noProof/>
                <w:szCs w:val="22"/>
              </w:rPr>
              <w:t>Latvija</w:t>
            </w:r>
          </w:p>
          <w:p w14:paraId="4772A9C3" w14:textId="77777777" w:rsidR="00DA4CF2" w:rsidRPr="00185108" w:rsidRDefault="00DA4CF2" w:rsidP="000A15B2">
            <w:pPr>
              <w:pStyle w:val="MGGTextLeft"/>
              <w:tabs>
                <w:tab w:val="left" w:pos="567"/>
              </w:tabs>
              <w:rPr>
                <w:sz w:val="22"/>
                <w:szCs w:val="22"/>
                <w:lang w:eastAsia="en-US"/>
              </w:rPr>
            </w:pPr>
            <w:r w:rsidRPr="00185108">
              <w:rPr>
                <w:sz w:val="22"/>
                <w:szCs w:val="22"/>
                <w:lang w:val="en-US"/>
              </w:rPr>
              <w:t>Viatris SIA</w:t>
            </w:r>
          </w:p>
          <w:p w14:paraId="14E78146" w14:textId="77777777" w:rsidR="00DA4CF2" w:rsidRPr="00185108" w:rsidRDefault="00DA4CF2" w:rsidP="000A15B2">
            <w:pPr>
              <w:pStyle w:val="MGGTextLeft"/>
              <w:tabs>
                <w:tab w:val="left" w:pos="567"/>
              </w:tabs>
              <w:spacing w:line="276" w:lineRule="auto"/>
              <w:rPr>
                <w:sz w:val="22"/>
                <w:szCs w:val="22"/>
              </w:rPr>
            </w:pPr>
            <w:r w:rsidRPr="00185108">
              <w:rPr>
                <w:sz w:val="22"/>
                <w:szCs w:val="22"/>
              </w:rPr>
              <w:t xml:space="preserve">Tel: </w:t>
            </w:r>
            <w:r w:rsidRPr="00185108">
              <w:rPr>
                <w:sz w:val="22"/>
                <w:szCs w:val="22"/>
                <w:lang w:val="lv-LV"/>
              </w:rPr>
              <w:t>+371 676 055 80</w:t>
            </w:r>
          </w:p>
          <w:p w14:paraId="10570F55" w14:textId="77777777" w:rsidR="00DA4CF2" w:rsidRPr="00185108" w:rsidRDefault="00DA4CF2" w:rsidP="000A15B2">
            <w:pPr>
              <w:tabs>
                <w:tab w:val="left" w:pos="-720"/>
              </w:tabs>
              <w:suppressAutoHyphens/>
              <w:rPr>
                <w:noProof/>
                <w:szCs w:val="22"/>
              </w:rPr>
            </w:pPr>
          </w:p>
        </w:tc>
        <w:tc>
          <w:tcPr>
            <w:tcW w:w="4678" w:type="dxa"/>
          </w:tcPr>
          <w:p w14:paraId="3F9FB4FC" w14:textId="0CFFF778" w:rsidR="00DA4CF2" w:rsidRPr="00185108" w:rsidRDefault="00DA4CF2" w:rsidP="000A15B2">
            <w:pPr>
              <w:tabs>
                <w:tab w:val="left" w:pos="-720"/>
              </w:tabs>
              <w:suppressAutoHyphens/>
              <w:rPr>
                <w:noProof/>
                <w:szCs w:val="22"/>
              </w:rPr>
            </w:pPr>
          </w:p>
        </w:tc>
      </w:tr>
      <w:tr w:rsidR="00DA4CF2" w14:paraId="3C8B9ED9" w14:textId="77777777" w:rsidTr="000A15B2">
        <w:tc>
          <w:tcPr>
            <w:tcW w:w="4700" w:type="dxa"/>
          </w:tcPr>
          <w:p w14:paraId="27712C03" w14:textId="77777777" w:rsidR="00DA4CF2" w:rsidRPr="00D80A1E" w:rsidRDefault="00DA4CF2" w:rsidP="000A15B2">
            <w:pPr>
              <w:tabs>
                <w:tab w:val="left" w:pos="-720"/>
              </w:tabs>
              <w:suppressAutoHyphens/>
              <w:rPr>
                <w:noProof/>
                <w:szCs w:val="22"/>
              </w:rPr>
            </w:pPr>
          </w:p>
        </w:tc>
        <w:tc>
          <w:tcPr>
            <w:tcW w:w="4678" w:type="dxa"/>
          </w:tcPr>
          <w:p w14:paraId="3BB226E9" w14:textId="77777777" w:rsidR="00DA4CF2" w:rsidRPr="00D80A1E" w:rsidRDefault="00DA4CF2" w:rsidP="000A15B2">
            <w:pPr>
              <w:tabs>
                <w:tab w:val="left" w:pos="-720"/>
              </w:tabs>
              <w:suppressAutoHyphens/>
              <w:rPr>
                <w:noProof/>
                <w:szCs w:val="22"/>
              </w:rPr>
            </w:pPr>
          </w:p>
        </w:tc>
      </w:tr>
    </w:tbl>
    <w:p w14:paraId="64359F22" w14:textId="7A7C4F62" w:rsidR="009B6496" w:rsidRPr="007F6B74" w:rsidRDefault="001B0069" w:rsidP="009552BC">
      <w:pPr>
        <w:numPr>
          <w:ilvl w:val="12"/>
          <w:numId w:val="0"/>
        </w:numPr>
        <w:tabs>
          <w:tab w:val="clear" w:pos="567"/>
        </w:tabs>
        <w:spacing w:line="240" w:lineRule="auto"/>
        <w:rPr>
          <w:noProof/>
          <w:szCs w:val="22"/>
        </w:rPr>
      </w:pPr>
      <w:r w:rsidRPr="007F6B74">
        <w:rPr>
          <w:b/>
        </w:rPr>
        <w:t xml:space="preserve">Este folheto foi revisto pela última vez em </w:t>
      </w:r>
    </w:p>
    <w:p w14:paraId="7826D94E" w14:textId="77777777" w:rsidR="009B6496" w:rsidRPr="007F6B74" w:rsidRDefault="009B6496" w:rsidP="00204AAB">
      <w:pPr>
        <w:numPr>
          <w:ilvl w:val="12"/>
          <w:numId w:val="0"/>
        </w:numPr>
        <w:spacing w:line="240" w:lineRule="auto"/>
        <w:ind w:right="-2"/>
        <w:rPr>
          <w:noProof/>
          <w:szCs w:val="22"/>
        </w:rPr>
      </w:pPr>
    </w:p>
    <w:p w14:paraId="0FA0BC61" w14:textId="0B49F0C8" w:rsidR="009B6496" w:rsidRPr="007F6B74" w:rsidRDefault="001B0069" w:rsidP="00204AAB">
      <w:pPr>
        <w:numPr>
          <w:ilvl w:val="12"/>
          <w:numId w:val="0"/>
        </w:numPr>
        <w:spacing w:line="240" w:lineRule="auto"/>
        <w:ind w:right="-2"/>
        <w:rPr>
          <w:noProof/>
          <w:szCs w:val="22"/>
        </w:rPr>
      </w:pPr>
      <w:r w:rsidRPr="007F6B74">
        <w:t>Está disponível informação pormenorizada sobr</w:t>
      </w:r>
      <w:r w:rsidR="00BF41A3" w:rsidRPr="007F6B74">
        <w:t>e este medicamento no sítio da i</w:t>
      </w:r>
      <w:r w:rsidRPr="007F6B74">
        <w:t>nternet da Agência Europeia de Medicamentos:</w:t>
      </w:r>
      <w:r w:rsidR="005144D8">
        <w:t xml:space="preserve"> </w:t>
      </w:r>
      <w:hyperlink r:id="rId8" w:history="1">
        <w:r w:rsidR="005144D8" w:rsidRPr="005144D8">
          <w:rPr>
            <w:rStyle w:val="Hyperlink"/>
          </w:rPr>
          <w:t>http://www.ema.europa.eu</w:t>
        </w:r>
      </w:hyperlink>
      <w:r w:rsidR="00BF41A3" w:rsidRPr="007F6B74">
        <w:t>.</w:t>
      </w:r>
    </w:p>
    <w:p w14:paraId="24679CF2" w14:textId="77777777" w:rsidR="00A76D67" w:rsidRPr="007F6B74" w:rsidRDefault="00A76D67" w:rsidP="00204AAB">
      <w:pPr>
        <w:numPr>
          <w:ilvl w:val="12"/>
          <w:numId w:val="0"/>
        </w:numPr>
        <w:spacing w:line="240" w:lineRule="auto"/>
        <w:ind w:right="-2"/>
        <w:rPr>
          <w:noProof/>
          <w:szCs w:val="22"/>
        </w:rPr>
      </w:pPr>
    </w:p>
    <w:p w14:paraId="2C5375EC" w14:textId="77777777" w:rsidR="009B6496" w:rsidRPr="007F6B74" w:rsidRDefault="001B0069" w:rsidP="00204AAB">
      <w:pPr>
        <w:numPr>
          <w:ilvl w:val="12"/>
          <w:numId w:val="0"/>
        </w:numPr>
        <w:tabs>
          <w:tab w:val="clear" w:pos="567"/>
        </w:tabs>
        <w:spacing w:line="240" w:lineRule="auto"/>
        <w:ind w:right="-2"/>
        <w:rPr>
          <w:noProof/>
          <w:szCs w:val="22"/>
        </w:rPr>
      </w:pPr>
      <w:r w:rsidRPr="007F6B74">
        <w:t>&lt;------------------------------------------------------------------------------------------------------------------------&gt;</w:t>
      </w:r>
    </w:p>
    <w:p w14:paraId="18DFB2BB" w14:textId="77777777" w:rsidR="009B6496" w:rsidRPr="007F6B74" w:rsidRDefault="009B6496" w:rsidP="00204AAB">
      <w:pPr>
        <w:numPr>
          <w:ilvl w:val="12"/>
          <w:numId w:val="0"/>
        </w:numPr>
        <w:tabs>
          <w:tab w:val="left" w:pos="2657"/>
        </w:tabs>
        <w:spacing w:line="240" w:lineRule="auto"/>
        <w:ind w:right="-28"/>
        <w:rPr>
          <w:noProof/>
          <w:szCs w:val="22"/>
        </w:rPr>
      </w:pPr>
    </w:p>
    <w:p w14:paraId="58D87B29" w14:textId="6A0BF8A6" w:rsidR="009B6496" w:rsidRPr="007F6B74" w:rsidRDefault="001B0069" w:rsidP="00204AAB">
      <w:pPr>
        <w:numPr>
          <w:ilvl w:val="12"/>
          <w:numId w:val="0"/>
        </w:numPr>
        <w:tabs>
          <w:tab w:val="left" w:pos="2657"/>
        </w:tabs>
        <w:spacing w:line="240" w:lineRule="auto"/>
        <w:ind w:left="-37" w:right="-28"/>
        <w:rPr>
          <w:i/>
          <w:noProof/>
          <w:szCs w:val="22"/>
        </w:rPr>
      </w:pPr>
      <w:r w:rsidRPr="007F6B74">
        <w:t>A informação que se segue destina</w:t>
      </w:r>
      <w:r w:rsidRPr="007F6B74">
        <w:noBreakHyphen/>
        <w:t>se apenas aos profissionais de saúde:</w:t>
      </w:r>
    </w:p>
    <w:p w14:paraId="4E77D885" w14:textId="7BBA5DFA" w:rsidR="00F70500" w:rsidRDefault="001B0069" w:rsidP="0015580C">
      <w:pPr>
        <w:widowControl w:val="0"/>
        <w:tabs>
          <w:tab w:val="clear" w:pos="567"/>
          <w:tab w:val="left" w:pos="0"/>
        </w:tabs>
        <w:spacing w:line="240" w:lineRule="auto"/>
        <w:rPr>
          <w:b/>
        </w:rPr>
      </w:pPr>
      <w:r w:rsidRPr="007F6B74">
        <w:t>Para informação pormenorizada, consultar o Resumo das Características do Medicamento</w:t>
      </w:r>
      <w:r w:rsidR="00036C34">
        <w:t xml:space="preserve"> (RCM)</w:t>
      </w:r>
      <w:r w:rsidRPr="007F6B74">
        <w:t xml:space="preserve"> de </w:t>
      </w:r>
      <w:r w:rsidR="00BF41A3" w:rsidRPr="007F6B74">
        <w:rPr>
          <w:b/>
        </w:rPr>
        <w:t>Sugam</w:t>
      </w:r>
      <w:r w:rsidRPr="007F6B74">
        <w:rPr>
          <w:b/>
        </w:rPr>
        <w:t>adex Mylan</w:t>
      </w:r>
    </w:p>
    <w:p w14:paraId="5F13E288" w14:textId="77777777" w:rsidR="00036C34" w:rsidRDefault="00036C34" w:rsidP="0015580C">
      <w:pPr>
        <w:widowControl w:val="0"/>
        <w:tabs>
          <w:tab w:val="clear" w:pos="567"/>
          <w:tab w:val="left" w:pos="0"/>
        </w:tabs>
        <w:spacing w:line="240" w:lineRule="auto"/>
        <w:rPr>
          <w:b/>
        </w:rPr>
      </w:pPr>
    </w:p>
    <w:p w14:paraId="3EF33871" w14:textId="77777777" w:rsidR="00036C34" w:rsidRPr="00892582" w:rsidRDefault="00036C34" w:rsidP="00036C34">
      <w:pPr>
        <w:keepNext/>
        <w:tabs>
          <w:tab w:val="clear" w:pos="567"/>
        </w:tabs>
        <w:spacing w:line="240" w:lineRule="auto"/>
        <w:ind w:left="567" w:hanging="567"/>
        <w:outlineLvl w:val="0"/>
      </w:pPr>
      <w:r w:rsidRPr="00892582">
        <w:rPr>
          <w:b/>
        </w:rPr>
        <w:t>Indicações terapêuticas</w:t>
      </w:r>
      <w:r>
        <w:rPr>
          <w:b/>
        </w:rPr>
        <w:t xml:space="preserve"> e posologia</w:t>
      </w:r>
    </w:p>
    <w:p w14:paraId="13C91F3F" w14:textId="77777777" w:rsidR="00036C34" w:rsidRPr="00892582" w:rsidRDefault="00036C34" w:rsidP="00036C34">
      <w:pPr>
        <w:keepNext/>
        <w:tabs>
          <w:tab w:val="clear" w:pos="567"/>
        </w:tabs>
        <w:spacing w:line="240" w:lineRule="auto"/>
      </w:pPr>
    </w:p>
    <w:p w14:paraId="25C05F59" w14:textId="77777777" w:rsidR="00036C34" w:rsidRPr="00892582" w:rsidRDefault="00036C34" w:rsidP="00036C34">
      <w:pPr>
        <w:keepNext/>
        <w:tabs>
          <w:tab w:val="clear" w:pos="567"/>
        </w:tabs>
        <w:spacing w:line="240" w:lineRule="auto"/>
      </w:pPr>
      <w:r w:rsidRPr="00892582">
        <w:t>Reversão do bloqueio neuromuscular induzido pelo rocurónio ou pelo vecurónio em adultos.</w:t>
      </w:r>
    </w:p>
    <w:p w14:paraId="60169A4B" w14:textId="77777777" w:rsidR="00036C34" w:rsidRPr="00892582" w:rsidRDefault="00036C34" w:rsidP="00036C34">
      <w:pPr>
        <w:tabs>
          <w:tab w:val="clear" w:pos="567"/>
        </w:tabs>
        <w:spacing w:line="240" w:lineRule="auto"/>
      </w:pPr>
    </w:p>
    <w:p w14:paraId="5E2A1B97" w14:textId="77777777" w:rsidR="00036C34" w:rsidRPr="00892582" w:rsidRDefault="00036C34" w:rsidP="00036C34">
      <w:pPr>
        <w:tabs>
          <w:tab w:val="clear" w:pos="567"/>
        </w:tabs>
        <w:spacing w:line="240" w:lineRule="auto"/>
      </w:pPr>
      <w:r w:rsidRPr="00892582">
        <w:t>Para a população pediátrica: sugamadex é apenas recomendado para a reversão de rotina do bloqueio induzido pelo rocurónio em</w:t>
      </w:r>
      <w:r>
        <w:t xml:space="preserve"> doentes pediátricos desde o nascimento até 17 anos de idade</w:t>
      </w:r>
      <w:r w:rsidRPr="00892582">
        <w:t>.</w:t>
      </w:r>
    </w:p>
    <w:p w14:paraId="107162B9" w14:textId="77777777" w:rsidR="00036C34" w:rsidRPr="00892582" w:rsidRDefault="00036C34" w:rsidP="00036C34">
      <w:pPr>
        <w:tabs>
          <w:tab w:val="clear" w:pos="567"/>
        </w:tabs>
        <w:spacing w:line="240" w:lineRule="auto"/>
      </w:pPr>
    </w:p>
    <w:p w14:paraId="68E51824" w14:textId="77777777" w:rsidR="00036C34" w:rsidRPr="00892582" w:rsidRDefault="00036C34" w:rsidP="00036C34">
      <w:pPr>
        <w:tabs>
          <w:tab w:val="clear" w:pos="567"/>
        </w:tabs>
        <w:spacing w:line="240" w:lineRule="auto"/>
      </w:pPr>
      <w:r w:rsidRPr="00892582">
        <w:t xml:space="preserve">Sugamadex deverá ser apenas administrado por ou sob </w:t>
      </w:r>
      <w:r>
        <w:t xml:space="preserve">a </w:t>
      </w:r>
      <w:r w:rsidRPr="00892582">
        <w:t xml:space="preserve">supervisão de um anestesista. Recomenda-se </w:t>
      </w:r>
      <w:r>
        <w:t>a utilização</w:t>
      </w:r>
      <w:r w:rsidRPr="00892582">
        <w:t xml:space="preserve"> de uma técnica </w:t>
      </w:r>
      <w:r>
        <w:t xml:space="preserve">apropriada </w:t>
      </w:r>
      <w:r w:rsidRPr="00892582">
        <w:t xml:space="preserve">de monitorização neuromuscular para avaliar a recuperação do bloqueio neuromuscular (ver </w:t>
      </w:r>
      <w:r>
        <w:t xml:space="preserve">RCM, </w:t>
      </w:r>
      <w:r w:rsidRPr="00892582">
        <w:t>secção</w:t>
      </w:r>
      <w:r>
        <w:t> </w:t>
      </w:r>
      <w:r w:rsidRPr="00892582">
        <w:t xml:space="preserve">4.4). </w:t>
      </w:r>
    </w:p>
    <w:p w14:paraId="37DBFB1D" w14:textId="77777777" w:rsidR="00036C34" w:rsidRDefault="00036C34" w:rsidP="00036C34">
      <w:pPr>
        <w:numPr>
          <w:ilvl w:val="12"/>
          <w:numId w:val="0"/>
        </w:numPr>
        <w:tabs>
          <w:tab w:val="clear" w:pos="567"/>
        </w:tabs>
        <w:spacing w:line="240" w:lineRule="auto"/>
        <w:ind w:right="-2"/>
      </w:pPr>
    </w:p>
    <w:p w14:paraId="0D3D5FCE" w14:textId="77777777" w:rsidR="00036C34" w:rsidRPr="00892582" w:rsidRDefault="00036C34" w:rsidP="00036C34">
      <w:pPr>
        <w:keepNext/>
        <w:tabs>
          <w:tab w:val="clear" w:pos="567"/>
        </w:tabs>
        <w:spacing w:line="240" w:lineRule="auto"/>
        <w:rPr>
          <w:i/>
        </w:rPr>
      </w:pPr>
      <w:r w:rsidRPr="00892582">
        <w:rPr>
          <w:i/>
        </w:rPr>
        <w:t>Adultos</w:t>
      </w:r>
    </w:p>
    <w:p w14:paraId="06911444" w14:textId="77777777" w:rsidR="00036C34" w:rsidRPr="00892582" w:rsidRDefault="00036C34" w:rsidP="00036C34">
      <w:pPr>
        <w:keepNext/>
        <w:tabs>
          <w:tab w:val="clear" w:pos="567"/>
        </w:tabs>
        <w:spacing w:line="240" w:lineRule="auto"/>
      </w:pPr>
    </w:p>
    <w:p w14:paraId="06C3318C" w14:textId="77777777" w:rsidR="00036C34" w:rsidRPr="00892582" w:rsidRDefault="00036C34" w:rsidP="00036C34">
      <w:pPr>
        <w:keepNext/>
        <w:tabs>
          <w:tab w:val="clear" w:pos="567"/>
        </w:tabs>
        <w:spacing w:line="240" w:lineRule="auto"/>
        <w:rPr>
          <w:u w:val="single"/>
        </w:rPr>
      </w:pPr>
      <w:r w:rsidRPr="00892582">
        <w:rPr>
          <w:u w:val="single"/>
        </w:rPr>
        <w:t>Reversão de rotina:</w:t>
      </w:r>
    </w:p>
    <w:p w14:paraId="51877914" w14:textId="4E1F4725" w:rsidR="00036C34" w:rsidRPr="00C36D7E" w:rsidRDefault="00036C34" w:rsidP="00C36D7E">
      <w:pPr>
        <w:tabs>
          <w:tab w:val="clear" w:pos="567"/>
        </w:tabs>
        <w:spacing w:line="240" w:lineRule="auto"/>
      </w:pPr>
      <w:r w:rsidRPr="00892582">
        <w:t xml:space="preserve">É recomendada uma dose de 4 mg/kg de sugamadex se a recuperação </w:t>
      </w:r>
      <w:r>
        <w:t>tiver atingido</w:t>
      </w:r>
      <w:r w:rsidRPr="00892582">
        <w:t>, pelo menos, 1</w:t>
      </w:r>
      <w:r>
        <w:noBreakHyphen/>
      </w:r>
      <w:r w:rsidRPr="00892582">
        <w:t>2</w:t>
      </w:r>
      <w:r>
        <w:t> </w:t>
      </w:r>
      <w:r w:rsidRPr="00892582">
        <w:t xml:space="preserve">contagens pós-tetânica (PTC) após o bloqueio induzido pelo rocurónio ou </w:t>
      </w:r>
      <w:r>
        <w:t xml:space="preserve">pelo </w:t>
      </w:r>
      <w:r w:rsidRPr="00892582">
        <w:t>vecurónio. O tempo m</w:t>
      </w:r>
      <w:r>
        <w:t>ediano</w:t>
      </w:r>
      <w:r w:rsidRPr="00892582">
        <w:t xml:space="preserve"> para recuperação da relação T</w:t>
      </w:r>
      <w:r w:rsidRPr="00892582">
        <w:rPr>
          <w:vertAlign w:val="subscript"/>
        </w:rPr>
        <w:t>4</w:t>
      </w:r>
      <w:r w:rsidRPr="00892582">
        <w:t>/T</w:t>
      </w:r>
      <w:r w:rsidRPr="00892582">
        <w:rPr>
          <w:vertAlign w:val="subscript"/>
        </w:rPr>
        <w:t>1</w:t>
      </w:r>
      <w:r w:rsidRPr="00892582">
        <w:t xml:space="preserve"> para 0,9 é de, aproximadamente, 3 minutos (ver </w:t>
      </w:r>
      <w:r>
        <w:t xml:space="preserve">RCM, </w:t>
      </w:r>
      <w:r w:rsidRPr="00892582">
        <w:t>secção 5.1).</w:t>
      </w:r>
    </w:p>
    <w:p w14:paraId="177DE1B6" w14:textId="77777777" w:rsidR="00036C34" w:rsidRPr="00892582" w:rsidRDefault="00036C34" w:rsidP="00036C34">
      <w:pPr>
        <w:tabs>
          <w:tab w:val="clear" w:pos="567"/>
        </w:tabs>
        <w:spacing w:line="240" w:lineRule="auto"/>
      </w:pPr>
    </w:p>
    <w:p w14:paraId="5348CE6B" w14:textId="77777777" w:rsidR="00036C34" w:rsidRPr="00892582" w:rsidRDefault="00036C34" w:rsidP="00036C34">
      <w:pPr>
        <w:tabs>
          <w:tab w:val="clear" w:pos="567"/>
        </w:tabs>
        <w:spacing w:line="240" w:lineRule="auto"/>
      </w:pPr>
      <w:r w:rsidRPr="00892582">
        <w:t xml:space="preserve">Sugamadex deverá ser apenas administrado por ou sob </w:t>
      </w:r>
      <w:r>
        <w:t xml:space="preserve">a </w:t>
      </w:r>
      <w:r w:rsidRPr="00892582">
        <w:t xml:space="preserve">supervisão de um anestesista. Recomenda-se </w:t>
      </w:r>
      <w:r>
        <w:t>a utilização</w:t>
      </w:r>
      <w:r w:rsidRPr="00892582">
        <w:t xml:space="preserve"> de uma técnica </w:t>
      </w:r>
      <w:r>
        <w:t xml:space="preserve">apropriada </w:t>
      </w:r>
      <w:r w:rsidRPr="00892582">
        <w:t xml:space="preserve">de monitorização neuromuscular para avaliar a recuperação do bloqueio neuromuscular (ver </w:t>
      </w:r>
      <w:r>
        <w:t xml:space="preserve">RCM, </w:t>
      </w:r>
      <w:r w:rsidRPr="00892582">
        <w:t>secção</w:t>
      </w:r>
      <w:r>
        <w:t> </w:t>
      </w:r>
      <w:r w:rsidRPr="00892582">
        <w:t xml:space="preserve">4.4). </w:t>
      </w:r>
    </w:p>
    <w:p w14:paraId="2B23CDC4" w14:textId="77777777" w:rsidR="00036C34" w:rsidRDefault="00036C34" w:rsidP="00036C34">
      <w:pPr>
        <w:numPr>
          <w:ilvl w:val="12"/>
          <w:numId w:val="0"/>
        </w:numPr>
        <w:tabs>
          <w:tab w:val="clear" w:pos="567"/>
        </w:tabs>
        <w:spacing w:line="240" w:lineRule="auto"/>
        <w:ind w:right="-2"/>
      </w:pPr>
    </w:p>
    <w:p w14:paraId="1799AB74" w14:textId="77777777" w:rsidR="00036C34" w:rsidRPr="00892582" w:rsidRDefault="00036C34" w:rsidP="00036C34">
      <w:pPr>
        <w:keepNext/>
        <w:tabs>
          <w:tab w:val="clear" w:pos="567"/>
        </w:tabs>
        <w:spacing w:line="240" w:lineRule="auto"/>
        <w:rPr>
          <w:i/>
        </w:rPr>
      </w:pPr>
      <w:r w:rsidRPr="00892582">
        <w:rPr>
          <w:i/>
        </w:rPr>
        <w:lastRenderedPageBreak/>
        <w:t>Adultos</w:t>
      </w:r>
    </w:p>
    <w:p w14:paraId="7D532D0C" w14:textId="77777777" w:rsidR="00036C34" w:rsidRPr="00892582" w:rsidRDefault="00036C34" w:rsidP="00036C34">
      <w:pPr>
        <w:keepNext/>
        <w:tabs>
          <w:tab w:val="clear" w:pos="567"/>
        </w:tabs>
        <w:spacing w:line="240" w:lineRule="auto"/>
      </w:pPr>
    </w:p>
    <w:p w14:paraId="7AF41021" w14:textId="77777777" w:rsidR="00036C34" w:rsidRPr="00892582" w:rsidRDefault="00036C34" w:rsidP="00036C34">
      <w:pPr>
        <w:keepNext/>
        <w:tabs>
          <w:tab w:val="clear" w:pos="567"/>
        </w:tabs>
        <w:spacing w:line="240" w:lineRule="auto"/>
        <w:rPr>
          <w:u w:val="single"/>
        </w:rPr>
      </w:pPr>
      <w:r w:rsidRPr="00892582">
        <w:rPr>
          <w:u w:val="single"/>
        </w:rPr>
        <w:t>Reversão de rotina:</w:t>
      </w:r>
    </w:p>
    <w:p w14:paraId="001BBC0D" w14:textId="77777777" w:rsidR="00036C34" w:rsidRPr="00892582" w:rsidRDefault="00036C34" w:rsidP="00036C34">
      <w:pPr>
        <w:tabs>
          <w:tab w:val="clear" w:pos="567"/>
        </w:tabs>
        <w:spacing w:line="240" w:lineRule="auto"/>
      </w:pPr>
      <w:r w:rsidRPr="00892582">
        <w:t xml:space="preserve">É recomendada uma dose de 4 mg/kg de sugamadex se a recuperação </w:t>
      </w:r>
      <w:r>
        <w:t>tiver atingido</w:t>
      </w:r>
      <w:r w:rsidRPr="00892582">
        <w:t>, pelo menos, 1</w:t>
      </w:r>
      <w:r>
        <w:noBreakHyphen/>
      </w:r>
      <w:r w:rsidRPr="00892582">
        <w:t>2</w:t>
      </w:r>
      <w:r>
        <w:t> </w:t>
      </w:r>
      <w:r w:rsidRPr="00892582">
        <w:t xml:space="preserve">contagens pós-tetânica (PTC) após o bloqueio induzido pelo rocurónio ou </w:t>
      </w:r>
      <w:r>
        <w:t xml:space="preserve">pelo </w:t>
      </w:r>
      <w:r w:rsidRPr="00892582">
        <w:t>vecurónio. O tempo m</w:t>
      </w:r>
      <w:r>
        <w:t>ediano</w:t>
      </w:r>
      <w:r w:rsidRPr="00892582">
        <w:t xml:space="preserve"> para recuperação da relação T</w:t>
      </w:r>
      <w:r w:rsidRPr="00892582">
        <w:rPr>
          <w:vertAlign w:val="subscript"/>
        </w:rPr>
        <w:t>4</w:t>
      </w:r>
      <w:r w:rsidRPr="00892582">
        <w:t>/T</w:t>
      </w:r>
      <w:r w:rsidRPr="00892582">
        <w:rPr>
          <w:vertAlign w:val="subscript"/>
        </w:rPr>
        <w:t>1</w:t>
      </w:r>
      <w:r w:rsidRPr="00892582">
        <w:t xml:space="preserve"> para 0,9 é de, aproximadamente, 3 minutos (ver </w:t>
      </w:r>
      <w:r>
        <w:t xml:space="preserve">RCM, </w:t>
      </w:r>
      <w:r w:rsidRPr="00892582">
        <w:t>secção 5.1).</w:t>
      </w:r>
    </w:p>
    <w:p w14:paraId="4309EE27" w14:textId="77777777" w:rsidR="00036C34" w:rsidRPr="00892582" w:rsidRDefault="00036C34" w:rsidP="00036C34">
      <w:pPr>
        <w:tabs>
          <w:tab w:val="clear" w:pos="567"/>
        </w:tabs>
        <w:spacing w:line="240" w:lineRule="auto"/>
      </w:pPr>
      <w:r w:rsidRPr="00892582">
        <w:t xml:space="preserve">É recomendada uma dose de 2 mg/kg de sugamadex se a recuperação espontânea </w:t>
      </w:r>
      <w:r>
        <w:t>tiver ocorrido</w:t>
      </w:r>
      <w:r w:rsidRPr="00892582">
        <w:t xml:space="preserve"> até, pelo menos, ao reaparecimento de T</w:t>
      </w:r>
      <w:r w:rsidRPr="00892582">
        <w:rPr>
          <w:vertAlign w:val="subscript"/>
        </w:rPr>
        <w:t>2</w:t>
      </w:r>
      <w:r w:rsidRPr="00892582">
        <w:t xml:space="preserve"> após o bloqueio induzido pelo rocurónio ou</w:t>
      </w:r>
      <w:r>
        <w:t xml:space="preserve"> pelo</w:t>
      </w:r>
      <w:r w:rsidRPr="00892582">
        <w:t xml:space="preserve"> vecurónio. O tempo m</w:t>
      </w:r>
      <w:r>
        <w:t>ediano</w:t>
      </w:r>
      <w:r w:rsidRPr="00892582">
        <w:t xml:space="preserve"> para recuperação da relação T</w:t>
      </w:r>
      <w:r w:rsidRPr="00892582">
        <w:rPr>
          <w:vertAlign w:val="subscript"/>
        </w:rPr>
        <w:t>4</w:t>
      </w:r>
      <w:r w:rsidRPr="00892582">
        <w:t>/T</w:t>
      </w:r>
      <w:r w:rsidRPr="00892582">
        <w:rPr>
          <w:vertAlign w:val="subscript"/>
        </w:rPr>
        <w:t>1</w:t>
      </w:r>
      <w:r w:rsidRPr="00892582">
        <w:t xml:space="preserve"> para 0,9 é de, aproximadamente, 2 minutos (ver </w:t>
      </w:r>
      <w:r>
        <w:t xml:space="preserve">RCM, </w:t>
      </w:r>
      <w:r w:rsidRPr="00892582">
        <w:t>secção 5.1).</w:t>
      </w:r>
    </w:p>
    <w:p w14:paraId="6F02272F" w14:textId="77777777" w:rsidR="00036C34" w:rsidRPr="00892582" w:rsidRDefault="00036C34" w:rsidP="00036C34">
      <w:pPr>
        <w:tabs>
          <w:tab w:val="clear" w:pos="567"/>
        </w:tabs>
        <w:spacing w:line="240" w:lineRule="auto"/>
      </w:pPr>
    </w:p>
    <w:p w14:paraId="40A61635" w14:textId="77777777" w:rsidR="00036C34" w:rsidRDefault="00036C34" w:rsidP="00036C34">
      <w:pPr>
        <w:tabs>
          <w:tab w:val="clear" w:pos="567"/>
        </w:tabs>
        <w:spacing w:line="240" w:lineRule="auto"/>
      </w:pPr>
      <w:r>
        <w:t>A utilização</w:t>
      </w:r>
      <w:r w:rsidRPr="00892582">
        <w:t xml:space="preserve"> </w:t>
      </w:r>
      <w:r>
        <w:t>d</w:t>
      </w:r>
      <w:r w:rsidRPr="00892582">
        <w:t>as doses recomendadas para reversão de rotina resultar</w:t>
      </w:r>
      <w:r>
        <w:t>á</w:t>
      </w:r>
      <w:r w:rsidRPr="00892582">
        <w:t xml:space="preserve"> num tempo m</w:t>
      </w:r>
      <w:r>
        <w:t>ediano</w:t>
      </w:r>
      <w:r w:rsidRPr="00892582">
        <w:t xml:space="preserve"> ligeiramente mais rápido para recuperação da relação T</w:t>
      </w:r>
      <w:r w:rsidRPr="00892582">
        <w:rPr>
          <w:vertAlign w:val="subscript"/>
        </w:rPr>
        <w:t>4</w:t>
      </w:r>
      <w:r w:rsidRPr="00892582">
        <w:t>/T</w:t>
      </w:r>
      <w:r w:rsidRPr="00892582">
        <w:rPr>
          <w:vertAlign w:val="subscript"/>
        </w:rPr>
        <w:t>1</w:t>
      </w:r>
      <w:r w:rsidRPr="00892582">
        <w:t xml:space="preserve"> para 0,9 do bloqueio neuromuscular induzido pelo rocurónio quando comparado com o vecurónio (ver </w:t>
      </w:r>
      <w:r>
        <w:t xml:space="preserve">RCM, </w:t>
      </w:r>
      <w:r w:rsidRPr="00892582">
        <w:t>secção 5.1).</w:t>
      </w:r>
    </w:p>
    <w:p w14:paraId="3EAECAE4" w14:textId="77777777" w:rsidR="00036C34" w:rsidRPr="00892582" w:rsidRDefault="00036C34" w:rsidP="00036C34">
      <w:pPr>
        <w:tabs>
          <w:tab w:val="clear" w:pos="567"/>
        </w:tabs>
        <w:spacing w:line="240" w:lineRule="auto"/>
      </w:pPr>
    </w:p>
    <w:p w14:paraId="52AA6C49" w14:textId="77777777" w:rsidR="00036C34" w:rsidRPr="00892582" w:rsidRDefault="00036C34" w:rsidP="00036C34">
      <w:pPr>
        <w:keepNext/>
        <w:tabs>
          <w:tab w:val="clear" w:pos="567"/>
        </w:tabs>
        <w:spacing w:line="240" w:lineRule="auto"/>
        <w:rPr>
          <w:u w:val="single"/>
        </w:rPr>
      </w:pPr>
      <w:r w:rsidRPr="00892582">
        <w:rPr>
          <w:u w:val="single"/>
        </w:rPr>
        <w:t>Reversão imediata após bloqueio induzido pelo rocurónio:</w:t>
      </w:r>
    </w:p>
    <w:p w14:paraId="6F091617" w14:textId="77777777" w:rsidR="00036C34" w:rsidRPr="00892582" w:rsidRDefault="00036C34" w:rsidP="00036C34">
      <w:pPr>
        <w:keepNext/>
        <w:tabs>
          <w:tab w:val="clear" w:pos="567"/>
        </w:tabs>
        <w:spacing w:line="240" w:lineRule="auto"/>
      </w:pPr>
      <w:r>
        <w:t>É</w:t>
      </w:r>
      <w:r w:rsidRPr="00892582">
        <w:t xml:space="preserve"> recomendada uma dose de 16 mg/kg de sugamadex </w:t>
      </w:r>
      <w:r>
        <w:t>s</w:t>
      </w:r>
      <w:r w:rsidRPr="00892582">
        <w:t>e exist</w:t>
      </w:r>
      <w:r>
        <w:t>ir</w:t>
      </w:r>
      <w:r w:rsidRPr="00892582">
        <w:t xml:space="preserve"> </w:t>
      </w:r>
      <w:r>
        <w:t xml:space="preserve">uma </w:t>
      </w:r>
      <w:r w:rsidRPr="00892582">
        <w:t xml:space="preserve">necessidade clínica de reversão imediata após administração de rocurónio. Quando uma dose de 16 mg/kg de sugamadex </w:t>
      </w:r>
      <w:r>
        <w:t xml:space="preserve">é administrada </w:t>
      </w:r>
      <w:r w:rsidRPr="00892582">
        <w:t xml:space="preserve">3 minutos após um </w:t>
      </w:r>
      <w:r w:rsidRPr="00892582">
        <w:rPr>
          <w:i/>
        </w:rPr>
        <w:t xml:space="preserve">bólus </w:t>
      </w:r>
      <w:r w:rsidRPr="00892582">
        <w:t>de 1,2 mg/kg de brometo de rocurónio, pode ser esperado um tempo m</w:t>
      </w:r>
      <w:r>
        <w:t>ediano</w:t>
      </w:r>
      <w:r w:rsidRPr="00892582">
        <w:t xml:space="preserve"> </w:t>
      </w:r>
      <w:r>
        <w:t>para</w:t>
      </w:r>
      <w:r w:rsidRPr="00892582">
        <w:t xml:space="preserve"> recuperação da relação T</w:t>
      </w:r>
      <w:r w:rsidRPr="00892582">
        <w:rPr>
          <w:vertAlign w:val="subscript"/>
        </w:rPr>
        <w:t>4</w:t>
      </w:r>
      <w:r w:rsidRPr="00892582">
        <w:t>/T</w:t>
      </w:r>
      <w:r w:rsidRPr="00892582">
        <w:rPr>
          <w:vertAlign w:val="subscript"/>
        </w:rPr>
        <w:t>1</w:t>
      </w:r>
      <w:r w:rsidRPr="00892582">
        <w:t xml:space="preserve"> para 0,9 de, aproximadamente, 1,5 minutos (ver </w:t>
      </w:r>
      <w:r>
        <w:t xml:space="preserve">RCM, </w:t>
      </w:r>
      <w:r w:rsidRPr="00892582">
        <w:t>secção 5.1).</w:t>
      </w:r>
    </w:p>
    <w:p w14:paraId="4AA16DEF" w14:textId="77777777" w:rsidR="00036C34" w:rsidRPr="00892582" w:rsidRDefault="00036C34" w:rsidP="00036C34">
      <w:pPr>
        <w:tabs>
          <w:tab w:val="clear" w:pos="567"/>
        </w:tabs>
        <w:spacing w:line="240" w:lineRule="auto"/>
      </w:pPr>
      <w:r w:rsidRPr="00892582">
        <w:t xml:space="preserve">Não </w:t>
      </w:r>
      <w:r>
        <w:t>existem</w:t>
      </w:r>
      <w:r w:rsidRPr="00892582">
        <w:t xml:space="preserve"> dados que permitam recomendar </w:t>
      </w:r>
      <w:r>
        <w:t>a utilização</w:t>
      </w:r>
      <w:r w:rsidRPr="00892582">
        <w:t xml:space="preserve"> de sugamadex na reversão imediata após bloqueio induzido pelo vecurónio.</w:t>
      </w:r>
    </w:p>
    <w:p w14:paraId="2E035426" w14:textId="77777777" w:rsidR="00036C34" w:rsidRDefault="00036C34" w:rsidP="00036C34">
      <w:pPr>
        <w:numPr>
          <w:ilvl w:val="12"/>
          <w:numId w:val="0"/>
        </w:numPr>
        <w:tabs>
          <w:tab w:val="clear" w:pos="567"/>
        </w:tabs>
        <w:spacing w:line="240" w:lineRule="auto"/>
        <w:ind w:right="-2"/>
      </w:pPr>
    </w:p>
    <w:p w14:paraId="50C005FA" w14:textId="77777777" w:rsidR="00036C34" w:rsidRPr="00892582" w:rsidRDefault="00036C34" w:rsidP="00036C34">
      <w:pPr>
        <w:keepNext/>
        <w:tabs>
          <w:tab w:val="clear" w:pos="567"/>
        </w:tabs>
        <w:spacing w:line="240" w:lineRule="auto"/>
      </w:pPr>
      <w:r w:rsidRPr="00892582">
        <w:rPr>
          <w:u w:val="single"/>
        </w:rPr>
        <w:t>Readministração de sugamadex</w:t>
      </w:r>
      <w:r w:rsidRPr="00892582">
        <w:t>:</w:t>
      </w:r>
    </w:p>
    <w:p w14:paraId="71B22F4B" w14:textId="77777777" w:rsidR="00036C34" w:rsidRPr="00892582" w:rsidRDefault="00036C34" w:rsidP="00036C34">
      <w:pPr>
        <w:keepNext/>
        <w:tabs>
          <w:tab w:val="clear" w:pos="567"/>
        </w:tabs>
        <w:spacing w:line="240" w:lineRule="auto"/>
      </w:pPr>
      <w:r w:rsidRPr="00892582">
        <w:t xml:space="preserve">Na situação excecional de recorrência de bloqueio neuromuscular pós-operatório (ver </w:t>
      </w:r>
      <w:r>
        <w:t xml:space="preserve">RCM, </w:t>
      </w:r>
      <w:r w:rsidRPr="00892582">
        <w:t xml:space="preserve">secção 4.4) após uma dose inicial de 2 mg/kg ou 4 mg/kg de sugamadex, é recomendado repetir uma dose de 4 mg/kg de sugamadex. Após a segunda dose de sugamadex, o doente deve ser rigorosamente monitorizado para assegurar </w:t>
      </w:r>
      <w:r>
        <w:t xml:space="preserve">o </w:t>
      </w:r>
      <w:r w:rsidRPr="00892582">
        <w:t>retorno sustentado da função neuromuscular.</w:t>
      </w:r>
    </w:p>
    <w:p w14:paraId="5BCD4A87" w14:textId="77777777" w:rsidR="00036C34" w:rsidRDefault="00036C34" w:rsidP="00036C34">
      <w:pPr>
        <w:numPr>
          <w:ilvl w:val="12"/>
          <w:numId w:val="0"/>
        </w:numPr>
        <w:tabs>
          <w:tab w:val="clear" w:pos="567"/>
        </w:tabs>
        <w:spacing w:line="240" w:lineRule="auto"/>
        <w:ind w:right="-2"/>
      </w:pPr>
    </w:p>
    <w:p w14:paraId="6DB107AA" w14:textId="77777777" w:rsidR="00036C34" w:rsidRPr="00892582" w:rsidRDefault="00036C34" w:rsidP="00036C34">
      <w:pPr>
        <w:keepNext/>
        <w:tabs>
          <w:tab w:val="clear" w:pos="567"/>
        </w:tabs>
        <w:spacing w:line="240" w:lineRule="auto"/>
        <w:rPr>
          <w:u w:val="single"/>
        </w:rPr>
      </w:pPr>
      <w:r w:rsidRPr="00892582">
        <w:rPr>
          <w:u w:val="single"/>
        </w:rPr>
        <w:t>Compromisso renal:</w:t>
      </w:r>
    </w:p>
    <w:p w14:paraId="3B7FF0CE" w14:textId="77777777" w:rsidR="00036C34" w:rsidRPr="00892582" w:rsidRDefault="00036C34" w:rsidP="00036C34">
      <w:pPr>
        <w:keepNext/>
        <w:tabs>
          <w:tab w:val="clear" w:pos="567"/>
        </w:tabs>
        <w:spacing w:line="240" w:lineRule="auto"/>
      </w:pPr>
      <w:r w:rsidRPr="00892582">
        <w:t xml:space="preserve">Não é recomendada a utilização de sugamadex em doentes com compromisso renal grave [incluindo doentes </w:t>
      </w:r>
      <w:r>
        <w:t>que necessitem de</w:t>
      </w:r>
      <w:r w:rsidRPr="00892582">
        <w:t xml:space="preserve"> diálise (CrCl &lt; 30 ml/min)] (ver </w:t>
      </w:r>
      <w:r>
        <w:t xml:space="preserve">RCM, </w:t>
      </w:r>
      <w:r w:rsidRPr="00892582">
        <w:t>secção 4.4).</w:t>
      </w:r>
    </w:p>
    <w:p w14:paraId="3645E5FA" w14:textId="77777777" w:rsidR="00036C34" w:rsidRDefault="00036C34" w:rsidP="00036C34">
      <w:pPr>
        <w:numPr>
          <w:ilvl w:val="12"/>
          <w:numId w:val="0"/>
        </w:numPr>
        <w:tabs>
          <w:tab w:val="clear" w:pos="567"/>
        </w:tabs>
        <w:spacing w:line="240" w:lineRule="auto"/>
        <w:ind w:right="-2"/>
      </w:pPr>
    </w:p>
    <w:p w14:paraId="32948B2D" w14:textId="77777777" w:rsidR="00036C34" w:rsidRPr="00892582" w:rsidRDefault="00036C34" w:rsidP="00036C34">
      <w:pPr>
        <w:keepNext/>
        <w:tabs>
          <w:tab w:val="clear" w:pos="567"/>
        </w:tabs>
        <w:spacing w:line="240" w:lineRule="auto"/>
        <w:rPr>
          <w:u w:val="single"/>
        </w:rPr>
      </w:pPr>
      <w:r w:rsidRPr="00892582">
        <w:rPr>
          <w:u w:val="single"/>
        </w:rPr>
        <w:t>Doentes obesos:</w:t>
      </w:r>
    </w:p>
    <w:p w14:paraId="07AC11A5" w14:textId="77777777" w:rsidR="00036C34" w:rsidRPr="00892582" w:rsidRDefault="00036C34" w:rsidP="00036C34">
      <w:pPr>
        <w:keepNext/>
        <w:tabs>
          <w:tab w:val="clear" w:pos="567"/>
        </w:tabs>
        <w:spacing w:line="240" w:lineRule="auto"/>
      </w:pPr>
      <w:r w:rsidRPr="00892582">
        <w:t xml:space="preserve">Em doentes obesos, </w:t>
      </w:r>
      <w:r>
        <w:t>incluindo doentes com obesidade mórbida (índice de massa corporal </w:t>
      </w:r>
      <w:r w:rsidRPr="009A1E30">
        <w:t>≥ 40 kg/m</w:t>
      </w:r>
      <w:r w:rsidRPr="009A1E30">
        <w:rPr>
          <w:vertAlign w:val="superscript"/>
        </w:rPr>
        <w:t>2</w:t>
      </w:r>
      <w:r>
        <w:t xml:space="preserve">), </w:t>
      </w:r>
      <w:r w:rsidRPr="00892582">
        <w:t>a dose de sugamadex deverá ter como base o peso corporal atual. Devem ser u</w:t>
      </w:r>
      <w:r>
        <w:t>tilizadas</w:t>
      </w:r>
      <w:r w:rsidRPr="00892582">
        <w:t xml:space="preserve"> as mesmas doses recomendadas para os adultos.</w:t>
      </w:r>
    </w:p>
    <w:p w14:paraId="6F2DA7AD" w14:textId="77777777" w:rsidR="00036C34" w:rsidRDefault="00036C34" w:rsidP="00036C34">
      <w:pPr>
        <w:numPr>
          <w:ilvl w:val="12"/>
          <w:numId w:val="0"/>
        </w:numPr>
        <w:tabs>
          <w:tab w:val="clear" w:pos="567"/>
        </w:tabs>
        <w:spacing w:line="240" w:lineRule="auto"/>
        <w:ind w:right="-2"/>
      </w:pPr>
    </w:p>
    <w:p w14:paraId="458695A7" w14:textId="77777777" w:rsidR="00036C34" w:rsidRPr="00892582" w:rsidRDefault="00036C34" w:rsidP="00036C34">
      <w:pPr>
        <w:keepNext/>
        <w:tabs>
          <w:tab w:val="clear" w:pos="567"/>
        </w:tabs>
        <w:spacing w:line="240" w:lineRule="auto"/>
        <w:rPr>
          <w:i/>
        </w:rPr>
      </w:pPr>
      <w:r w:rsidRPr="00892582">
        <w:rPr>
          <w:i/>
        </w:rPr>
        <w:t>População pediátrica</w:t>
      </w:r>
      <w:r>
        <w:rPr>
          <w:i/>
        </w:rPr>
        <w:t xml:space="preserve"> (desde o nascimento até 17 anos de idade)</w:t>
      </w:r>
    </w:p>
    <w:p w14:paraId="5728009B" w14:textId="77777777" w:rsidR="00036C34" w:rsidRPr="00892582" w:rsidRDefault="00036C34" w:rsidP="00036C34">
      <w:pPr>
        <w:keepNext/>
        <w:tabs>
          <w:tab w:val="clear" w:pos="567"/>
        </w:tabs>
        <w:spacing w:line="240" w:lineRule="auto"/>
      </w:pPr>
    </w:p>
    <w:p w14:paraId="34AC2B74" w14:textId="77777777" w:rsidR="00036C34" w:rsidRPr="00892582" w:rsidRDefault="00036C34" w:rsidP="00036C34">
      <w:pPr>
        <w:keepNext/>
        <w:tabs>
          <w:tab w:val="clear" w:pos="567"/>
        </w:tabs>
        <w:spacing w:line="240" w:lineRule="auto"/>
      </w:pPr>
      <w:r w:rsidRPr="00892582">
        <w:t xml:space="preserve">Bridion 100 mg/ml pode ser diluído para 10 mg/ml para aumentar a </w:t>
      </w:r>
      <w:r>
        <w:t xml:space="preserve">precisão </w:t>
      </w:r>
      <w:r w:rsidRPr="005D63C8">
        <w:t>da dos</w:t>
      </w:r>
      <w:r>
        <w:t xml:space="preserve">agem </w:t>
      </w:r>
      <w:r w:rsidRPr="00892582">
        <w:t>na população pediátrica (ver secção 6.6).</w:t>
      </w:r>
    </w:p>
    <w:p w14:paraId="4C0BBF41" w14:textId="77777777" w:rsidR="00036C34" w:rsidRDefault="00036C34" w:rsidP="00036C34">
      <w:pPr>
        <w:tabs>
          <w:tab w:val="clear" w:pos="567"/>
        </w:tabs>
        <w:spacing w:line="240" w:lineRule="auto"/>
      </w:pPr>
    </w:p>
    <w:p w14:paraId="79B510B4" w14:textId="77777777" w:rsidR="00036C34" w:rsidRPr="00E61D40" w:rsidRDefault="00036C34" w:rsidP="00036C34">
      <w:pPr>
        <w:keepNext/>
        <w:tabs>
          <w:tab w:val="clear" w:pos="567"/>
        </w:tabs>
        <w:spacing w:line="240" w:lineRule="auto"/>
        <w:rPr>
          <w:u w:val="single"/>
        </w:rPr>
      </w:pPr>
      <w:r w:rsidRPr="00E61D40">
        <w:rPr>
          <w:u w:val="single"/>
        </w:rPr>
        <w:t>Reversão de rotina</w:t>
      </w:r>
      <w:r>
        <w:rPr>
          <w:u w:val="single"/>
        </w:rPr>
        <w:t>:</w:t>
      </w:r>
    </w:p>
    <w:p w14:paraId="324EBF67" w14:textId="77777777" w:rsidR="00036C34" w:rsidRDefault="00036C34" w:rsidP="00036C34">
      <w:pPr>
        <w:keepNext/>
        <w:tabs>
          <w:tab w:val="clear" w:pos="567"/>
        </w:tabs>
        <w:spacing w:line="240" w:lineRule="auto"/>
      </w:pPr>
      <w:r>
        <w:t>É recomendada uma dose de 4 mg/kg de sugamadex para reversão do bloqueio induzido pelo rocurónio se a recuperação tiver atingido, pelo menos, 1</w:t>
      </w:r>
      <w:r>
        <w:noBreakHyphen/>
        <w:t>2 PTC.</w:t>
      </w:r>
    </w:p>
    <w:p w14:paraId="1211AF8F" w14:textId="77777777" w:rsidR="00036C34" w:rsidRPr="00E61D40" w:rsidRDefault="00036C34" w:rsidP="00036C34">
      <w:pPr>
        <w:tabs>
          <w:tab w:val="clear" w:pos="567"/>
        </w:tabs>
        <w:spacing w:line="240" w:lineRule="auto"/>
      </w:pPr>
      <w:r>
        <w:t>É recomendada uma dose de 2 mg/kg</w:t>
      </w:r>
      <w:r w:rsidRPr="00892582">
        <w:t xml:space="preserve"> </w:t>
      </w:r>
      <w:r>
        <w:t>p</w:t>
      </w:r>
      <w:r w:rsidRPr="00892582">
        <w:t xml:space="preserve">ara reversão do bloqueio induzido pelo rocurónio </w:t>
      </w:r>
      <w:r>
        <w:t>a</w:t>
      </w:r>
      <w:r w:rsidRPr="00892582">
        <w:t>o reaparecimento de T</w:t>
      </w:r>
      <w:r w:rsidRPr="00892582">
        <w:rPr>
          <w:vertAlign w:val="subscript"/>
        </w:rPr>
        <w:t>2</w:t>
      </w:r>
      <w:r>
        <w:rPr>
          <w:vertAlign w:val="subscript"/>
        </w:rPr>
        <w:t xml:space="preserve"> </w:t>
      </w:r>
      <w:r w:rsidRPr="00E61D40">
        <w:t>(ver</w:t>
      </w:r>
      <w:r>
        <w:t xml:space="preserve"> RCM, secção 5.1).</w:t>
      </w:r>
    </w:p>
    <w:p w14:paraId="4B88ABF5" w14:textId="77777777" w:rsidR="00036C34" w:rsidRDefault="00036C34" w:rsidP="00036C34">
      <w:pPr>
        <w:numPr>
          <w:ilvl w:val="12"/>
          <w:numId w:val="0"/>
        </w:numPr>
        <w:tabs>
          <w:tab w:val="clear" w:pos="567"/>
        </w:tabs>
        <w:spacing w:line="240" w:lineRule="auto"/>
        <w:ind w:right="-2"/>
      </w:pPr>
    </w:p>
    <w:p w14:paraId="5539B9E2" w14:textId="77777777" w:rsidR="00036C34" w:rsidRPr="00892582" w:rsidRDefault="00036C34" w:rsidP="00036C34">
      <w:pPr>
        <w:keepNext/>
        <w:tabs>
          <w:tab w:val="clear" w:pos="567"/>
        </w:tabs>
        <w:spacing w:line="240" w:lineRule="auto"/>
        <w:ind w:left="567" w:hanging="567"/>
      </w:pPr>
      <w:r w:rsidRPr="00892582">
        <w:rPr>
          <w:b/>
        </w:rPr>
        <w:t>Contraindicações</w:t>
      </w:r>
    </w:p>
    <w:p w14:paraId="229CF1D0" w14:textId="77777777" w:rsidR="00036C34" w:rsidRPr="00892582" w:rsidRDefault="00036C34" w:rsidP="00036C34">
      <w:pPr>
        <w:keepNext/>
        <w:tabs>
          <w:tab w:val="clear" w:pos="567"/>
        </w:tabs>
        <w:spacing w:line="240" w:lineRule="auto"/>
      </w:pPr>
    </w:p>
    <w:p w14:paraId="79F582D0" w14:textId="77777777" w:rsidR="00036C34" w:rsidRPr="00892582" w:rsidRDefault="00036C34" w:rsidP="00036C34">
      <w:pPr>
        <w:keepNext/>
        <w:tabs>
          <w:tab w:val="clear" w:pos="567"/>
        </w:tabs>
        <w:spacing w:line="240" w:lineRule="auto"/>
      </w:pPr>
      <w:r w:rsidRPr="00892582">
        <w:t>Hipersensibilidade à substância ativa ou a qualquer um dos excipientes</w:t>
      </w:r>
      <w:r w:rsidRPr="00892582">
        <w:rPr>
          <w:szCs w:val="24"/>
        </w:rPr>
        <w:t xml:space="preserve"> mencionados na secção</w:t>
      </w:r>
      <w:r>
        <w:rPr>
          <w:szCs w:val="24"/>
        </w:rPr>
        <w:t> </w:t>
      </w:r>
      <w:r w:rsidRPr="00892582">
        <w:rPr>
          <w:szCs w:val="24"/>
        </w:rPr>
        <w:t>6.1</w:t>
      </w:r>
      <w:r>
        <w:rPr>
          <w:szCs w:val="24"/>
        </w:rPr>
        <w:t xml:space="preserve"> do RCM</w:t>
      </w:r>
      <w:r w:rsidRPr="00892582">
        <w:t>.</w:t>
      </w:r>
    </w:p>
    <w:p w14:paraId="5AA865FD" w14:textId="77777777" w:rsidR="00036C34" w:rsidRPr="00892582" w:rsidRDefault="00036C34" w:rsidP="00036C34">
      <w:pPr>
        <w:tabs>
          <w:tab w:val="clear" w:pos="567"/>
        </w:tabs>
        <w:spacing w:line="240" w:lineRule="auto"/>
      </w:pPr>
    </w:p>
    <w:p w14:paraId="095D81A4" w14:textId="77777777" w:rsidR="00036C34" w:rsidRPr="00892582" w:rsidRDefault="00036C34" w:rsidP="00036C34">
      <w:pPr>
        <w:keepNext/>
        <w:tabs>
          <w:tab w:val="clear" w:pos="567"/>
        </w:tabs>
        <w:spacing w:line="240" w:lineRule="auto"/>
        <w:ind w:left="567" w:hanging="567"/>
        <w:outlineLvl w:val="0"/>
      </w:pPr>
      <w:r w:rsidRPr="00892582">
        <w:rPr>
          <w:b/>
        </w:rPr>
        <w:lastRenderedPageBreak/>
        <w:t>Advertências e precauções especiais de utilização</w:t>
      </w:r>
    </w:p>
    <w:p w14:paraId="6343252D" w14:textId="77777777" w:rsidR="00036C34" w:rsidRPr="00892582" w:rsidRDefault="00036C34" w:rsidP="00036C34">
      <w:pPr>
        <w:keepNext/>
        <w:tabs>
          <w:tab w:val="clear" w:pos="567"/>
        </w:tabs>
        <w:spacing w:line="240" w:lineRule="auto"/>
      </w:pPr>
    </w:p>
    <w:p w14:paraId="21F61CD2" w14:textId="77777777" w:rsidR="00036C34" w:rsidRPr="00892582" w:rsidRDefault="00036C34" w:rsidP="00036C34">
      <w:pPr>
        <w:keepNext/>
        <w:tabs>
          <w:tab w:val="clear" w:pos="567"/>
        </w:tabs>
        <w:spacing w:line="240" w:lineRule="auto"/>
      </w:pPr>
      <w:r w:rsidRPr="00892582">
        <w:t>Conforme a prática pós-anestésica normal, após o bloqueio neuromuscular é recomendado monitorizar o doente no período pós</w:t>
      </w:r>
      <w:r w:rsidRPr="00892582">
        <w:noBreakHyphen/>
        <w:t>operatório imediato relativamente a acontecimentos indesejáveis, incluindo recorrência de bloqueio neuromuscular.</w:t>
      </w:r>
    </w:p>
    <w:p w14:paraId="79BC6639" w14:textId="77777777" w:rsidR="00036C34" w:rsidRPr="00892582" w:rsidRDefault="00036C34" w:rsidP="00036C34">
      <w:pPr>
        <w:tabs>
          <w:tab w:val="clear" w:pos="567"/>
        </w:tabs>
        <w:spacing w:line="240" w:lineRule="auto"/>
      </w:pPr>
    </w:p>
    <w:p w14:paraId="2DFFF596" w14:textId="77777777" w:rsidR="00036C34" w:rsidRPr="00892582" w:rsidRDefault="00036C34" w:rsidP="00036C34">
      <w:pPr>
        <w:keepNext/>
        <w:tabs>
          <w:tab w:val="clear" w:pos="567"/>
        </w:tabs>
        <w:spacing w:line="240" w:lineRule="auto"/>
        <w:rPr>
          <w:u w:val="single"/>
        </w:rPr>
      </w:pPr>
      <w:r w:rsidRPr="00892582">
        <w:rPr>
          <w:u w:val="single"/>
        </w:rPr>
        <w:t>Monitorização da função respiratória durante a recuperação:</w:t>
      </w:r>
    </w:p>
    <w:p w14:paraId="4F7D42E6" w14:textId="77777777" w:rsidR="00036C34" w:rsidRPr="00892582" w:rsidRDefault="00036C34" w:rsidP="00036C34">
      <w:pPr>
        <w:keepNext/>
        <w:tabs>
          <w:tab w:val="clear" w:pos="567"/>
        </w:tabs>
        <w:spacing w:line="240" w:lineRule="auto"/>
      </w:pPr>
      <w:r>
        <w:t>A</w:t>
      </w:r>
      <w:r w:rsidRPr="00892582">
        <w:t>pós reversão do bloqueio neuromuscular</w:t>
      </w:r>
      <w:r>
        <w:t xml:space="preserve"> é</w:t>
      </w:r>
      <w:r w:rsidRPr="00892582">
        <w:t xml:space="preserve"> obrigatório manter o</w:t>
      </w:r>
      <w:r>
        <w:t>s</w:t>
      </w:r>
      <w:r w:rsidRPr="00892582">
        <w:t xml:space="preserve"> doente</w:t>
      </w:r>
      <w:r>
        <w:t>s</w:t>
      </w:r>
      <w:r w:rsidRPr="00892582">
        <w:t xml:space="preserve"> sob ventilação assistida até </w:t>
      </w:r>
      <w:r>
        <w:t>recuperação</w:t>
      </w:r>
      <w:r w:rsidRPr="00892582">
        <w:t xml:space="preserve"> </w:t>
      </w:r>
      <w:r>
        <w:t>d</w:t>
      </w:r>
      <w:r w:rsidRPr="00892582">
        <w:t xml:space="preserve">a respiração espontânea </w:t>
      </w:r>
      <w:r>
        <w:t>adequada</w:t>
      </w:r>
      <w:r w:rsidRPr="00892582">
        <w:t>. Mesmo que a recuperação do bloqueio neuromuscular</w:t>
      </w:r>
      <w:r>
        <w:t xml:space="preserve"> esteja concluída</w:t>
      </w:r>
      <w:r w:rsidRPr="00892582">
        <w:t xml:space="preserve">, outros </w:t>
      </w:r>
      <w:r>
        <w:t>medicamentos utilizados</w:t>
      </w:r>
      <w:r w:rsidRPr="00892582">
        <w:t xml:space="preserve"> no período peri e pós</w:t>
      </w:r>
      <w:r w:rsidRPr="00892582">
        <w:noBreakHyphen/>
        <w:t xml:space="preserve">operatório poderão deprimir a função respiratória </w:t>
      </w:r>
      <w:r>
        <w:t>e, por conseguinte,</w:t>
      </w:r>
      <w:r w:rsidRPr="00892582">
        <w:t xml:space="preserve"> ser necessário continuar a ventilação </w:t>
      </w:r>
      <w:r>
        <w:t>assistida.</w:t>
      </w:r>
    </w:p>
    <w:p w14:paraId="137C5D01" w14:textId="77777777" w:rsidR="00036C34" w:rsidRPr="00892582" w:rsidRDefault="00036C34" w:rsidP="00036C34">
      <w:pPr>
        <w:tabs>
          <w:tab w:val="clear" w:pos="567"/>
        </w:tabs>
        <w:spacing w:line="240" w:lineRule="auto"/>
      </w:pPr>
      <w:r>
        <w:t>D</w:t>
      </w:r>
      <w:r w:rsidRPr="00892582">
        <w:t xml:space="preserve">eve ser disponibilizado suporte ventilatório adequado </w:t>
      </w:r>
      <w:r>
        <w:t>s</w:t>
      </w:r>
      <w:r w:rsidRPr="00892582">
        <w:t>e houver reocorrência de bloqueio neuromuscular após extubação.</w:t>
      </w:r>
    </w:p>
    <w:p w14:paraId="2508B4F9" w14:textId="77777777" w:rsidR="00036C34" w:rsidRDefault="00036C34" w:rsidP="00036C34">
      <w:pPr>
        <w:tabs>
          <w:tab w:val="clear" w:pos="567"/>
        </w:tabs>
        <w:spacing w:line="240" w:lineRule="auto"/>
        <w:rPr>
          <w:u w:val="single"/>
        </w:rPr>
      </w:pPr>
    </w:p>
    <w:p w14:paraId="5A13847B" w14:textId="77777777" w:rsidR="00036C34" w:rsidRPr="00892582" w:rsidRDefault="00036C34" w:rsidP="00036C34">
      <w:pPr>
        <w:keepNext/>
        <w:tabs>
          <w:tab w:val="clear" w:pos="567"/>
        </w:tabs>
        <w:spacing w:line="240" w:lineRule="auto"/>
      </w:pPr>
      <w:r w:rsidRPr="00892582">
        <w:rPr>
          <w:u w:val="single"/>
        </w:rPr>
        <w:t>Recorrência de bloqueio neuromuscular</w:t>
      </w:r>
      <w:r w:rsidRPr="00892582">
        <w:t>:</w:t>
      </w:r>
    </w:p>
    <w:p w14:paraId="39CE3C39" w14:textId="77777777" w:rsidR="00036C34" w:rsidRPr="00892582" w:rsidRDefault="00036C34" w:rsidP="00036C34">
      <w:pPr>
        <w:keepNext/>
        <w:spacing w:line="240" w:lineRule="auto"/>
      </w:pPr>
      <w:r>
        <w:t>Em estudos clínicos com indivíduos em tratamento com rocurónio ou vecurónio, onde o sugamadex foi administrado utilizando uma dose</w:t>
      </w:r>
      <w:r w:rsidRPr="009F5E41">
        <w:t xml:space="preserve"> </w:t>
      </w:r>
      <w:r>
        <w:t>recomendada</w:t>
      </w:r>
      <w:r w:rsidRPr="00EC4252">
        <w:t xml:space="preserve"> para a profundi</w:t>
      </w:r>
      <w:r>
        <w:t>dade de bloqueio neuromuscular,</w:t>
      </w:r>
      <w:r w:rsidRPr="00EC4252">
        <w:t xml:space="preserve"> foi observada</w:t>
      </w:r>
      <w:r>
        <w:t xml:space="preserve"> </w:t>
      </w:r>
      <w:r w:rsidRPr="00EC4252">
        <w:t>uma incidência de 0,20% para a recorrência de bloqueio neuromuscular</w:t>
      </w:r>
      <w:r>
        <w:t xml:space="preserve"> </w:t>
      </w:r>
      <w:r w:rsidRPr="00EC4252">
        <w:t>com base na monitorização neuromuscular ou evidência clínica.</w:t>
      </w:r>
      <w:r>
        <w:t xml:space="preserve"> A utilização de doses inferiores às recomendadas pode conduzir a um r</w:t>
      </w:r>
      <w:r w:rsidRPr="00EC4252">
        <w:t>isco aumentado de recorrência de bloqueio neuromuscular</w:t>
      </w:r>
      <w:r>
        <w:t xml:space="preserve"> após a reversão inicial e não é recomendada (ver RCM, secção 4.2 e secção 4.8). </w:t>
      </w:r>
    </w:p>
    <w:p w14:paraId="37E932DF" w14:textId="77777777" w:rsidR="00036C34" w:rsidRPr="00892582" w:rsidRDefault="00036C34" w:rsidP="00036C34">
      <w:pPr>
        <w:tabs>
          <w:tab w:val="clear" w:pos="567"/>
        </w:tabs>
        <w:spacing w:line="240" w:lineRule="auto"/>
        <w:rPr>
          <w:u w:val="single"/>
        </w:rPr>
      </w:pPr>
    </w:p>
    <w:p w14:paraId="08515887" w14:textId="77777777" w:rsidR="00036C34" w:rsidRPr="00892582" w:rsidRDefault="00036C34" w:rsidP="00036C34">
      <w:pPr>
        <w:keepNext/>
        <w:tabs>
          <w:tab w:val="clear" w:pos="567"/>
        </w:tabs>
        <w:spacing w:line="240" w:lineRule="auto"/>
        <w:rPr>
          <w:u w:val="single"/>
        </w:rPr>
      </w:pPr>
      <w:r w:rsidRPr="00892582">
        <w:rPr>
          <w:u w:val="single"/>
        </w:rPr>
        <w:t>Efeito na hem</w:t>
      </w:r>
      <w:r>
        <w:rPr>
          <w:u w:val="single"/>
        </w:rPr>
        <w:t>ó</w:t>
      </w:r>
      <w:r w:rsidRPr="00892582">
        <w:rPr>
          <w:u w:val="single"/>
        </w:rPr>
        <w:t>stase:</w:t>
      </w:r>
    </w:p>
    <w:p w14:paraId="33BDD968" w14:textId="77777777" w:rsidR="00036C34" w:rsidRPr="00892582" w:rsidRDefault="00036C34" w:rsidP="00036C34">
      <w:pPr>
        <w:keepNext/>
        <w:tabs>
          <w:tab w:val="clear" w:pos="567"/>
        </w:tabs>
        <w:spacing w:line="240" w:lineRule="auto"/>
      </w:pPr>
      <w:r w:rsidRPr="00892582">
        <w:t xml:space="preserve">Num estudo </w:t>
      </w:r>
      <w:r>
        <w:t>de</w:t>
      </w:r>
      <w:r w:rsidRPr="00892582">
        <w:t xml:space="preserve"> voluntários, doses de 4 mg/kg e 16 mg/kg de sugamadex resultaram </w:t>
      </w:r>
      <w:r>
        <w:t>em</w:t>
      </w:r>
      <w:r w:rsidRPr="00892582">
        <w:t xml:space="preserve"> prolongamento</w:t>
      </w:r>
      <w:r>
        <w:t>s</w:t>
      </w:r>
      <w:r w:rsidRPr="00892582">
        <w:t xml:space="preserve"> médio</w:t>
      </w:r>
      <w:r>
        <w:t>s</w:t>
      </w:r>
      <w:r w:rsidRPr="00892582">
        <w:t xml:space="preserve"> máximo</w:t>
      </w:r>
      <w:r>
        <w:t>s</w:t>
      </w:r>
      <w:r w:rsidRPr="00892582">
        <w:t xml:space="preserve"> do tempo de tromboplastina parcial ativada (aPTT) de 17 e 22%</w:t>
      </w:r>
      <w:r>
        <w:t>,</w:t>
      </w:r>
      <w:r w:rsidRPr="00892582">
        <w:t xml:space="preserve"> respetivamente</w:t>
      </w:r>
      <w:r>
        <w:t>,</w:t>
      </w:r>
      <w:r w:rsidRPr="00892582">
        <w:t xml:space="preserve"> e do tempo de protrombina em termos de relação internacional normalizada [PT(INR)] de 11 e 22%</w:t>
      </w:r>
      <w:r>
        <w:t>,</w:t>
      </w:r>
      <w:r w:rsidRPr="00892582">
        <w:t xml:space="preserve"> respetivamente. Estes prolongamentos médios limitados de aPTT e PT(INR) foram de curta duração (≤30 minutos). Com base nos dados clínicos (n=</w:t>
      </w:r>
      <w:r>
        <w:t>3519</w:t>
      </w:r>
      <w:r w:rsidRPr="00892582">
        <w:t xml:space="preserve">) e num estudo específico </w:t>
      </w:r>
      <w:r>
        <w:t>de</w:t>
      </w:r>
      <w:r w:rsidRPr="00892582">
        <w:t xml:space="preserve"> 1184 doentes que foram sujeitos a cirurgia por fratura da anca/substituição </w:t>
      </w:r>
      <w:r w:rsidRPr="008131FA">
        <w:rPr>
          <w:i/>
          <w:iCs/>
        </w:rPr>
        <w:t>major</w:t>
      </w:r>
      <w:r w:rsidRPr="00892582">
        <w:t xml:space="preserve"> da articulação, não houve efeito clinicamente relevante do sugamadex 4 mg/kg</w:t>
      </w:r>
      <w:r>
        <w:t>,</w:t>
      </w:r>
      <w:r w:rsidRPr="00892582">
        <w:t xml:space="preserve"> isolad</w:t>
      </w:r>
      <w:r>
        <w:t>amente</w:t>
      </w:r>
      <w:r w:rsidRPr="00892582">
        <w:t xml:space="preserve"> ou em associação com anticoagulantes</w:t>
      </w:r>
      <w:r>
        <w:t>,</w:t>
      </w:r>
      <w:r w:rsidRPr="00892582">
        <w:t xml:space="preserve"> na incidência de complicações hemorrágicas peri ou pós-operatórias. </w:t>
      </w:r>
    </w:p>
    <w:p w14:paraId="154A44A0" w14:textId="77777777" w:rsidR="00036C34" w:rsidRPr="00892582" w:rsidRDefault="00036C34" w:rsidP="00036C34">
      <w:pPr>
        <w:tabs>
          <w:tab w:val="clear" w:pos="567"/>
        </w:tabs>
        <w:spacing w:line="240" w:lineRule="auto"/>
      </w:pPr>
    </w:p>
    <w:p w14:paraId="5D37596F" w14:textId="77777777" w:rsidR="00036C34" w:rsidRPr="00892582" w:rsidRDefault="00036C34" w:rsidP="00036C34">
      <w:pPr>
        <w:tabs>
          <w:tab w:val="clear" w:pos="567"/>
        </w:tabs>
        <w:spacing w:line="240" w:lineRule="auto"/>
      </w:pPr>
      <w:r w:rsidRPr="00892582">
        <w:t xml:space="preserve">Em experiências </w:t>
      </w:r>
      <w:r w:rsidRPr="00892582">
        <w:rPr>
          <w:i/>
          <w:iCs/>
        </w:rPr>
        <w:t>in vitro</w:t>
      </w:r>
      <w:r w:rsidRPr="00892582">
        <w:t xml:space="preserve">, foi observada uma interação farmacodinâmica (um prolongamento do aPTT e PT) com antagonistas da vitamina K, heparina não fracionada, heparinoides de baixo peso molecular, rivaroxabano e dabigatrano. Em doentes </w:t>
      </w:r>
      <w:r>
        <w:t>a receber</w:t>
      </w:r>
      <w:r w:rsidRPr="00892582">
        <w:t xml:space="preserve"> profilaxia pós-operatória de rotina com anticoagulantes</w:t>
      </w:r>
      <w:r>
        <w:t>,</w:t>
      </w:r>
      <w:r w:rsidRPr="00892582">
        <w:t xml:space="preserve"> esta interação farmacodinâmica não é clinicamente relevante. Deve ter-se precaução quando se considera </w:t>
      </w:r>
      <w:r>
        <w:t>a utilização</w:t>
      </w:r>
      <w:r w:rsidRPr="00892582">
        <w:t xml:space="preserve"> de sugamadex em doentes que recebem tratamento anticoagulante para uma comorbilidade ou condição pré-existente.</w:t>
      </w:r>
    </w:p>
    <w:p w14:paraId="2F6ED0B7" w14:textId="77777777" w:rsidR="00036C34" w:rsidRPr="00892582" w:rsidRDefault="00036C34" w:rsidP="00036C34">
      <w:pPr>
        <w:tabs>
          <w:tab w:val="clear" w:pos="567"/>
        </w:tabs>
        <w:spacing w:line="240" w:lineRule="auto"/>
      </w:pPr>
    </w:p>
    <w:p w14:paraId="4949CAB5" w14:textId="77777777" w:rsidR="00036C34" w:rsidRPr="00892582" w:rsidRDefault="00036C34" w:rsidP="00036C34">
      <w:pPr>
        <w:keepNext/>
        <w:tabs>
          <w:tab w:val="clear" w:pos="567"/>
        </w:tabs>
        <w:spacing w:line="240" w:lineRule="auto"/>
      </w:pPr>
      <w:r w:rsidRPr="00892582">
        <w:t xml:space="preserve">Um aumento do risco de hemorragia não pode ser excluído em doentes: </w:t>
      </w:r>
    </w:p>
    <w:p w14:paraId="2EF24D82" w14:textId="77777777" w:rsidR="00036C34" w:rsidRPr="00892582" w:rsidRDefault="00036C34" w:rsidP="00036C34">
      <w:pPr>
        <w:keepNext/>
        <w:numPr>
          <w:ilvl w:val="0"/>
          <w:numId w:val="43"/>
        </w:numPr>
        <w:autoSpaceDE w:val="0"/>
        <w:autoSpaceDN w:val="0"/>
        <w:adjustRightInd w:val="0"/>
        <w:spacing w:line="240" w:lineRule="auto"/>
        <w:rPr>
          <w:szCs w:val="22"/>
        </w:rPr>
      </w:pPr>
      <w:r w:rsidRPr="00892582">
        <w:rPr>
          <w:szCs w:val="22"/>
        </w:rPr>
        <w:t xml:space="preserve">com défices hereditários dos fatores de coagulação dependentes da vitamina K; </w:t>
      </w:r>
    </w:p>
    <w:p w14:paraId="20944035" w14:textId="77777777" w:rsidR="00036C34" w:rsidRPr="00892582" w:rsidRDefault="00036C34" w:rsidP="00036C34">
      <w:pPr>
        <w:keepNext/>
        <w:numPr>
          <w:ilvl w:val="0"/>
          <w:numId w:val="44"/>
        </w:numPr>
        <w:autoSpaceDE w:val="0"/>
        <w:autoSpaceDN w:val="0"/>
        <w:adjustRightInd w:val="0"/>
        <w:spacing w:line="240" w:lineRule="auto"/>
        <w:rPr>
          <w:szCs w:val="22"/>
        </w:rPr>
      </w:pPr>
      <w:r w:rsidRPr="00892582">
        <w:rPr>
          <w:szCs w:val="22"/>
        </w:rPr>
        <w:t xml:space="preserve">com coagulopatias pré-existentes; </w:t>
      </w:r>
    </w:p>
    <w:p w14:paraId="726FEBC5" w14:textId="77777777" w:rsidR="00036C34" w:rsidRPr="00892582" w:rsidRDefault="00036C34" w:rsidP="00036C34">
      <w:pPr>
        <w:keepNext/>
        <w:numPr>
          <w:ilvl w:val="0"/>
          <w:numId w:val="45"/>
        </w:numPr>
        <w:autoSpaceDE w:val="0"/>
        <w:autoSpaceDN w:val="0"/>
        <w:adjustRightInd w:val="0"/>
        <w:spacing w:line="240" w:lineRule="auto"/>
        <w:rPr>
          <w:szCs w:val="22"/>
        </w:rPr>
      </w:pPr>
      <w:r w:rsidRPr="00892582">
        <w:rPr>
          <w:szCs w:val="22"/>
        </w:rPr>
        <w:t xml:space="preserve">que tomam derivados cumarínicos e com um INR acima de 3,5; </w:t>
      </w:r>
    </w:p>
    <w:p w14:paraId="4AB4DF73" w14:textId="77777777" w:rsidR="00036C34" w:rsidRPr="00892582" w:rsidRDefault="00036C34" w:rsidP="00036C34">
      <w:pPr>
        <w:keepNext/>
        <w:numPr>
          <w:ilvl w:val="0"/>
          <w:numId w:val="46"/>
        </w:numPr>
        <w:autoSpaceDE w:val="0"/>
        <w:autoSpaceDN w:val="0"/>
        <w:adjustRightInd w:val="0"/>
        <w:spacing w:line="240" w:lineRule="auto"/>
        <w:rPr>
          <w:szCs w:val="22"/>
        </w:rPr>
      </w:pPr>
      <w:r w:rsidRPr="00892582">
        <w:rPr>
          <w:szCs w:val="22"/>
        </w:rPr>
        <w:t xml:space="preserve">que tomam anticoagulantes e que recebem uma dose de sugamadex de 16 mg/kg. </w:t>
      </w:r>
    </w:p>
    <w:p w14:paraId="17ED146C" w14:textId="77777777" w:rsidR="00036C34" w:rsidRPr="00892582" w:rsidRDefault="00036C34" w:rsidP="00036C34">
      <w:pPr>
        <w:keepNext/>
        <w:tabs>
          <w:tab w:val="clear" w:pos="567"/>
        </w:tabs>
        <w:spacing w:line="240" w:lineRule="auto"/>
        <w:rPr>
          <w:szCs w:val="22"/>
        </w:rPr>
      </w:pPr>
      <w:r w:rsidRPr="00892582">
        <w:rPr>
          <w:szCs w:val="22"/>
        </w:rPr>
        <w:t>Se existir uma necessidade clínica para administração de sugamadex nestes doentes, o anestesiologista tem que decidir se o benefício é superior ao possível risco de complicações hemorrágicas, tendo em consideração os antecedentes de episódios hemorrágicos e o tipo de cirurgia programada. Se sugamadex for administrado a estes doentes recomenda-se a monitorização da hem</w:t>
      </w:r>
      <w:r>
        <w:rPr>
          <w:szCs w:val="22"/>
        </w:rPr>
        <w:t>ó</w:t>
      </w:r>
      <w:r w:rsidRPr="00892582">
        <w:rPr>
          <w:szCs w:val="22"/>
        </w:rPr>
        <w:t>stase e dos parâmetros da coagulação.</w:t>
      </w:r>
    </w:p>
    <w:p w14:paraId="7D353E4F" w14:textId="77777777" w:rsidR="00036C34" w:rsidRPr="00892582" w:rsidRDefault="00036C34" w:rsidP="00036C34">
      <w:pPr>
        <w:tabs>
          <w:tab w:val="clear" w:pos="567"/>
        </w:tabs>
        <w:spacing w:line="240" w:lineRule="auto"/>
        <w:rPr>
          <w:u w:val="single"/>
        </w:rPr>
      </w:pPr>
    </w:p>
    <w:p w14:paraId="7EA45D0C" w14:textId="77777777" w:rsidR="00036C34" w:rsidRDefault="00036C34" w:rsidP="00036C34">
      <w:pPr>
        <w:keepNext/>
        <w:tabs>
          <w:tab w:val="clear" w:pos="567"/>
        </w:tabs>
        <w:spacing w:line="240" w:lineRule="auto"/>
        <w:rPr>
          <w:u w:val="single"/>
        </w:rPr>
      </w:pPr>
      <w:r w:rsidRPr="00892582">
        <w:rPr>
          <w:u w:val="single"/>
        </w:rPr>
        <w:lastRenderedPageBreak/>
        <w:t>Tempo de espera para nova administração de agentes bloqueadores neuromusculares após reversão com sugamadex:</w:t>
      </w:r>
    </w:p>
    <w:p w14:paraId="02929B69" w14:textId="77777777" w:rsidR="00036C34" w:rsidRPr="00892582" w:rsidRDefault="00036C34" w:rsidP="00036C34">
      <w:pPr>
        <w:keepNext/>
        <w:tabs>
          <w:tab w:val="clear" w:pos="567"/>
        </w:tabs>
        <w:spacing w:line="240" w:lineRule="auto"/>
        <w:rPr>
          <w:u w:val="single"/>
        </w:rPr>
      </w:pPr>
    </w:p>
    <w:p w14:paraId="4D60BCF9" w14:textId="77777777" w:rsidR="00036C34" w:rsidRPr="00892582" w:rsidRDefault="00036C34" w:rsidP="00036C34">
      <w:pPr>
        <w:keepNext/>
        <w:tabs>
          <w:tab w:val="clear" w:pos="567"/>
        </w:tabs>
        <w:spacing w:line="240" w:lineRule="auto"/>
        <w:rPr>
          <w:u w:val="single"/>
        </w:rPr>
      </w:pPr>
      <w:r w:rsidRPr="00F11764">
        <w:rPr>
          <w:b/>
        </w:rPr>
        <w:t>Tabela 1: Readministração de rocurónio ou vecurónio após reversão de rotina (até 4 mg/kg de sugamadex):</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94"/>
        <w:gridCol w:w="6167"/>
      </w:tblGrid>
      <w:tr w:rsidR="00036C34" w:rsidRPr="00892582" w14:paraId="39EDC08B" w14:textId="77777777" w:rsidTr="005D63C8">
        <w:trPr>
          <w:cantSplit/>
          <w:tblHeader/>
        </w:trPr>
        <w:tc>
          <w:tcPr>
            <w:tcW w:w="1597" w:type="pct"/>
            <w:tcBorders>
              <w:top w:val="single" w:sz="4" w:space="0" w:color="auto"/>
              <w:left w:val="single" w:sz="4" w:space="0" w:color="auto"/>
              <w:bottom w:val="single" w:sz="4" w:space="0" w:color="auto"/>
              <w:right w:val="single" w:sz="4" w:space="0" w:color="auto"/>
            </w:tcBorders>
          </w:tcPr>
          <w:p w14:paraId="133E6E49" w14:textId="77777777" w:rsidR="00036C34" w:rsidRPr="00892582" w:rsidRDefault="00036C34" w:rsidP="005D63C8">
            <w:pPr>
              <w:keepNext/>
              <w:autoSpaceDE w:val="0"/>
              <w:autoSpaceDN w:val="0"/>
              <w:adjustRightInd w:val="0"/>
              <w:spacing w:line="240" w:lineRule="auto"/>
              <w:ind w:left="72"/>
              <w:jc w:val="center"/>
              <w:rPr>
                <w:b/>
                <w:bCs/>
                <w:szCs w:val="22"/>
              </w:rPr>
            </w:pPr>
            <w:r w:rsidRPr="00892582">
              <w:rPr>
                <w:b/>
                <w:bCs/>
                <w:szCs w:val="22"/>
              </w:rPr>
              <w:t>Tempo de espera mínimo</w:t>
            </w:r>
          </w:p>
        </w:tc>
        <w:tc>
          <w:tcPr>
            <w:tcW w:w="3403" w:type="pct"/>
            <w:tcBorders>
              <w:top w:val="single" w:sz="4" w:space="0" w:color="auto"/>
              <w:left w:val="single" w:sz="4" w:space="0" w:color="auto"/>
              <w:bottom w:val="single" w:sz="4" w:space="0" w:color="auto"/>
              <w:right w:val="single" w:sz="4" w:space="0" w:color="auto"/>
            </w:tcBorders>
          </w:tcPr>
          <w:p w14:paraId="5D19981F" w14:textId="77777777" w:rsidR="00036C34" w:rsidRPr="00892582" w:rsidRDefault="00036C34" w:rsidP="005D63C8">
            <w:pPr>
              <w:keepNext/>
              <w:autoSpaceDE w:val="0"/>
              <w:autoSpaceDN w:val="0"/>
              <w:adjustRightInd w:val="0"/>
              <w:spacing w:line="240" w:lineRule="auto"/>
              <w:ind w:left="72"/>
              <w:jc w:val="center"/>
              <w:rPr>
                <w:b/>
                <w:bCs/>
                <w:szCs w:val="22"/>
              </w:rPr>
            </w:pPr>
            <w:r w:rsidRPr="00892582">
              <w:rPr>
                <w:b/>
                <w:iCs/>
              </w:rPr>
              <w:t>Agente bloqueador neuromuscular</w:t>
            </w:r>
            <w:r w:rsidRPr="00892582">
              <w:rPr>
                <w:b/>
                <w:bCs/>
                <w:szCs w:val="22"/>
              </w:rPr>
              <w:t xml:space="preserve"> e dose a administrar </w:t>
            </w:r>
          </w:p>
        </w:tc>
      </w:tr>
      <w:tr w:rsidR="00036C34" w:rsidRPr="00892582" w14:paraId="70DB98BB" w14:textId="77777777" w:rsidTr="005D63C8">
        <w:trPr>
          <w:cantSplit/>
        </w:trPr>
        <w:tc>
          <w:tcPr>
            <w:tcW w:w="1597" w:type="pct"/>
            <w:tcBorders>
              <w:top w:val="single" w:sz="4" w:space="0" w:color="auto"/>
              <w:left w:val="single" w:sz="4" w:space="0" w:color="auto"/>
              <w:bottom w:val="single" w:sz="4" w:space="0" w:color="auto"/>
              <w:right w:val="single" w:sz="4" w:space="0" w:color="auto"/>
            </w:tcBorders>
          </w:tcPr>
          <w:p w14:paraId="710061D2" w14:textId="77777777" w:rsidR="00036C34" w:rsidRPr="00892582" w:rsidRDefault="00036C34" w:rsidP="005D63C8">
            <w:pPr>
              <w:keepNext/>
              <w:autoSpaceDE w:val="0"/>
              <w:autoSpaceDN w:val="0"/>
              <w:adjustRightInd w:val="0"/>
              <w:spacing w:line="240" w:lineRule="auto"/>
              <w:ind w:left="72"/>
              <w:jc w:val="center"/>
              <w:rPr>
                <w:szCs w:val="22"/>
              </w:rPr>
            </w:pPr>
            <w:r w:rsidRPr="00892582">
              <w:rPr>
                <w:szCs w:val="22"/>
              </w:rPr>
              <w:t>5 minutos</w:t>
            </w:r>
          </w:p>
        </w:tc>
        <w:tc>
          <w:tcPr>
            <w:tcW w:w="3403" w:type="pct"/>
            <w:tcBorders>
              <w:top w:val="single" w:sz="4" w:space="0" w:color="auto"/>
              <w:left w:val="single" w:sz="4" w:space="0" w:color="auto"/>
              <w:bottom w:val="single" w:sz="4" w:space="0" w:color="auto"/>
              <w:right w:val="single" w:sz="4" w:space="0" w:color="auto"/>
            </w:tcBorders>
          </w:tcPr>
          <w:p w14:paraId="36B5A083" w14:textId="77777777" w:rsidR="00036C34" w:rsidRPr="00892582" w:rsidRDefault="00036C34" w:rsidP="005D63C8">
            <w:pPr>
              <w:keepNext/>
              <w:autoSpaceDE w:val="0"/>
              <w:autoSpaceDN w:val="0"/>
              <w:adjustRightInd w:val="0"/>
              <w:spacing w:line="240" w:lineRule="auto"/>
              <w:ind w:left="72"/>
              <w:jc w:val="center"/>
              <w:rPr>
                <w:szCs w:val="22"/>
              </w:rPr>
            </w:pPr>
            <w:r w:rsidRPr="00892582">
              <w:rPr>
                <w:szCs w:val="22"/>
              </w:rPr>
              <w:t xml:space="preserve">1,2 mg/kg de rocurónio </w:t>
            </w:r>
          </w:p>
        </w:tc>
      </w:tr>
      <w:tr w:rsidR="00036C34" w:rsidRPr="00892582" w14:paraId="01D60001" w14:textId="77777777" w:rsidTr="005D63C8">
        <w:trPr>
          <w:cantSplit/>
        </w:trPr>
        <w:tc>
          <w:tcPr>
            <w:tcW w:w="1597" w:type="pct"/>
            <w:tcBorders>
              <w:top w:val="single" w:sz="4" w:space="0" w:color="auto"/>
              <w:left w:val="single" w:sz="4" w:space="0" w:color="auto"/>
              <w:bottom w:val="single" w:sz="4" w:space="0" w:color="auto"/>
              <w:right w:val="single" w:sz="4" w:space="0" w:color="auto"/>
            </w:tcBorders>
          </w:tcPr>
          <w:p w14:paraId="337F214A" w14:textId="77777777" w:rsidR="00036C34" w:rsidRPr="00892582" w:rsidRDefault="00036C34" w:rsidP="005D63C8">
            <w:pPr>
              <w:keepNext/>
              <w:autoSpaceDE w:val="0"/>
              <w:autoSpaceDN w:val="0"/>
              <w:adjustRightInd w:val="0"/>
              <w:spacing w:line="240" w:lineRule="auto"/>
              <w:ind w:left="72"/>
              <w:jc w:val="center"/>
              <w:rPr>
                <w:szCs w:val="22"/>
              </w:rPr>
            </w:pPr>
            <w:r w:rsidRPr="00892582">
              <w:rPr>
                <w:szCs w:val="22"/>
              </w:rPr>
              <w:t>4 horas</w:t>
            </w:r>
          </w:p>
        </w:tc>
        <w:tc>
          <w:tcPr>
            <w:tcW w:w="3403" w:type="pct"/>
            <w:tcBorders>
              <w:top w:val="single" w:sz="4" w:space="0" w:color="auto"/>
              <w:left w:val="single" w:sz="4" w:space="0" w:color="auto"/>
              <w:bottom w:val="single" w:sz="4" w:space="0" w:color="auto"/>
              <w:right w:val="single" w:sz="4" w:space="0" w:color="auto"/>
            </w:tcBorders>
          </w:tcPr>
          <w:p w14:paraId="2F2CE854" w14:textId="77777777" w:rsidR="00036C34" w:rsidRPr="00892582" w:rsidRDefault="00036C34" w:rsidP="005D63C8">
            <w:pPr>
              <w:keepNext/>
              <w:autoSpaceDE w:val="0"/>
              <w:autoSpaceDN w:val="0"/>
              <w:adjustRightInd w:val="0"/>
              <w:spacing w:line="240" w:lineRule="auto"/>
              <w:ind w:left="72"/>
              <w:jc w:val="center"/>
              <w:rPr>
                <w:szCs w:val="22"/>
              </w:rPr>
            </w:pPr>
            <w:r w:rsidRPr="00892582">
              <w:rPr>
                <w:szCs w:val="22"/>
              </w:rPr>
              <w:t xml:space="preserve">0,6 mg/kg de rocurónio ou </w:t>
            </w:r>
          </w:p>
          <w:p w14:paraId="68D9AD30" w14:textId="77777777" w:rsidR="00036C34" w:rsidRPr="00892582" w:rsidRDefault="00036C34" w:rsidP="005D63C8">
            <w:pPr>
              <w:keepNext/>
              <w:autoSpaceDE w:val="0"/>
              <w:autoSpaceDN w:val="0"/>
              <w:adjustRightInd w:val="0"/>
              <w:spacing w:line="240" w:lineRule="auto"/>
              <w:ind w:left="72"/>
              <w:jc w:val="center"/>
              <w:rPr>
                <w:szCs w:val="22"/>
              </w:rPr>
            </w:pPr>
            <w:r w:rsidRPr="00892582">
              <w:rPr>
                <w:szCs w:val="22"/>
              </w:rPr>
              <w:t xml:space="preserve">0,1 mg/kg de vecurónio </w:t>
            </w:r>
          </w:p>
        </w:tc>
      </w:tr>
    </w:tbl>
    <w:p w14:paraId="09CAD99E" w14:textId="77777777" w:rsidR="00036C34" w:rsidRPr="00892582" w:rsidRDefault="00036C34" w:rsidP="00036C34">
      <w:pPr>
        <w:tabs>
          <w:tab w:val="clear" w:pos="567"/>
        </w:tabs>
        <w:spacing w:line="240" w:lineRule="auto"/>
        <w:rPr>
          <w:u w:val="single"/>
        </w:rPr>
      </w:pPr>
    </w:p>
    <w:p w14:paraId="26B9B047" w14:textId="77777777" w:rsidR="00036C34" w:rsidRPr="00892582" w:rsidRDefault="00036C34" w:rsidP="00036C34">
      <w:pPr>
        <w:tabs>
          <w:tab w:val="clear" w:pos="567"/>
        </w:tabs>
        <w:spacing w:line="240" w:lineRule="auto"/>
      </w:pPr>
      <w:r w:rsidRPr="00892582">
        <w:t>O início do bloqueio neuromuscular pode ser prolongado até aproximadamente 4 minutos e a duração do bloqueio neuromuscular pode ser encurtad</w:t>
      </w:r>
      <w:r>
        <w:t>a</w:t>
      </w:r>
      <w:r w:rsidRPr="00892582">
        <w:t xml:space="preserve"> até aproximadamente 15 minutos após readministração de 1,2 mg/kg de rocurónio</w:t>
      </w:r>
      <w:r>
        <w:t xml:space="preserve"> dentro de 30 minutos após a administração de sugamadex</w:t>
      </w:r>
      <w:r w:rsidRPr="00892582">
        <w:t>.</w:t>
      </w:r>
    </w:p>
    <w:p w14:paraId="3CAC4FEC" w14:textId="77777777" w:rsidR="00036C34" w:rsidRPr="00892582" w:rsidRDefault="00036C34" w:rsidP="00036C34">
      <w:pPr>
        <w:tabs>
          <w:tab w:val="clear" w:pos="567"/>
        </w:tabs>
        <w:spacing w:line="240" w:lineRule="auto"/>
      </w:pPr>
    </w:p>
    <w:p w14:paraId="3982F4CD" w14:textId="77777777" w:rsidR="00036C34" w:rsidRPr="00892582" w:rsidRDefault="00036C34" w:rsidP="00036C34">
      <w:pPr>
        <w:tabs>
          <w:tab w:val="clear" w:pos="567"/>
        </w:tabs>
        <w:spacing w:line="240" w:lineRule="auto"/>
      </w:pPr>
      <w:r w:rsidRPr="00892582">
        <w:t xml:space="preserve">Com base </w:t>
      </w:r>
      <w:r>
        <w:t>num</w:t>
      </w:r>
      <w:r w:rsidRPr="00892582">
        <w:t xml:space="preserve"> modelo de farmacocinética, em doentes com compromisso renal ligeiro a moderado, o tempo de espera recomendado para reutilização de 0,6 mg/kg de rocurónio ou 0,1 mg/kg de vecurónio após reversão de rotina com sugamadex, deve ser de 24 horas. Se for necessário um tempo de espera mais curto, a dose de rocurónio a utilizar para o novo bloqueio neuromuscular deve ser de 1,2 mg/kg.</w:t>
      </w:r>
    </w:p>
    <w:p w14:paraId="6FF63962" w14:textId="77777777" w:rsidR="00036C34" w:rsidRPr="00892582" w:rsidRDefault="00036C34" w:rsidP="00036C34">
      <w:pPr>
        <w:tabs>
          <w:tab w:val="clear" w:pos="567"/>
        </w:tabs>
        <w:spacing w:line="240" w:lineRule="auto"/>
      </w:pPr>
    </w:p>
    <w:p w14:paraId="5404476E" w14:textId="77777777" w:rsidR="00036C34" w:rsidRPr="00892582" w:rsidRDefault="00036C34" w:rsidP="00036C34">
      <w:pPr>
        <w:tabs>
          <w:tab w:val="clear" w:pos="567"/>
        </w:tabs>
        <w:spacing w:line="240" w:lineRule="auto"/>
      </w:pPr>
      <w:r w:rsidRPr="00892582">
        <w:t>Readministração de rocurónio ou vecurónio após reversão imediata (16 mg/kg de sugamadex):</w:t>
      </w:r>
    </w:p>
    <w:p w14:paraId="43353747" w14:textId="77777777" w:rsidR="00036C34" w:rsidRPr="00892582" w:rsidRDefault="00036C34" w:rsidP="00036C34">
      <w:pPr>
        <w:tabs>
          <w:tab w:val="clear" w:pos="567"/>
        </w:tabs>
        <w:spacing w:line="240" w:lineRule="auto"/>
        <w:rPr>
          <w:u w:val="single"/>
        </w:rPr>
      </w:pPr>
      <w:r w:rsidRPr="00892582">
        <w:t>Para os casos muito raros em que tal possa ser necessário, sugere-se um tempo de espera de 24 horas.</w:t>
      </w:r>
    </w:p>
    <w:p w14:paraId="6B968358" w14:textId="77777777" w:rsidR="00036C34" w:rsidRPr="00892582" w:rsidRDefault="00036C34" w:rsidP="00036C34">
      <w:pPr>
        <w:tabs>
          <w:tab w:val="clear" w:pos="567"/>
        </w:tabs>
        <w:spacing w:line="240" w:lineRule="auto"/>
      </w:pPr>
    </w:p>
    <w:p w14:paraId="0839BE09" w14:textId="77777777" w:rsidR="00036C34" w:rsidRPr="00892582" w:rsidRDefault="00036C34" w:rsidP="00036C34">
      <w:pPr>
        <w:tabs>
          <w:tab w:val="clear" w:pos="567"/>
        </w:tabs>
        <w:spacing w:line="240" w:lineRule="auto"/>
      </w:pPr>
      <w:r w:rsidRPr="00892582">
        <w:t>Se for necessário um bloqueio neuromuscular antes de ter passado o tempo de espera recomendado, deverá ser u</w:t>
      </w:r>
      <w:r>
        <w:t>tilizado</w:t>
      </w:r>
      <w:r w:rsidRPr="00892582">
        <w:t xml:space="preserve"> um </w:t>
      </w:r>
      <w:r w:rsidRPr="00892582">
        <w:rPr>
          <w:b/>
        </w:rPr>
        <w:t>bloqueador neuromuscular não esteroide</w:t>
      </w:r>
      <w:r w:rsidRPr="00892582">
        <w:t>. O início de ação do bloqueador neuromuscular despolarizante pode ser mais lento do que o esperado, uma vez que uma fração substancial dos recetores nicotínicos pós-juncionais pode estar ainda ocupada pelo bloqueador neuromuscular.</w:t>
      </w:r>
    </w:p>
    <w:p w14:paraId="2A3C0483" w14:textId="77777777" w:rsidR="00036C34" w:rsidRPr="00892582" w:rsidRDefault="00036C34" w:rsidP="00036C34">
      <w:pPr>
        <w:tabs>
          <w:tab w:val="clear" w:pos="567"/>
          <w:tab w:val="left" w:pos="540"/>
        </w:tabs>
        <w:spacing w:line="240" w:lineRule="auto"/>
      </w:pPr>
    </w:p>
    <w:p w14:paraId="5B85D3A1" w14:textId="77777777" w:rsidR="00036C34" w:rsidRPr="00892582" w:rsidRDefault="00036C34" w:rsidP="00036C34">
      <w:pPr>
        <w:keepNext/>
        <w:tabs>
          <w:tab w:val="clear" w:pos="567"/>
          <w:tab w:val="left" w:pos="540"/>
        </w:tabs>
        <w:spacing w:line="240" w:lineRule="auto"/>
        <w:rPr>
          <w:u w:val="single"/>
        </w:rPr>
      </w:pPr>
      <w:r w:rsidRPr="00892582">
        <w:rPr>
          <w:u w:val="single"/>
        </w:rPr>
        <w:t>Compromisso renal:</w:t>
      </w:r>
    </w:p>
    <w:p w14:paraId="3814B09D" w14:textId="77777777" w:rsidR="00036C34" w:rsidRPr="00892582" w:rsidRDefault="00036C34" w:rsidP="00036C34">
      <w:pPr>
        <w:keepNext/>
        <w:tabs>
          <w:tab w:val="clear" w:pos="567"/>
          <w:tab w:val="left" w:pos="540"/>
        </w:tabs>
        <w:spacing w:line="240" w:lineRule="auto"/>
      </w:pPr>
      <w:r>
        <w:t>Não é recomendada a</w:t>
      </w:r>
      <w:r w:rsidRPr="00892582">
        <w:t xml:space="preserve"> u</w:t>
      </w:r>
      <w:r>
        <w:t>tilização</w:t>
      </w:r>
      <w:r w:rsidRPr="00892582">
        <w:t xml:space="preserve"> de sugamadex em doentes com compromisso renal grave, incluindo doentes que necessitam de diálise (ver </w:t>
      </w:r>
      <w:r>
        <w:t xml:space="preserve">RCM, </w:t>
      </w:r>
      <w:r w:rsidRPr="00892582">
        <w:t>secção 5.1).</w:t>
      </w:r>
    </w:p>
    <w:p w14:paraId="0CC84ACF" w14:textId="77777777" w:rsidR="00036C34" w:rsidRDefault="00036C34" w:rsidP="00036C34">
      <w:pPr>
        <w:tabs>
          <w:tab w:val="clear" w:pos="567"/>
          <w:tab w:val="left" w:pos="540"/>
        </w:tabs>
        <w:spacing w:line="240" w:lineRule="auto"/>
        <w:rPr>
          <w:u w:val="single"/>
        </w:rPr>
      </w:pPr>
    </w:p>
    <w:p w14:paraId="7AEA9D85" w14:textId="77777777" w:rsidR="00036C34" w:rsidRPr="00892582" w:rsidRDefault="00036C34" w:rsidP="00036C34">
      <w:pPr>
        <w:keepNext/>
        <w:tabs>
          <w:tab w:val="clear" w:pos="567"/>
          <w:tab w:val="left" w:pos="540"/>
        </w:tabs>
        <w:spacing w:line="240" w:lineRule="auto"/>
        <w:rPr>
          <w:u w:val="single"/>
        </w:rPr>
      </w:pPr>
      <w:r w:rsidRPr="00892582">
        <w:rPr>
          <w:u w:val="single"/>
        </w:rPr>
        <w:t>Anestesia ligeira:</w:t>
      </w:r>
    </w:p>
    <w:p w14:paraId="15A9EB9C" w14:textId="77777777" w:rsidR="00036C34" w:rsidRPr="00892582" w:rsidRDefault="00036C34" w:rsidP="00036C34">
      <w:pPr>
        <w:keepNext/>
        <w:tabs>
          <w:tab w:val="clear" w:pos="567"/>
          <w:tab w:val="left" w:pos="540"/>
        </w:tabs>
        <w:spacing w:line="240" w:lineRule="auto"/>
      </w:pPr>
      <w:r>
        <w:t>Q</w:t>
      </w:r>
      <w:r w:rsidRPr="00892582">
        <w:t>uando o bloqueio neuromuscular foi revertido intencionalmente no meio da anestesia</w:t>
      </w:r>
      <w:r>
        <w:t xml:space="preserve"> em ensaios clínicos</w:t>
      </w:r>
      <w:r w:rsidRPr="00892582">
        <w:t>, foram observados ocasionalmente sinais de anestesia ligeira (movi</w:t>
      </w:r>
      <w:r w:rsidRPr="0054596E">
        <w:t xml:space="preserve">mento, tosse, </w:t>
      </w:r>
      <w:r w:rsidRPr="005D63C8">
        <w:t>esgares e sugar do tubo endotraqueal</w:t>
      </w:r>
      <w:r w:rsidRPr="0054596E">
        <w:t>).</w:t>
      </w:r>
    </w:p>
    <w:p w14:paraId="32C06F8D" w14:textId="77777777" w:rsidR="00036C34" w:rsidRPr="00892582" w:rsidRDefault="00036C34" w:rsidP="00036C34">
      <w:pPr>
        <w:tabs>
          <w:tab w:val="clear" w:pos="567"/>
          <w:tab w:val="left" w:pos="540"/>
        </w:tabs>
        <w:spacing w:line="240" w:lineRule="auto"/>
      </w:pPr>
      <w:r w:rsidRPr="00892582">
        <w:t>Se o bloqueio neuromuscular é revertido enquanto se continua a anestesia, deverão ser administradas dose adicionais de anestésico e/ou opioides conforme indicação clínica.</w:t>
      </w:r>
    </w:p>
    <w:p w14:paraId="1B8450B0" w14:textId="77777777" w:rsidR="00036C34" w:rsidRPr="00892582" w:rsidRDefault="00036C34" w:rsidP="00036C34">
      <w:pPr>
        <w:tabs>
          <w:tab w:val="clear" w:pos="567"/>
          <w:tab w:val="left" w:pos="540"/>
        </w:tabs>
        <w:spacing w:line="240" w:lineRule="auto"/>
      </w:pPr>
    </w:p>
    <w:p w14:paraId="3E1828F5" w14:textId="77777777" w:rsidR="00036C34" w:rsidRPr="00892582" w:rsidRDefault="00036C34" w:rsidP="00036C34">
      <w:pPr>
        <w:keepNext/>
        <w:tabs>
          <w:tab w:val="clear" w:pos="567"/>
          <w:tab w:val="left" w:pos="540"/>
        </w:tabs>
        <w:spacing w:line="240" w:lineRule="auto"/>
        <w:rPr>
          <w:rStyle w:val="hps"/>
          <w:rFonts w:eastAsiaTheme="majorEastAsia"/>
          <w:u w:val="single"/>
        </w:rPr>
      </w:pPr>
      <w:r w:rsidRPr="00892582">
        <w:rPr>
          <w:rStyle w:val="hps"/>
          <w:rFonts w:eastAsiaTheme="majorEastAsia"/>
          <w:u w:val="single"/>
        </w:rPr>
        <w:t>Bradicardia acentuada:</w:t>
      </w:r>
    </w:p>
    <w:p w14:paraId="3FE8219C" w14:textId="77777777" w:rsidR="00036C34" w:rsidRPr="00892582" w:rsidRDefault="00036C34" w:rsidP="00036C34">
      <w:pPr>
        <w:keepNext/>
        <w:tabs>
          <w:tab w:val="clear" w:pos="567"/>
          <w:tab w:val="left" w:pos="540"/>
        </w:tabs>
        <w:spacing w:line="240" w:lineRule="auto"/>
        <w:rPr>
          <w:u w:val="single"/>
        </w:rPr>
      </w:pPr>
      <w:r w:rsidRPr="00892582">
        <w:rPr>
          <w:rStyle w:val="hps"/>
          <w:rFonts w:eastAsiaTheme="majorEastAsia"/>
        </w:rPr>
        <w:t>Em casos raros</w:t>
      </w:r>
      <w:r w:rsidRPr="00892582">
        <w:t xml:space="preserve">, foi observada bradicardia </w:t>
      </w:r>
      <w:r w:rsidRPr="00892582">
        <w:rPr>
          <w:rStyle w:val="hps"/>
          <w:rFonts w:eastAsiaTheme="majorEastAsia"/>
        </w:rPr>
        <w:t>acentuada alguns</w:t>
      </w:r>
      <w:r w:rsidRPr="00892582">
        <w:t xml:space="preserve"> </w:t>
      </w:r>
      <w:r w:rsidRPr="00892582">
        <w:rPr>
          <w:rStyle w:val="hps"/>
          <w:rFonts w:eastAsiaTheme="majorEastAsia"/>
        </w:rPr>
        <w:t>minutos após a administração</w:t>
      </w:r>
      <w:r w:rsidRPr="00892582">
        <w:t xml:space="preserve"> </w:t>
      </w:r>
      <w:r w:rsidRPr="00892582">
        <w:rPr>
          <w:rStyle w:val="hps"/>
          <w:rFonts w:eastAsiaTheme="majorEastAsia"/>
        </w:rPr>
        <w:t>de sugamadex</w:t>
      </w:r>
      <w:r w:rsidRPr="00892582">
        <w:t xml:space="preserve"> </w:t>
      </w:r>
      <w:r w:rsidRPr="00892582">
        <w:rPr>
          <w:rStyle w:val="hps"/>
          <w:rFonts w:eastAsiaTheme="majorEastAsia"/>
        </w:rPr>
        <w:t>para reversão do</w:t>
      </w:r>
      <w:r w:rsidRPr="00892582">
        <w:t xml:space="preserve"> </w:t>
      </w:r>
      <w:r w:rsidRPr="00892582">
        <w:rPr>
          <w:rStyle w:val="hps"/>
          <w:rFonts w:eastAsiaTheme="majorEastAsia"/>
        </w:rPr>
        <w:t>bloqueio neuromuscular</w:t>
      </w:r>
      <w:r w:rsidRPr="00892582">
        <w:t>. A b</w:t>
      </w:r>
      <w:r w:rsidRPr="00892582">
        <w:rPr>
          <w:rStyle w:val="hps"/>
          <w:rFonts w:eastAsiaTheme="majorEastAsia"/>
        </w:rPr>
        <w:t>radicardia</w:t>
      </w:r>
      <w:r w:rsidRPr="00892582">
        <w:t xml:space="preserve"> </w:t>
      </w:r>
      <w:r w:rsidRPr="00892582">
        <w:rPr>
          <w:rStyle w:val="hps"/>
          <w:rFonts w:eastAsiaTheme="majorEastAsia"/>
        </w:rPr>
        <w:t xml:space="preserve">pode ocasionalmente </w:t>
      </w:r>
      <w:r>
        <w:rPr>
          <w:rStyle w:val="hps"/>
          <w:rFonts w:eastAsiaTheme="majorEastAsia"/>
        </w:rPr>
        <w:t>conduzir</w:t>
      </w:r>
      <w:r w:rsidRPr="00892582">
        <w:t xml:space="preserve"> </w:t>
      </w:r>
      <w:r w:rsidRPr="00892582">
        <w:rPr>
          <w:rStyle w:val="hps"/>
          <w:rFonts w:eastAsiaTheme="majorEastAsia"/>
        </w:rPr>
        <w:t>a paragem cardíaca</w:t>
      </w:r>
      <w:r w:rsidRPr="00892582">
        <w:t xml:space="preserve">. </w:t>
      </w:r>
      <w:r w:rsidRPr="00892582">
        <w:rPr>
          <w:rStyle w:val="hps"/>
          <w:rFonts w:eastAsiaTheme="majorEastAsia"/>
        </w:rPr>
        <w:t>(</w:t>
      </w:r>
      <w:r>
        <w:rPr>
          <w:rStyle w:val="hps"/>
          <w:rFonts w:eastAsiaTheme="majorEastAsia"/>
        </w:rPr>
        <w:t>v</w:t>
      </w:r>
      <w:r w:rsidRPr="00892582">
        <w:rPr>
          <w:rStyle w:val="hps"/>
          <w:rFonts w:eastAsiaTheme="majorEastAsia"/>
        </w:rPr>
        <w:t xml:space="preserve">er </w:t>
      </w:r>
      <w:r>
        <w:rPr>
          <w:rStyle w:val="hps"/>
          <w:rFonts w:eastAsiaTheme="majorEastAsia"/>
        </w:rPr>
        <w:t xml:space="preserve">RCM, </w:t>
      </w:r>
      <w:r w:rsidRPr="00892582">
        <w:rPr>
          <w:rStyle w:val="hps"/>
          <w:rFonts w:eastAsiaTheme="majorEastAsia"/>
        </w:rPr>
        <w:t>secção</w:t>
      </w:r>
      <w:r>
        <w:rPr>
          <w:rStyle w:val="hps"/>
          <w:rFonts w:eastAsiaTheme="majorEastAsia"/>
        </w:rPr>
        <w:t> </w:t>
      </w:r>
      <w:r w:rsidRPr="00892582">
        <w:rPr>
          <w:rStyle w:val="hps"/>
          <w:rFonts w:eastAsiaTheme="majorEastAsia"/>
        </w:rPr>
        <w:t>4.8</w:t>
      </w:r>
      <w:r w:rsidRPr="00892582">
        <w:t xml:space="preserve">.) </w:t>
      </w:r>
      <w:r w:rsidRPr="00892582">
        <w:rPr>
          <w:rStyle w:val="hps"/>
          <w:rFonts w:eastAsiaTheme="majorEastAsia"/>
        </w:rPr>
        <w:t>Os doentes devem</w:t>
      </w:r>
      <w:r w:rsidRPr="00892582">
        <w:t xml:space="preserve"> </w:t>
      </w:r>
      <w:r w:rsidRPr="00892582">
        <w:rPr>
          <w:rStyle w:val="hps"/>
          <w:rFonts w:eastAsiaTheme="majorEastAsia"/>
        </w:rPr>
        <w:t>ser cuidadosamente monitorizados relativamente a</w:t>
      </w:r>
      <w:r w:rsidRPr="00892582">
        <w:t xml:space="preserve"> </w:t>
      </w:r>
      <w:r w:rsidRPr="00892582">
        <w:rPr>
          <w:rStyle w:val="hps"/>
          <w:rFonts w:eastAsiaTheme="majorEastAsia"/>
        </w:rPr>
        <w:t>alterações hemodinâmicas</w:t>
      </w:r>
      <w:r w:rsidRPr="00892582">
        <w:t xml:space="preserve"> </w:t>
      </w:r>
      <w:r w:rsidRPr="00892582">
        <w:rPr>
          <w:rStyle w:val="hps"/>
          <w:rFonts w:eastAsiaTheme="majorEastAsia"/>
        </w:rPr>
        <w:t>durante e após</w:t>
      </w:r>
      <w:r w:rsidRPr="00892582">
        <w:t xml:space="preserve"> </w:t>
      </w:r>
      <w:r w:rsidRPr="00892582">
        <w:rPr>
          <w:rStyle w:val="hps"/>
          <w:rFonts w:eastAsiaTheme="majorEastAsia"/>
        </w:rPr>
        <w:t>a reversão do bloqueio</w:t>
      </w:r>
      <w:r w:rsidRPr="00892582">
        <w:t xml:space="preserve"> </w:t>
      </w:r>
      <w:r w:rsidRPr="00892582">
        <w:rPr>
          <w:rStyle w:val="hps"/>
          <w:rFonts w:eastAsiaTheme="majorEastAsia"/>
        </w:rPr>
        <w:t>neuromuscular.</w:t>
      </w:r>
      <w:r w:rsidRPr="00892582">
        <w:t xml:space="preserve"> </w:t>
      </w:r>
      <w:r w:rsidRPr="00892582">
        <w:rPr>
          <w:rStyle w:val="hps"/>
          <w:rFonts w:eastAsiaTheme="majorEastAsia"/>
        </w:rPr>
        <w:t>O tratamento com</w:t>
      </w:r>
      <w:r w:rsidRPr="00892582">
        <w:t xml:space="preserve"> </w:t>
      </w:r>
      <w:r w:rsidRPr="00892582">
        <w:rPr>
          <w:rStyle w:val="hps"/>
          <w:rFonts w:eastAsiaTheme="majorEastAsia"/>
        </w:rPr>
        <w:t>agentes antic</w:t>
      </w:r>
      <w:r w:rsidRPr="00892582">
        <w:t xml:space="preserve">olinérgicos, </w:t>
      </w:r>
      <w:r w:rsidRPr="00892582">
        <w:rPr>
          <w:rStyle w:val="hps"/>
          <w:rFonts w:eastAsiaTheme="majorEastAsia"/>
        </w:rPr>
        <w:t>tais como a atropina,</w:t>
      </w:r>
      <w:r w:rsidRPr="00892582">
        <w:t xml:space="preserve"> </w:t>
      </w:r>
      <w:r w:rsidRPr="00892582">
        <w:rPr>
          <w:rStyle w:val="hps"/>
          <w:rFonts w:eastAsiaTheme="majorEastAsia"/>
        </w:rPr>
        <w:t>deve ser administrado se</w:t>
      </w:r>
      <w:r w:rsidRPr="00892582">
        <w:t xml:space="preserve"> se observar </w:t>
      </w:r>
      <w:r w:rsidRPr="00892582">
        <w:rPr>
          <w:rStyle w:val="hps"/>
          <w:rFonts w:eastAsiaTheme="majorEastAsia"/>
        </w:rPr>
        <w:t>bradicardia</w:t>
      </w:r>
      <w:r w:rsidRPr="00892582">
        <w:t xml:space="preserve"> </w:t>
      </w:r>
      <w:r w:rsidRPr="00892582">
        <w:rPr>
          <w:rStyle w:val="hps"/>
          <w:rFonts w:eastAsiaTheme="majorEastAsia"/>
        </w:rPr>
        <w:t>clinicamente significativa</w:t>
      </w:r>
      <w:r w:rsidRPr="00892582">
        <w:t>.</w:t>
      </w:r>
    </w:p>
    <w:p w14:paraId="475E3902" w14:textId="77777777" w:rsidR="00036C34" w:rsidRPr="00892582" w:rsidRDefault="00036C34" w:rsidP="00036C34">
      <w:pPr>
        <w:keepNext/>
        <w:tabs>
          <w:tab w:val="clear" w:pos="567"/>
          <w:tab w:val="left" w:pos="540"/>
        </w:tabs>
        <w:spacing w:line="240" w:lineRule="auto"/>
        <w:rPr>
          <w:u w:val="single"/>
        </w:rPr>
      </w:pPr>
    </w:p>
    <w:p w14:paraId="04BDEBAE" w14:textId="77777777" w:rsidR="00036C34" w:rsidRPr="00892582" w:rsidRDefault="00036C34" w:rsidP="00036C34">
      <w:pPr>
        <w:keepNext/>
        <w:tabs>
          <w:tab w:val="clear" w:pos="567"/>
          <w:tab w:val="left" w:pos="540"/>
        </w:tabs>
        <w:spacing w:line="240" w:lineRule="auto"/>
        <w:rPr>
          <w:u w:val="single"/>
        </w:rPr>
      </w:pPr>
      <w:r w:rsidRPr="00892582">
        <w:rPr>
          <w:u w:val="single"/>
        </w:rPr>
        <w:t>Compromisso hepático:</w:t>
      </w:r>
    </w:p>
    <w:p w14:paraId="05071F8C" w14:textId="77777777" w:rsidR="00036C34" w:rsidRPr="00892582" w:rsidRDefault="00036C34" w:rsidP="00036C34">
      <w:pPr>
        <w:keepNext/>
        <w:tabs>
          <w:tab w:val="clear" w:pos="567"/>
          <w:tab w:val="left" w:pos="540"/>
        </w:tabs>
        <w:spacing w:line="240" w:lineRule="auto"/>
      </w:pPr>
      <w:r w:rsidRPr="00892582">
        <w:t>Sugamadex não é metabolizado nem eliminado pelo fígado; pelo que não foram realizados estudos correspondentes em doentes com compromisso hepático. Doentes com compromisso hepático grave devem ser tratados com bastante precaução. No caso do compromisso hepático ser acompanhado de coagulopatia ver a informação referente ao efeito na hem</w:t>
      </w:r>
      <w:r>
        <w:t>ó</w:t>
      </w:r>
      <w:r w:rsidRPr="00892582">
        <w:t>stase.</w:t>
      </w:r>
    </w:p>
    <w:p w14:paraId="7D51ED36" w14:textId="77777777" w:rsidR="00036C34" w:rsidRPr="00892582" w:rsidRDefault="00036C34" w:rsidP="00036C34">
      <w:pPr>
        <w:tabs>
          <w:tab w:val="clear" w:pos="567"/>
          <w:tab w:val="left" w:pos="540"/>
        </w:tabs>
        <w:spacing w:line="240" w:lineRule="auto"/>
        <w:rPr>
          <w:u w:val="single"/>
        </w:rPr>
      </w:pPr>
    </w:p>
    <w:p w14:paraId="4B062907" w14:textId="77777777" w:rsidR="00036C34" w:rsidRPr="00892582" w:rsidRDefault="00036C34" w:rsidP="00036C34">
      <w:pPr>
        <w:keepNext/>
        <w:tabs>
          <w:tab w:val="clear" w:pos="567"/>
          <w:tab w:val="left" w:pos="540"/>
        </w:tabs>
        <w:spacing w:line="240" w:lineRule="auto"/>
        <w:rPr>
          <w:u w:val="single"/>
        </w:rPr>
      </w:pPr>
      <w:r w:rsidRPr="00892582">
        <w:rPr>
          <w:u w:val="single"/>
        </w:rPr>
        <w:t>U</w:t>
      </w:r>
      <w:r>
        <w:rPr>
          <w:u w:val="single"/>
        </w:rPr>
        <w:t>tilização</w:t>
      </w:r>
      <w:r w:rsidRPr="00892582">
        <w:rPr>
          <w:u w:val="single"/>
        </w:rPr>
        <w:t xml:space="preserve"> na Unidade de Cuidados Intensivos (UCI):</w:t>
      </w:r>
    </w:p>
    <w:p w14:paraId="4660C77C" w14:textId="77777777" w:rsidR="00036C34" w:rsidRPr="00892582" w:rsidRDefault="00036C34" w:rsidP="00036C34">
      <w:pPr>
        <w:keepNext/>
        <w:tabs>
          <w:tab w:val="clear" w:pos="567"/>
          <w:tab w:val="left" w:pos="540"/>
        </w:tabs>
        <w:spacing w:line="240" w:lineRule="auto"/>
      </w:pPr>
      <w:r w:rsidRPr="00892582">
        <w:t>Sugamadex não foi estudado em doentes a receber rocurónio ou vecurónio na UCI.</w:t>
      </w:r>
    </w:p>
    <w:p w14:paraId="09D1C701" w14:textId="77777777" w:rsidR="00036C34" w:rsidRPr="00892582" w:rsidRDefault="00036C34" w:rsidP="00036C34">
      <w:pPr>
        <w:tabs>
          <w:tab w:val="clear" w:pos="567"/>
          <w:tab w:val="left" w:pos="540"/>
        </w:tabs>
        <w:spacing w:line="240" w:lineRule="auto"/>
      </w:pPr>
    </w:p>
    <w:p w14:paraId="4FCC1481" w14:textId="77777777" w:rsidR="00036C34" w:rsidRPr="00892582" w:rsidRDefault="00036C34" w:rsidP="00036C34">
      <w:pPr>
        <w:keepNext/>
        <w:tabs>
          <w:tab w:val="clear" w:pos="567"/>
          <w:tab w:val="left" w:pos="540"/>
        </w:tabs>
        <w:spacing w:line="240" w:lineRule="auto"/>
        <w:rPr>
          <w:u w:val="single"/>
        </w:rPr>
      </w:pPr>
      <w:r w:rsidRPr="00892582">
        <w:rPr>
          <w:u w:val="single"/>
        </w:rPr>
        <w:lastRenderedPageBreak/>
        <w:t>U</w:t>
      </w:r>
      <w:r>
        <w:rPr>
          <w:u w:val="single"/>
        </w:rPr>
        <w:t>tilização</w:t>
      </w:r>
      <w:r w:rsidRPr="00892582">
        <w:rPr>
          <w:u w:val="single"/>
        </w:rPr>
        <w:t xml:space="preserve"> para reversão de </w:t>
      </w:r>
      <w:r>
        <w:rPr>
          <w:u w:val="single"/>
        </w:rPr>
        <w:t xml:space="preserve">agentes </w:t>
      </w:r>
      <w:r w:rsidRPr="00892582">
        <w:rPr>
          <w:u w:val="single"/>
        </w:rPr>
        <w:t>bloqueadores neuromusculares para além do rocurónio ou do vecurónio:</w:t>
      </w:r>
    </w:p>
    <w:p w14:paraId="633B79F8" w14:textId="77777777" w:rsidR="00036C34" w:rsidRPr="00892582" w:rsidRDefault="00036C34" w:rsidP="00036C34">
      <w:pPr>
        <w:keepNext/>
        <w:tabs>
          <w:tab w:val="clear" w:pos="567"/>
          <w:tab w:val="left" w:pos="540"/>
        </w:tabs>
        <w:spacing w:line="240" w:lineRule="auto"/>
      </w:pPr>
      <w:r w:rsidRPr="00892582">
        <w:t>Sugamadex não deve ser u</w:t>
      </w:r>
      <w:r>
        <w:t>tilizado</w:t>
      </w:r>
      <w:r w:rsidRPr="00892582">
        <w:t xml:space="preserve"> na reversão do bloqueio induzido por agentes bloqueadores </w:t>
      </w:r>
      <w:r w:rsidRPr="00892582">
        <w:rPr>
          <w:b/>
        </w:rPr>
        <w:t>não esteroides,</w:t>
      </w:r>
      <w:r w:rsidRPr="00892582">
        <w:t xml:space="preserve"> tais como a succinilcolina ou as benzilisoquinolinas.</w:t>
      </w:r>
    </w:p>
    <w:p w14:paraId="7BC30884" w14:textId="77777777" w:rsidR="00036C34" w:rsidRPr="00892582" w:rsidRDefault="00036C34" w:rsidP="00036C34">
      <w:pPr>
        <w:tabs>
          <w:tab w:val="clear" w:pos="567"/>
          <w:tab w:val="left" w:pos="540"/>
        </w:tabs>
        <w:spacing w:line="240" w:lineRule="auto"/>
      </w:pPr>
      <w:r w:rsidRPr="00892582">
        <w:t>Sugamadex não deve ser u</w:t>
      </w:r>
      <w:r>
        <w:t>tilizado</w:t>
      </w:r>
      <w:r w:rsidRPr="00892582">
        <w:t xml:space="preserve"> para a reversão do bloqueio neuromuscular induzido por agentes bloqueadores </w:t>
      </w:r>
      <w:r w:rsidRPr="00892582">
        <w:rPr>
          <w:b/>
        </w:rPr>
        <w:t>esteroides</w:t>
      </w:r>
      <w:r w:rsidRPr="00892582">
        <w:t xml:space="preserve"> que não sejam o rocurónio ou o vecurónio, atendendo a que não</w:t>
      </w:r>
      <w:r>
        <w:t xml:space="preserve"> existem</w:t>
      </w:r>
      <w:r w:rsidRPr="00892582">
        <w:t xml:space="preserve"> </w:t>
      </w:r>
      <w:r>
        <w:t>dados de</w:t>
      </w:r>
      <w:r w:rsidRPr="00892582">
        <w:t xml:space="preserve"> eficácia e segurança para es</w:t>
      </w:r>
      <w:r>
        <w:t>t</w:t>
      </w:r>
      <w:r w:rsidRPr="00892582">
        <w:t xml:space="preserve">as situações. Os dados disponíveis para a reversão do bloqueio induzido pelo pancurónio são </w:t>
      </w:r>
      <w:r>
        <w:t>limitados</w:t>
      </w:r>
      <w:r w:rsidRPr="00892582">
        <w:t xml:space="preserve">, pelo que não se aconselha </w:t>
      </w:r>
      <w:r>
        <w:t>a utilização</w:t>
      </w:r>
      <w:r w:rsidRPr="00892582">
        <w:t xml:space="preserve"> de sugamadex nesta situação.</w:t>
      </w:r>
    </w:p>
    <w:p w14:paraId="042A9F9A" w14:textId="77777777" w:rsidR="00036C34" w:rsidRPr="00892582" w:rsidRDefault="00036C34" w:rsidP="00036C34">
      <w:pPr>
        <w:tabs>
          <w:tab w:val="clear" w:pos="567"/>
          <w:tab w:val="left" w:pos="540"/>
        </w:tabs>
        <w:spacing w:line="240" w:lineRule="auto"/>
      </w:pPr>
    </w:p>
    <w:p w14:paraId="45001189" w14:textId="77777777" w:rsidR="00036C34" w:rsidRPr="00892582" w:rsidRDefault="00036C34" w:rsidP="00036C34">
      <w:pPr>
        <w:keepNext/>
        <w:tabs>
          <w:tab w:val="clear" w:pos="567"/>
          <w:tab w:val="left" w:pos="540"/>
        </w:tabs>
        <w:spacing w:line="240" w:lineRule="auto"/>
        <w:rPr>
          <w:u w:val="single"/>
        </w:rPr>
      </w:pPr>
      <w:r w:rsidRPr="00892582">
        <w:rPr>
          <w:u w:val="single"/>
        </w:rPr>
        <w:t>Atraso na recuperação:</w:t>
      </w:r>
    </w:p>
    <w:p w14:paraId="2EAD9787" w14:textId="77777777" w:rsidR="00036C34" w:rsidRPr="00892582" w:rsidRDefault="00036C34" w:rsidP="00036C34">
      <w:pPr>
        <w:keepNext/>
        <w:tabs>
          <w:tab w:val="clear" w:pos="567"/>
          <w:tab w:val="left" w:pos="540"/>
        </w:tabs>
        <w:spacing w:line="240" w:lineRule="auto"/>
      </w:pPr>
      <w:r w:rsidRPr="00892582">
        <w:t>Situações associadas a tempos de circulação prolongados tais como, doença cardiovascular, idade avançada (ver</w:t>
      </w:r>
      <w:r>
        <w:t xml:space="preserve"> RCM,</w:t>
      </w:r>
      <w:r w:rsidRPr="00892582">
        <w:t xml:space="preserve"> secção 4.2, para o tempo </w:t>
      </w:r>
      <w:r>
        <w:t>para</w:t>
      </w:r>
      <w:r w:rsidRPr="00892582">
        <w:t xml:space="preserve"> recuperação nos idosos) ou estados edematosos (p. ex., compromisso hepático grave) podem estar associadas a tempos </w:t>
      </w:r>
      <w:r>
        <w:t>para</w:t>
      </w:r>
      <w:r w:rsidRPr="00892582">
        <w:t xml:space="preserve"> recuperação prolongados.</w:t>
      </w:r>
    </w:p>
    <w:p w14:paraId="549AD8F4" w14:textId="77777777" w:rsidR="00036C34" w:rsidRPr="00892582" w:rsidRDefault="00036C34" w:rsidP="00036C34">
      <w:pPr>
        <w:tabs>
          <w:tab w:val="clear" w:pos="567"/>
          <w:tab w:val="left" w:pos="540"/>
        </w:tabs>
        <w:spacing w:line="240" w:lineRule="auto"/>
      </w:pPr>
    </w:p>
    <w:p w14:paraId="5381EA59" w14:textId="77777777" w:rsidR="00036C34" w:rsidRPr="00892582" w:rsidRDefault="00036C34" w:rsidP="00036C34">
      <w:pPr>
        <w:keepNext/>
        <w:tabs>
          <w:tab w:val="clear" w:pos="567"/>
          <w:tab w:val="left" w:pos="540"/>
        </w:tabs>
        <w:spacing w:line="240" w:lineRule="auto"/>
        <w:rPr>
          <w:u w:val="single"/>
        </w:rPr>
      </w:pPr>
      <w:r w:rsidRPr="00892582">
        <w:rPr>
          <w:u w:val="single"/>
        </w:rPr>
        <w:t>Reações de hipersensibilidade ao fármaco:</w:t>
      </w:r>
    </w:p>
    <w:p w14:paraId="3A082CC7" w14:textId="77777777" w:rsidR="00036C34" w:rsidRPr="00892582" w:rsidRDefault="00036C34" w:rsidP="00036C34">
      <w:pPr>
        <w:keepNext/>
        <w:tabs>
          <w:tab w:val="clear" w:pos="567"/>
          <w:tab w:val="left" w:pos="540"/>
        </w:tabs>
        <w:spacing w:line="240" w:lineRule="auto"/>
      </w:pPr>
      <w:r w:rsidRPr="00892582">
        <w:t>Os clínicos deverão estar preparados para a possibilidade de ocorrerem reações de hipersensibilidade ao fármaco (incluindo reações anafiláticas) e tomar as precauções necessárias (ver secção 4.8).</w:t>
      </w:r>
    </w:p>
    <w:p w14:paraId="66AA9CF7" w14:textId="77777777" w:rsidR="00036C34" w:rsidRPr="00892582" w:rsidRDefault="00036C34" w:rsidP="00036C34">
      <w:pPr>
        <w:tabs>
          <w:tab w:val="clear" w:pos="567"/>
          <w:tab w:val="left" w:pos="540"/>
        </w:tabs>
        <w:spacing w:line="240" w:lineRule="auto"/>
      </w:pPr>
    </w:p>
    <w:p w14:paraId="3A54A54B" w14:textId="77777777" w:rsidR="00036C34" w:rsidRPr="00892582" w:rsidRDefault="00036C34" w:rsidP="00036C34">
      <w:pPr>
        <w:keepNext/>
        <w:tabs>
          <w:tab w:val="clear" w:pos="567"/>
          <w:tab w:val="left" w:pos="540"/>
        </w:tabs>
        <w:spacing w:line="240" w:lineRule="auto"/>
      </w:pPr>
      <w:r>
        <w:rPr>
          <w:u w:val="single"/>
        </w:rPr>
        <w:t>S</w:t>
      </w:r>
      <w:r w:rsidRPr="00892582">
        <w:rPr>
          <w:u w:val="single"/>
        </w:rPr>
        <w:t>ódio</w:t>
      </w:r>
      <w:r w:rsidRPr="00892582">
        <w:t>:</w:t>
      </w:r>
    </w:p>
    <w:p w14:paraId="5C5607DC" w14:textId="19FEAD6E" w:rsidR="00036C34" w:rsidRPr="00892582" w:rsidRDefault="00036C34" w:rsidP="00036C34">
      <w:pPr>
        <w:keepNext/>
        <w:tabs>
          <w:tab w:val="clear" w:pos="567"/>
          <w:tab w:val="left" w:pos="540"/>
        </w:tabs>
        <w:spacing w:line="240" w:lineRule="auto"/>
      </w:pPr>
      <w:r>
        <w:t xml:space="preserve">Este medicamento </w:t>
      </w:r>
      <w:r w:rsidRPr="00892582">
        <w:t xml:space="preserve">contém </w:t>
      </w:r>
      <w:r>
        <w:t xml:space="preserve">até </w:t>
      </w:r>
      <w:r w:rsidRPr="00892582">
        <w:t>9,</w:t>
      </w:r>
      <w:r w:rsidR="006F24C8">
        <w:t>2</w:t>
      </w:r>
      <w:r w:rsidRPr="00892582">
        <w:t> mg de sódio</w:t>
      </w:r>
      <w:r>
        <w:t xml:space="preserve"> por ml, equivalente a 0,5% da ingestão diária máxima recomendada pela OMS de 2 g de</w:t>
      </w:r>
      <w:r w:rsidDel="00F16EFB">
        <w:t xml:space="preserve"> </w:t>
      </w:r>
      <w:r>
        <w:t>sódio</w:t>
      </w:r>
      <w:r w:rsidDel="00F16EFB">
        <w:t xml:space="preserve"> </w:t>
      </w:r>
      <w:r>
        <w:t>para um adulto.</w:t>
      </w:r>
    </w:p>
    <w:p w14:paraId="6B78660D" w14:textId="77777777" w:rsidR="00036C34" w:rsidRDefault="00036C34" w:rsidP="00036C34">
      <w:pPr>
        <w:numPr>
          <w:ilvl w:val="12"/>
          <w:numId w:val="0"/>
        </w:numPr>
        <w:tabs>
          <w:tab w:val="clear" w:pos="567"/>
        </w:tabs>
        <w:spacing w:line="240" w:lineRule="auto"/>
        <w:ind w:right="-2"/>
      </w:pPr>
    </w:p>
    <w:p w14:paraId="04EFE67B" w14:textId="77777777" w:rsidR="00036C34" w:rsidRPr="00892582" w:rsidRDefault="00036C34" w:rsidP="00036C34">
      <w:pPr>
        <w:keepNext/>
        <w:tabs>
          <w:tab w:val="clear" w:pos="567"/>
        </w:tabs>
        <w:spacing w:line="240" w:lineRule="auto"/>
        <w:ind w:left="567" w:hanging="567"/>
        <w:outlineLvl w:val="0"/>
      </w:pPr>
      <w:r w:rsidRPr="00892582">
        <w:rPr>
          <w:b/>
        </w:rPr>
        <w:t>Interações medicamentosas e outras formas de interação</w:t>
      </w:r>
    </w:p>
    <w:p w14:paraId="0269A393" w14:textId="77777777" w:rsidR="00036C34" w:rsidRPr="00892582" w:rsidRDefault="00036C34" w:rsidP="00036C34">
      <w:pPr>
        <w:keepNext/>
        <w:tabs>
          <w:tab w:val="clear" w:pos="567"/>
        </w:tabs>
        <w:spacing w:line="240" w:lineRule="auto"/>
      </w:pPr>
    </w:p>
    <w:p w14:paraId="29B4FC4B" w14:textId="77777777" w:rsidR="00036C34" w:rsidRPr="00892582" w:rsidRDefault="00036C34" w:rsidP="00036C34">
      <w:pPr>
        <w:keepNext/>
        <w:tabs>
          <w:tab w:val="clear" w:pos="567"/>
        </w:tabs>
        <w:spacing w:line="240" w:lineRule="auto"/>
      </w:pPr>
      <w:r w:rsidRPr="00892582">
        <w:t xml:space="preserve">A informação nesta secção baseia-se na afinidade de ligação entre sugamadex e outros </w:t>
      </w:r>
      <w:r>
        <w:t>medicamentos</w:t>
      </w:r>
      <w:r w:rsidRPr="00892582">
        <w:t>, experiências não clínicas, estudos clínicos e simulações u</w:t>
      </w:r>
      <w:r>
        <w:t>tilizando</w:t>
      </w:r>
      <w:r w:rsidRPr="00892582">
        <w:t xml:space="preserve"> um modelo que tem em conta o efeito farmacodinâmico dos agentes bloqueadores neuromusculares e a interação farmacocinética entre os agentes bloqueadores neuromusculares e sugamadex. Com base nestes dados, não se prev</w:t>
      </w:r>
      <w:r>
        <w:t>ê</w:t>
      </w:r>
      <w:r w:rsidRPr="00892582">
        <w:t xml:space="preserve">em interações farmacodinâmicas clinicamente significativas com outros </w:t>
      </w:r>
      <w:r>
        <w:t>medicamentos</w:t>
      </w:r>
      <w:r w:rsidRPr="00892582">
        <w:t>, com exceção das seguintes:</w:t>
      </w:r>
    </w:p>
    <w:p w14:paraId="1F3FA470" w14:textId="77777777" w:rsidR="00036C34" w:rsidRPr="00892582" w:rsidRDefault="00036C34" w:rsidP="00036C34">
      <w:pPr>
        <w:tabs>
          <w:tab w:val="clear" w:pos="567"/>
        </w:tabs>
        <w:spacing w:line="240" w:lineRule="auto"/>
      </w:pPr>
      <w:r w:rsidRPr="00892582">
        <w:t xml:space="preserve">Para o toremifeno e ácido fusídico não </w:t>
      </w:r>
      <w:r>
        <w:t xml:space="preserve">podem ser excluídas </w:t>
      </w:r>
      <w:r w:rsidRPr="00892582">
        <w:t>interações por deslocamento (não se esperam interações por captura clinicamente relevantes).</w:t>
      </w:r>
    </w:p>
    <w:p w14:paraId="67942956" w14:textId="77777777" w:rsidR="00036C34" w:rsidRPr="00892582" w:rsidRDefault="00036C34" w:rsidP="00036C34">
      <w:pPr>
        <w:tabs>
          <w:tab w:val="clear" w:pos="567"/>
        </w:tabs>
        <w:spacing w:line="240" w:lineRule="auto"/>
      </w:pPr>
      <w:r w:rsidRPr="00892582">
        <w:t xml:space="preserve">Para os contracetivos hormonais não podem ser excluídas interações por captura clinicamente relevantes (não se esperam interações por deslocamento). </w:t>
      </w:r>
    </w:p>
    <w:p w14:paraId="3A02C17A" w14:textId="77777777" w:rsidR="00036C34" w:rsidRPr="00892582" w:rsidRDefault="00036C34" w:rsidP="00036C34">
      <w:pPr>
        <w:tabs>
          <w:tab w:val="clear" w:pos="567"/>
        </w:tabs>
        <w:spacing w:line="240" w:lineRule="auto"/>
      </w:pPr>
    </w:p>
    <w:p w14:paraId="16C53B1E" w14:textId="77777777" w:rsidR="00036C34" w:rsidRPr="00892582" w:rsidRDefault="00036C34" w:rsidP="00036C34">
      <w:pPr>
        <w:keepNext/>
        <w:tabs>
          <w:tab w:val="clear" w:pos="567"/>
          <w:tab w:val="left" w:pos="540"/>
        </w:tabs>
        <w:spacing w:line="240" w:lineRule="auto"/>
      </w:pPr>
      <w:r w:rsidRPr="00892582">
        <w:rPr>
          <w:u w:val="single"/>
        </w:rPr>
        <w:t>Interações que potencialmente afetam a eficácia de sugamadex (interações por deslocamento):</w:t>
      </w:r>
    </w:p>
    <w:p w14:paraId="2779A08D" w14:textId="77777777" w:rsidR="00036C34" w:rsidRPr="00892582" w:rsidRDefault="00036C34" w:rsidP="00036C34">
      <w:pPr>
        <w:keepNext/>
        <w:tabs>
          <w:tab w:val="clear" w:pos="567"/>
        </w:tabs>
        <w:spacing w:line="240" w:lineRule="auto"/>
      </w:pPr>
      <w:r w:rsidRPr="00892582">
        <w:t xml:space="preserve">A administração de certos </w:t>
      </w:r>
      <w:r>
        <w:t>medicamentos</w:t>
      </w:r>
      <w:r w:rsidRPr="00892582">
        <w:t xml:space="preserve"> após sugamadex, teoricamente, pode levar a que o rocurónio ou o vecurónio sejam deslocados do sugamadex. Consequentemente, pode ser observada recorrência de bloqueio neuromuscular. Nesta situação o doente deverá ser ventilado. A administração do </w:t>
      </w:r>
      <w:r>
        <w:t>medicamento</w:t>
      </w:r>
      <w:r w:rsidRPr="00892582">
        <w:t xml:space="preserve"> que causa deslocamento deverá ser interrompida em caso de perfusão. Nas situações em que as potenciais interações por deslocamento podem ser antecipadas, os doentes deverão ser cuidadosamente monitorizados </w:t>
      </w:r>
      <w:r>
        <w:t>para</w:t>
      </w:r>
      <w:r w:rsidRPr="00892582">
        <w:t xml:space="preserve"> sinais de recorrência de bloqueio neuromuscular (aproximadamente até 15 minutos) após a administração parentérica de outro </w:t>
      </w:r>
      <w:r>
        <w:t>medicamento</w:t>
      </w:r>
      <w:r w:rsidRPr="00892582">
        <w:t xml:space="preserve"> num período de 7,5 horas após a administração de sugamadex. </w:t>
      </w:r>
    </w:p>
    <w:p w14:paraId="001112F9" w14:textId="77777777" w:rsidR="00036C34" w:rsidRPr="00892582" w:rsidRDefault="00036C34" w:rsidP="00036C34">
      <w:pPr>
        <w:tabs>
          <w:tab w:val="clear" w:pos="567"/>
        </w:tabs>
        <w:spacing w:line="240" w:lineRule="auto"/>
      </w:pPr>
    </w:p>
    <w:p w14:paraId="2A119474" w14:textId="77777777" w:rsidR="00036C34" w:rsidRPr="00892582" w:rsidRDefault="00036C34" w:rsidP="00036C34">
      <w:pPr>
        <w:keepNext/>
        <w:tabs>
          <w:tab w:val="clear" w:pos="567"/>
        </w:tabs>
        <w:spacing w:line="240" w:lineRule="auto"/>
      </w:pPr>
      <w:r w:rsidRPr="00892582">
        <w:t>Toremifeno:</w:t>
      </w:r>
    </w:p>
    <w:p w14:paraId="7F78F03E" w14:textId="77777777" w:rsidR="00036C34" w:rsidRPr="00892582" w:rsidRDefault="00036C34" w:rsidP="00036C34">
      <w:pPr>
        <w:keepNext/>
        <w:tabs>
          <w:tab w:val="clear" w:pos="567"/>
        </w:tabs>
        <w:spacing w:line="240" w:lineRule="auto"/>
      </w:pPr>
      <w:r w:rsidRPr="00892582">
        <w:t>Para o toremifeno, que tem uma afinidade de ligação ao sugamadex relativamente alta e para o qual podem estar presentes concentrações plasmáticas relativamente elevadas, pode ocorrer algum deslocamento de vecurónio ou rocurónio do complexo com sugamadex. Os médicos devem estar c</w:t>
      </w:r>
      <w:r>
        <w:t>on</w:t>
      </w:r>
      <w:r w:rsidRPr="00892582">
        <w:t>s</w:t>
      </w:r>
      <w:r>
        <w:t>cientes</w:t>
      </w:r>
      <w:r w:rsidRPr="00892582">
        <w:t xml:space="preserve"> que a recuperação da relação T</w:t>
      </w:r>
      <w:r w:rsidRPr="00892582">
        <w:rPr>
          <w:vertAlign w:val="subscript"/>
        </w:rPr>
        <w:t>4</w:t>
      </w:r>
      <w:r w:rsidRPr="00892582">
        <w:t>/T</w:t>
      </w:r>
      <w:r w:rsidRPr="00892582">
        <w:rPr>
          <w:vertAlign w:val="subscript"/>
        </w:rPr>
        <w:t>1</w:t>
      </w:r>
      <w:r w:rsidRPr="00892582">
        <w:t xml:space="preserve"> para 0,9 poderá ser retardada em doentes que receberam toremifeno no mesmo dia da operação.</w:t>
      </w:r>
    </w:p>
    <w:p w14:paraId="5DA57AA6" w14:textId="77777777" w:rsidR="00036C34" w:rsidRPr="00892582" w:rsidRDefault="00036C34" w:rsidP="00036C34">
      <w:pPr>
        <w:tabs>
          <w:tab w:val="clear" w:pos="567"/>
        </w:tabs>
        <w:spacing w:line="240" w:lineRule="auto"/>
      </w:pPr>
    </w:p>
    <w:p w14:paraId="305F2386" w14:textId="77777777" w:rsidR="00036C34" w:rsidRPr="00892582" w:rsidRDefault="00036C34" w:rsidP="00036C34">
      <w:pPr>
        <w:keepNext/>
        <w:tabs>
          <w:tab w:val="clear" w:pos="567"/>
        </w:tabs>
        <w:spacing w:line="240" w:lineRule="auto"/>
      </w:pPr>
      <w:r w:rsidRPr="00892582">
        <w:t>Administração intravenosa de ácido fusídico:</w:t>
      </w:r>
    </w:p>
    <w:p w14:paraId="4CE290C3" w14:textId="77777777" w:rsidR="00036C34" w:rsidRPr="00892582" w:rsidRDefault="00036C34" w:rsidP="00036C34">
      <w:pPr>
        <w:keepNext/>
        <w:tabs>
          <w:tab w:val="clear" w:pos="567"/>
        </w:tabs>
        <w:spacing w:line="240" w:lineRule="auto"/>
      </w:pPr>
      <w:r>
        <w:t>A utilização</w:t>
      </w:r>
      <w:r w:rsidRPr="00892582">
        <w:t xml:space="preserve"> de ácido fusídico n</w:t>
      </w:r>
      <w:r>
        <w:t>a fase</w:t>
      </w:r>
      <w:r w:rsidRPr="00892582">
        <w:t xml:space="preserve"> pré</w:t>
      </w:r>
      <w:r w:rsidRPr="00892582">
        <w:noBreakHyphen/>
        <w:t>operatóri</w:t>
      </w:r>
      <w:r>
        <w:t>a</w:t>
      </w:r>
      <w:r w:rsidRPr="00892582">
        <w:t xml:space="preserve"> pode causar algum </w:t>
      </w:r>
      <w:r>
        <w:t>atraso</w:t>
      </w:r>
      <w:r w:rsidRPr="00892582">
        <w:t xml:space="preserve"> na recuperação da relação T</w:t>
      </w:r>
      <w:r w:rsidRPr="00892582">
        <w:rPr>
          <w:vertAlign w:val="subscript"/>
        </w:rPr>
        <w:t>4</w:t>
      </w:r>
      <w:r w:rsidRPr="00892582">
        <w:t>/T</w:t>
      </w:r>
      <w:r w:rsidRPr="00892582">
        <w:rPr>
          <w:vertAlign w:val="subscript"/>
        </w:rPr>
        <w:t>1</w:t>
      </w:r>
      <w:r w:rsidRPr="00892582">
        <w:t xml:space="preserve"> para 0,9. Não se prevê recorrência do bloqueio neuromuscular n</w:t>
      </w:r>
      <w:r>
        <w:t>a fase</w:t>
      </w:r>
      <w:r w:rsidRPr="00892582">
        <w:t xml:space="preserve"> pós</w:t>
      </w:r>
      <w:r w:rsidRPr="00892582">
        <w:noBreakHyphen/>
        <w:t>operatóri</w:t>
      </w:r>
      <w:r>
        <w:t>a</w:t>
      </w:r>
      <w:r w:rsidRPr="00892582">
        <w:t xml:space="preserve">, </w:t>
      </w:r>
      <w:r w:rsidRPr="00892582">
        <w:lastRenderedPageBreak/>
        <w:t>uma vez que a taxa de perfusão do ácido fusídico dura por um período de várias horas e os níveis sanguíneos são cumulativos por 2</w:t>
      </w:r>
      <w:r w:rsidRPr="00892582">
        <w:noBreakHyphen/>
        <w:t xml:space="preserve">3 dias. Para readministração de sugamadex ver </w:t>
      </w:r>
      <w:r>
        <w:t xml:space="preserve">RCM, </w:t>
      </w:r>
      <w:r w:rsidRPr="00892582">
        <w:t>secção 4.2.</w:t>
      </w:r>
    </w:p>
    <w:p w14:paraId="2AD874D0" w14:textId="77777777" w:rsidR="00036C34" w:rsidRPr="00892582" w:rsidRDefault="00036C34" w:rsidP="00036C34">
      <w:pPr>
        <w:tabs>
          <w:tab w:val="clear" w:pos="567"/>
        </w:tabs>
        <w:spacing w:line="240" w:lineRule="auto"/>
      </w:pPr>
    </w:p>
    <w:p w14:paraId="4D061F96" w14:textId="77777777" w:rsidR="00036C34" w:rsidRPr="00892582" w:rsidRDefault="00036C34" w:rsidP="00036C34">
      <w:pPr>
        <w:keepNext/>
        <w:tabs>
          <w:tab w:val="clear" w:pos="567"/>
        </w:tabs>
        <w:spacing w:line="240" w:lineRule="auto"/>
        <w:rPr>
          <w:u w:val="single"/>
        </w:rPr>
      </w:pPr>
      <w:r w:rsidRPr="00892582">
        <w:rPr>
          <w:u w:val="single"/>
        </w:rPr>
        <w:t xml:space="preserve">Interações que potencialmente afetam a eficácia de outros </w:t>
      </w:r>
      <w:r>
        <w:rPr>
          <w:u w:val="single"/>
        </w:rPr>
        <w:t>medicamentos</w:t>
      </w:r>
      <w:r w:rsidRPr="00892582">
        <w:rPr>
          <w:u w:val="single"/>
        </w:rPr>
        <w:t xml:space="preserve"> (interações por captura):</w:t>
      </w:r>
    </w:p>
    <w:p w14:paraId="7EF69707" w14:textId="77777777" w:rsidR="00036C34" w:rsidRPr="00892582" w:rsidRDefault="00036C34" w:rsidP="00036C34">
      <w:pPr>
        <w:keepNext/>
        <w:tabs>
          <w:tab w:val="clear" w:pos="567"/>
        </w:tabs>
        <w:spacing w:line="240" w:lineRule="auto"/>
      </w:pPr>
      <w:r w:rsidRPr="00892582">
        <w:t xml:space="preserve">Devido à administração de sugamadex, alguns </w:t>
      </w:r>
      <w:r>
        <w:t>medicamentos</w:t>
      </w:r>
      <w:r w:rsidRPr="00892582">
        <w:t xml:space="preserve"> podem tornar-se menos eficazes por ocorrer uma diminuição das concentrações plasmáticas (forma livre). Se se observar uma situação deste tipo, o clínico é aconselhado a considerar a readministração do medicamento, a administração de um equivalente terapêutico (preferencialmente de uma classe química diferente) e/ou a recorrer a intervenções não farmacológicas, conforme apropriado.</w:t>
      </w:r>
    </w:p>
    <w:p w14:paraId="550CEA11" w14:textId="77777777" w:rsidR="00036C34" w:rsidRPr="00892582" w:rsidRDefault="00036C34" w:rsidP="00036C34">
      <w:pPr>
        <w:tabs>
          <w:tab w:val="clear" w:pos="567"/>
        </w:tabs>
        <w:spacing w:line="240" w:lineRule="auto"/>
      </w:pPr>
    </w:p>
    <w:p w14:paraId="3DD81541" w14:textId="77777777" w:rsidR="00036C34" w:rsidRPr="00892582" w:rsidRDefault="00036C34" w:rsidP="00036C34">
      <w:pPr>
        <w:keepNext/>
        <w:tabs>
          <w:tab w:val="clear" w:pos="567"/>
        </w:tabs>
        <w:spacing w:line="240" w:lineRule="auto"/>
      </w:pPr>
      <w:r w:rsidRPr="00892582">
        <w:t>Contracetivos hormonais:</w:t>
      </w:r>
    </w:p>
    <w:p w14:paraId="25B42D97" w14:textId="77777777" w:rsidR="00036C34" w:rsidRPr="00892582" w:rsidRDefault="00036C34" w:rsidP="00036C34">
      <w:pPr>
        <w:keepNext/>
        <w:tabs>
          <w:tab w:val="clear" w:pos="567"/>
        </w:tabs>
        <w:spacing w:line="240" w:lineRule="auto"/>
      </w:pPr>
      <w:r w:rsidRPr="00892582">
        <w:t>Prevê-se que a interação entre 4 mg/kg de sugamadex e um progestagénio pode levar a uma diminuição da exposição ao progestagénio (34% da AUC) s</w:t>
      </w:r>
      <w:r>
        <w:t>emelhante</w:t>
      </w:r>
      <w:r w:rsidRPr="00892582">
        <w:t xml:space="preserve"> à diminuição observada em caso de um esquecimento superior a 12 horas de uma dose diária de um contracetivo oral, o qual pode levar a uma redução da eficácia. Para os estrogénios, é esperado que o efeito seja </w:t>
      </w:r>
      <w:r>
        <w:t>inferior</w:t>
      </w:r>
      <w:r w:rsidRPr="00892582">
        <w:t xml:space="preserve">. Assim a administração de um </w:t>
      </w:r>
      <w:r w:rsidRPr="00892582">
        <w:rPr>
          <w:i/>
        </w:rPr>
        <w:t>bólus</w:t>
      </w:r>
      <w:r w:rsidRPr="00892582">
        <w:t xml:space="preserve"> de sugamadex é considerado como sendo equivalente a uma dose diária esquecida de um contracetivo esteroide</w:t>
      </w:r>
      <w:r w:rsidRPr="00892582">
        <w:rPr>
          <w:b/>
        </w:rPr>
        <w:t xml:space="preserve"> oral</w:t>
      </w:r>
      <w:r w:rsidRPr="00892582">
        <w:t xml:space="preserve"> (quer combinado quer apenas com progestagénio). Se o sugamadex </w:t>
      </w:r>
      <w:r>
        <w:t>for</w:t>
      </w:r>
      <w:r w:rsidRPr="00892582">
        <w:t xml:space="preserve"> administrado no mesmo dia que o contracetivo oral, deve</w:t>
      </w:r>
      <w:r w:rsidRPr="00892582">
        <w:noBreakHyphen/>
        <w:t xml:space="preserve">se consultar </w:t>
      </w:r>
      <w:r>
        <w:t>a recomendação</w:t>
      </w:r>
      <w:r w:rsidRPr="00892582">
        <w:t xml:space="preserve"> em caso de esquecimento de dose no folheto informativo do contracetivo oral. No caso de contracetivos hormonais</w:t>
      </w:r>
      <w:r w:rsidRPr="00892582">
        <w:rPr>
          <w:b/>
        </w:rPr>
        <w:t xml:space="preserve"> não orais</w:t>
      </w:r>
      <w:r w:rsidRPr="00892582">
        <w:t>, o doente deverá u</w:t>
      </w:r>
      <w:r>
        <w:t>tilizar</w:t>
      </w:r>
      <w:r w:rsidRPr="00892582">
        <w:t xml:space="preserve"> adicionalmente um método contracetivo não hormonal durante os 7 dias seguintes e consultar </w:t>
      </w:r>
      <w:r>
        <w:t>a recomendação no</w:t>
      </w:r>
      <w:r w:rsidRPr="00892582">
        <w:t xml:space="preserve"> folheto informativo do medicamento.</w:t>
      </w:r>
    </w:p>
    <w:p w14:paraId="0C45BE91" w14:textId="77777777" w:rsidR="00036C34" w:rsidRPr="00892582" w:rsidRDefault="00036C34" w:rsidP="00036C34">
      <w:pPr>
        <w:tabs>
          <w:tab w:val="clear" w:pos="567"/>
        </w:tabs>
        <w:spacing w:line="240" w:lineRule="auto"/>
      </w:pPr>
    </w:p>
    <w:p w14:paraId="6AAC89CE" w14:textId="77777777" w:rsidR="00036C34" w:rsidRPr="00892582" w:rsidRDefault="00036C34" w:rsidP="00036C34">
      <w:pPr>
        <w:keepNext/>
        <w:tabs>
          <w:tab w:val="clear" w:pos="567"/>
          <w:tab w:val="left" w:pos="540"/>
        </w:tabs>
        <w:spacing w:line="240" w:lineRule="auto"/>
        <w:rPr>
          <w:u w:val="single"/>
        </w:rPr>
      </w:pPr>
      <w:r w:rsidRPr="00892582">
        <w:rPr>
          <w:u w:val="single"/>
        </w:rPr>
        <w:t>Interações devidas ao prolongamento do efeito de rocurónio ou vecurónio:</w:t>
      </w:r>
    </w:p>
    <w:p w14:paraId="782F8876" w14:textId="77777777" w:rsidR="00036C34" w:rsidRPr="00892582" w:rsidRDefault="00036C34" w:rsidP="00036C34">
      <w:pPr>
        <w:keepNext/>
        <w:tabs>
          <w:tab w:val="clear" w:pos="567"/>
        </w:tabs>
        <w:spacing w:line="240" w:lineRule="auto"/>
      </w:pPr>
      <w:r w:rsidRPr="00892582">
        <w:t>Quando são administrados no período pós-operatório medicamentos que potenciam o bloqueio neuromuscular, deverá ter-se especial atenção à possibilidade de recorrência de bloqueio neuromuscular. Por favor, consultar o folheto informativo de rocurónio ou vecurónio</w:t>
      </w:r>
      <w:r>
        <w:t>, para</w:t>
      </w:r>
      <w:r w:rsidRPr="00892582">
        <w:t xml:space="preserve"> a lista de </w:t>
      </w:r>
      <w:r>
        <w:t xml:space="preserve">medicamentos </w:t>
      </w:r>
      <w:r w:rsidRPr="00892582">
        <w:t xml:space="preserve">específicos que potenciam o bloqueio neuromuscular. No caso de ser observada recorrência de bloqueio neuromuscular, o doente pode necessitar de ventilação mecânica e readministração de sugamadex (ver </w:t>
      </w:r>
      <w:r>
        <w:t xml:space="preserve">RCM, </w:t>
      </w:r>
      <w:r w:rsidRPr="00892582">
        <w:t>secção 4.2).</w:t>
      </w:r>
    </w:p>
    <w:p w14:paraId="529314E5" w14:textId="77777777" w:rsidR="00036C34" w:rsidRDefault="00036C34" w:rsidP="00036C34">
      <w:pPr>
        <w:numPr>
          <w:ilvl w:val="12"/>
          <w:numId w:val="0"/>
        </w:numPr>
        <w:tabs>
          <w:tab w:val="clear" w:pos="567"/>
        </w:tabs>
        <w:spacing w:line="240" w:lineRule="auto"/>
        <w:ind w:right="-2"/>
      </w:pPr>
    </w:p>
    <w:p w14:paraId="6F95831C" w14:textId="77777777" w:rsidR="00036C34" w:rsidRPr="00892582" w:rsidRDefault="00036C34" w:rsidP="00036C34">
      <w:pPr>
        <w:keepNext/>
        <w:tabs>
          <w:tab w:val="clear" w:pos="567"/>
        </w:tabs>
        <w:spacing w:line="240" w:lineRule="auto"/>
        <w:ind w:left="567" w:hanging="567"/>
        <w:outlineLvl w:val="0"/>
      </w:pPr>
      <w:r w:rsidRPr="00892582">
        <w:rPr>
          <w:b/>
        </w:rPr>
        <w:t>Fertilidade, gravidez e aleitamento</w:t>
      </w:r>
    </w:p>
    <w:p w14:paraId="55D3B4EB" w14:textId="77777777" w:rsidR="00036C34" w:rsidRPr="00892582" w:rsidRDefault="00036C34" w:rsidP="00036C34">
      <w:pPr>
        <w:keepNext/>
        <w:tabs>
          <w:tab w:val="clear" w:pos="567"/>
        </w:tabs>
        <w:spacing w:line="240" w:lineRule="auto"/>
      </w:pPr>
    </w:p>
    <w:p w14:paraId="35D07D01" w14:textId="77777777" w:rsidR="00036C34" w:rsidRPr="00892582" w:rsidRDefault="00036C34" w:rsidP="00036C34">
      <w:pPr>
        <w:keepNext/>
        <w:tabs>
          <w:tab w:val="clear" w:pos="567"/>
        </w:tabs>
        <w:spacing w:line="240" w:lineRule="auto"/>
        <w:rPr>
          <w:u w:val="single"/>
        </w:rPr>
      </w:pPr>
      <w:r w:rsidRPr="00892582">
        <w:rPr>
          <w:u w:val="single"/>
        </w:rPr>
        <w:t>Gravidez</w:t>
      </w:r>
    </w:p>
    <w:p w14:paraId="1A585CD7" w14:textId="77777777" w:rsidR="00036C34" w:rsidRPr="00892582" w:rsidRDefault="00036C34" w:rsidP="00036C34">
      <w:pPr>
        <w:tabs>
          <w:tab w:val="clear" w:pos="567"/>
        </w:tabs>
        <w:spacing w:line="240" w:lineRule="auto"/>
      </w:pPr>
      <w:r>
        <w:t>N</w:t>
      </w:r>
      <w:r w:rsidRPr="00892582">
        <w:t xml:space="preserve">ão existem dados clínicos sobre </w:t>
      </w:r>
      <w:r>
        <w:t>a utilização de sugamadex na</w:t>
      </w:r>
      <w:r w:rsidRPr="00892582">
        <w:t xml:space="preserve"> gravidez</w:t>
      </w:r>
      <w:r>
        <w:t>.</w:t>
      </w:r>
    </w:p>
    <w:p w14:paraId="4AEE76E7" w14:textId="77777777" w:rsidR="00036C34" w:rsidRPr="00892582" w:rsidRDefault="00036C34" w:rsidP="00036C34">
      <w:pPr>
        <w:tabs>
          <w:tab w:val="clear" w:pos="567"/>
        </w:tabs>
        <w:spacing w:line="240" w:lineRule="auto"/>
      </w:pPr>
      <w:r w:rsidRPr="00892582">
        <w:t>Os estudos em animais não indicam quaisquer efeitos nefastos diretos ou indiretos n</w:t>
      </w:r>
      <w:r>
        <w:t xml:space="preserve">a </w:t>
      </w:r>
      <w:r w:rsidRPr="00892582">
        <w:t>gravidez, ao desenvolvimento embrionário/fetal, parto ou ao desenvolvimento pós</w:t>
      </w:r>
      <w:r w:rsidRPr="00892582">
        <w:noBreakHyphen/>
        <w:t>natal.</w:t>
      </w:r>
    </w:p>
    <w:p w14:paraId="39544ABE" w14:textId="77777777" w:rsidR="00036C34" w:rsidRPr="00892582" w:rsidRDefault="00036C34" w:rsidP="00036C34">
      <w:pPr>
        <w:tabs>
          <w:tab w:val="clear" w:pos="567"/>
        </w:tabs>
        <w:spacing w:line="240" w:lineRule="auto"/>
      </w:pPr>
      <w:r w:rsidRPr="00892582">
        <w:t xml:space="preserve">A </w:t>
      </w:r>
      <w:r>
        <w:t>administração de sugamadex</w:t>
      </w:r>
      <w:r w:rsidRPr="00892582">
        <w:t xml:space="preserve"> a mulheres grávidas deverá ser feita cautelosamente.</w:t>
      </w:r>
    </w:p>
    <w:p w14:paraId="71C43828" w14:textId="77777777" w:rsidR="00036C34" w:rsidRPr="00892582" w:rsidRDefault="00036C34" w:rsidP="00036C34">
      <w:pPr>
        <w:tabs>
          <w:tab w:val="clear" w:pos="567"/>
        </w:tabs>
        <w:spacing w:line="240" w:lineRule="auto"/>
      </w:pPr>
    </w:p>
    <w:p w14:paraId="0FAB4E45" w14:textId="77777777" w:rsidR="00036C34" w:rsidRPr="00892582" w:rsidRDefault="00036C34" w:rsidP="00036C34">
      <w:pPr>
        <w:keepNext/>
        <w:tabs>
          <w:tab w:val="clear" w:pos="567"/>
        </w:tabs>
        <w:spacing w:line="240" w:lineRule="auto"/>
        <w:rPr>
          <w:u w:val="single"/>
        </w:rPr>
      </w:pPr>
      <w:r w:rsidRPr="00892582">
        <w:rPr>
          <w:u w:val="single"/>
        </w:rPr>
        <w:t>Amamentação</w:t>
      </w:r>
    </w:p>
    <w:p w14:paraId="39E66ABC" w14:textId="77777777" w:rsidR="00036C34" w:rsidRPr="00892582" w:rsidRDefault="00036C34" w:rsidP="00036C34">
      <w:pPr>
        <w:keepNext/>
        <w:tabs>
          <w:tab w:val="clear" w:pos="567"/>
        </w:tabs>
        <w:spacing w:line="240" w:lineRule="auto"/>
      </w:pPr>
      <w:r w:rsidRPr="00892582">
        <w:t>Desconhece</w:t>
      </w:r>
      <w:r w:rsidRPr="00892582">
        <w:noBreakHyphen/>
        <w:t xml:space="preserve">se se sugamadex </w:t>
      </w:r>
      <w:r>
        <w:t xml:space="preserve">é </w:t>
      </w:r>
      <w:r w:rsidRPr="00892582">
        <w:t xml:space="preserve">excretado </w:t>
      </w:r>
      <w:r>
        <w:t>no</w:t>
      </w:r>
      <w:r w:rsidRPr="00892582">
        <w:t xml:space="preserve"> leite </w:t>
      </w:r>
      <w:r>
        <w:t>materno humano</w:t>
      </w:r>
      <w:r w:rsidRPr="00892582">
        <w:t xml:space="preserve">. Estudos em animais </w:t>
      </w:r>
      <w:r>
        <w:t xml:space="preserve">revelaram que </w:t>
      </w:r>
      <w:r w:rsidRPr="00892582">
        <w:t xml:space="preserve">sugamadex </w:t>
      </w:r>
      <w:r>
        <w:t xml:space="preserve">é excretado </w:t>
      </w:r>
      <w:r w:rsidRPr="00892582">
        <w:t>no leite</w:t>
      </w:r>
      <w:r>
        <w:t xml:space="preserve"> materno</w:t>
      </w:r>
      <w:r w:rsidRPr="00892582">
        <w:t>. A absorção oral de ciclodextrinas, em geral, é baixa e não se prevê efeito na criança lactente após a administração de uma dose única a mulheres a amamentar.</w:t>
      </w:r>
    </w:p>
    <w:p w14:paraId="57997494" w14:textId="77777777" w:rsidR="00036C34" w:rsidRPr="00892582" w:rsidRDefault="00036C34" w:rsidP="00036C34">
      <w:pPr>
        <w:tabs>
          <w:tab w:val="clear" w:pos="567"/>
        </w:tabs>
        <w:spacing w:line="240" w:lineRule="auto"/>
      </w:pPr>
      <w:r>
        <w:t>Deverá ser tomada uma decisão quanto à descontinuação da amamentação ou à descontinuação/abstinência da terapêutica com sugamadex, tendo em conta o benefício da amamentação para a criança e o benefício da terapêutica para a mulher.</w:t>
      </w:r>
    </w:p>
    <w:p w14:paraId="351A3A24" w14:textId="77777777" w:rsidR="00036C34" w:rsidRPr="00892582" w:rsidRDefault="00036C34" w:rsidP="00036C34">
      <w:pPr>
        <w:tabs>
          <w:tab w:val="clear" w:pos="567"/>
        </w:tabs>
        <w:spacing w:line="240" w:lineRule="auto"/>
      </w:pPr>
    </w:p>
    <w:p w14:paraId="4A3551E4" w14:textId="77777777" w:rsidR="00036C34" w:rsidRPr="00892582" w:rsidRDefault="00036C34" w:rsidP="00036C34">
      <w:pPr>
        <w:keepNext/>
        <w:tabs>
          <w:tab w:val="clear" w:pos="567"/>
        </w:tabs>
        <w:spacing w:line="240" w:lineRule="auto"/>
        <w:rPr>
          <w:u w:val="single"/>
        </w:rPr>
      </w:pPr>
      <w:r w:rsidRPr="00892582">
        <w:rPr>
          <w:u w:val="single"/>
        </w:rPr>
        <w:t>Fertilidade</w:t>
      </w:r>
    </w:p>
    <w:p w14:paraId="7A93775C" w14:textId="77777777" w:rsidR="00036C34" w:rsidRPr="00892582" w:rsidRDefault="00036C34" w:rsidP="00036C34">
      <w:pPr>
        <w:keepNext/>
        <w:tabs>
          <w:tab w:val="clear" w:pos="567"/>
        </w:tabs>
        <w:spacing w:line="240" w:lineRule="auto"/>
      </w:pPr>
      <w:r w:rsidRPr="00892582">
        <w:t>Os efeitos de sugamadex na fertilidade humana não foram estudados. Estudos para avaliar a fertilidade em animais não revelaram efeitos n</w:t>
      </w:r>
      <w:r>
        <w:t>efastos</w:t>
      </w:r>
      <w:r w:rsidRPr="00892582">
        <w:t>.</w:t>
      </w:r>
    </w:p>
    <w:p w14:paraId="0656F4F8" w14:textId="77777777" w:rsidR="00036C34" w:rsidRDefault="00036C34" w:rsidP="00036C34">
      <w:pPr>
        <w:tabs>
          <w:tab w:val="clear" w:pos="567"/>
        </w:tabs>
        <w:spacing w:line="240" w:lineRule="auto"/>
        <w:outlineLvl w:val="0"/>
        <w:rPr>
          <w:b/>
        </w:rPr>
      </w:pPr>
    </w:p>
    <w:p w14:paraId="51007AFA" w14:textId="77777777" w:rsidR="00036C34" w:rsidRPr="00892582" w:rsidRDefault="00036C34" w:rsidP="00036C34">
      <w:pPr>
        <w:keepNext/>
        <w:tabs>
          <w:tab w:val="clear" w:pos="567"/>
        </w:tabs>
        <w:spacing w:line="240" w:lineRule="auto"/>
        <w:outlineLvl w:val="0"/>
        <w:rPr>
          <w:b/>
        </w:rPr>
      </w:pPr>
      <w:r w:rsidRPr="00892582">
        <w:rPr>
          <w:b/>
        </w:rPr>
        <w:t>Efeitos indesejáveis</w:t>
      </w:r>
    </w:p>
    <w:p w14:paraId="1A7A9B18" w14:textId="77777777" w:rsidR="00036C34" w:rsidRPr="00892582" w:rsidRDefault="00036C34" w:rsidP="00036C34">
      <w:pPr>
        <w:keepNext/>
        <w:tabs>
          <w:tab w:val="clear" w:pos="567"/>
        </w:tabs>
        <w:spacing w:line="240" w:lineRule="auto"/>
        <w:outlineLvl w:val="0"/>
        <w:rPr>
          <w:b/>
        </w:rPr>
      </w:pPr>
    </w:p>
    <w:p w14:paraId="6C9CAC20" w14:textId="77777777" w:rsidR="00036C34" w:rsidRPr="00892582" w:rsidRDefault="00036C34" w:rsidP="00036C34">
      <w:pPr>
        <w:keepNext/>
        <w:tabs>
          <w:tab w:val="clear" w:pos="567"/>
        </w:tabs>
        <w:spacing w:line="240" w:lineRule="auto"/>
        <w:rPr>
          <w:u w:val="single"/>
        </w:rPr>
      </w:pPr>
      <w:r w:rsidRPr="00892582">
        <w:rPr>
          <w:u w:val="single"/>
        </w:rPr>
        <w:t>Resumo do perfil de segurança</w:t>
      </w:r>
    </w:p>
    <w:p w14:paraId="5184419C" w14:textId="77777777" w:rsidR="00036C34" w:rsidRPr="00892582" w:rsidRDefault="00036C34" w:rsidP="00036C34">
      <w:pPr>
        <w:tabs>
          <w:tab w:val="clear" w:pos="567"/>
        </w:tabs>
        <w:spacing w:line="240" w:lineRule="auto"/>
      </w:pPr>
      <w:r>
        <w:t xml:space="preserve">Bridion é administrado concomitantemente com agentes bloqueadores neuromusculares e anestésicos em doentes cirúrgicos. </w:t>
      </w:r>
      <w:r w:rsidRPr="00434BAF">
        <w:t xml:space="preserve">A causalidade de </w:t>
      </w:r>
      <w:r>
        <w:t>acontecimentos</w:t>
      </w:r>
      <w:r w:rsidRPr="00434BAF">
        <w:t xml:space="preserve"> adversos é, portanto, difícil de avaliar.</w:t>
      </w:r>
      <w:r>
        <w:t xml:space="preserve"> </w:t>
      </w:r>
      <w:r w:rsidRPr="00892582">
        <w:t xml:space="preserve">As </w:t>
      </w:r>
      <w:r w:rsidRPr="00892582">
        <w:lastRenderedPageBreak/>
        <w:t xml:space="preserve">reações adversas mais frequentemente notificadas em doentes sujeitos a cirurgia foram </w:t>
      </w:r>
      <w:r>
        <w:t xml:space="preserve">tosse, complicações anestésicas nas vias aéreas, </w:t>
      </w:r>
      <w:r w:rsidRPr="00892582">
        <w:t>complicações anestésicas</w:t>
      </w:r>
      <w:r>
        <w:t>, hipotensão da intervenção e c</w:t>
      </w:r>
      <w:r w:rsidRPr="00D80E8D">
        <w:t>omplicação de uma intervenção</w:t>
      </w:r>
      <w:r>
        <w:t xml:space="preserve"> </w:t>
      </w:r>
      <w:r w:rsidRPr="00892582">
        <w:t xml:space="preserve">(Frequentes (≥ 1/100 a &lt; 1/10)). </w:t>
      </w:r>
    </w:p>
    <w:p w14:paraId="59D5CC6C" w14:textId="77777777" w:rsidR="00036C34" w:rsidRPr="00892582" w:rsidRDefault="00036C34" w:rsidP="00036C34">
      <w:pPr>
        <w:tabs>
          <w:tab w:val="clear" w:pos="567"/>
        </w:tabs>
        <w:spacing w:line="240" w:lineRule="auto"/>
      </w:pPr>
    </w:p>
    <w:p w14:paraId="10D0FC86" w14:textId="77777777" w:rsidR="00036C34" w:rsidRPr="00DA060F" w:rsidRDefault="00036C34" w:rsidP="00036C34">
      <w:pPr>
        <w:keepNext/>
        <w:tabs>
          <w:tab w:val="clear" w:pos="567"/>
        </w:tabs>
        <w:spacing w:line="240" w:lineRule="auto"/>
        <w:rPr>
          <w:b/>
        </w:rPr>
      </w:pPr>
      <w:r w:rsidRPr="00DA060F">
        <w:rPr>
          <w:b/>
        </w:rPr>
        <w:t>Tabela</w:t>
      </w:r>
      <w:r>
        <w:rPr>
          <w:b/>
        </w:rPr>
        <w:t> </w:t>
      </w:r>
      <w:r w:rsidRPr="00DA060F">
        <w:rPr>
          <w:b/>
        </w:rPr>
        <w:t>2: Lista tabelar das reações adversas</w:t>
      </w:r>
    </w:p>
    <w:p w14:paraId="3C745953" w14:textId="77777777" w:rsidR="00036C34" w:rsidRDefault="00036C34" w:rsidP="00036C34">
      <w:pPr>
        <w:keepNext/>
        <w:tabs>
          <w:tab w:val="clear" w:pos="567"/>
        </w:tabs>
        <w:spacing w:line="240" w:lineRule="auto"/>
      </w:pPr>
      <w:r w:rsidRPr="00892582">
        <w:t xml:space="preserve">A segurança de sugamadex foi avaliada </w:t>
      </w:r>
      <w:r>
        <w:t xml:space="preserve">em 3519 indivíduos únicos através de uma base de dados de segurança </w:t>
      </w:r>
      <w:r w:rsidRPr="00972E32">
        <w:t>de estudos de fase I-III agrupados</w:t>
      </w:r>
      <w:r>
        <w:t>. As seguintes reações adversas foram notificadas em ensaios controlados por placebo onde os indivíduos receberam anestesia e/ou agentes bloqueadores neuromusculares (1078 indivíduos expostos ao sugamadex versus 544 ao placebo):</w:t>
      </w:r>
    </w:p>
    <w:p w14:paraId="5693AB47" w14:textId="77777777" w:rsidR="00036C34" w:rsidRDefault="00036C34" w:rsidP="00036C34">
      <w:pPr>
        <w:tabs>
          <w:tab w:val="clear" w:pos="567"/>
        </w:tabs>
        <w:spacing w:line="240" w:lineRule="auto"/>
        <w:rPr>
          <w:i/>
        </w:rPr>
      </w:pPr>
      <w:r w:rsidRPr="00892582">
        <w:rPr>
          <w:i/>
        </w:rPr>
        <w:t>[Muito frequentes (≥</w:t>
      </w:r>
      <w:r>
        <w:rPr>
          <w:i/>
        </w:rPr>
        <w:t> </w:t>
      </w:r>
      <w:r w:rsidRPr="00892582">
        <w:rPr>
          <w:i/>
        </w:rPr>
        <w:t>1/10); frequentes (≥</w:t>
      </w:r>
      <w:r>
        <w:rPr>
          <w:i/>
        </w:rPr>
        <w:t> </w:t>
      </w:r>
      <w:r w:rsidRPr="00892582">
        <w:rPr>
          <w:i/>
        </w:rPr>
        <w:t>1/100 a</w:t>
      </w:r>
      <w:r>
        <w:rPr>
          <w:i/>
        </w:rPr>
        <w:t> </w:t>
      </w:r>
      <w:r w:rsidRPr="00892582">
        <w:rPr>
          <w:i/>
        </w:rPr>
        <w:t>&lt;</w:t>
      </w:r>
      <w:r>
        <w:rPr>
          <w:i/>
        </w:rPr>
        <w:t> </w:t>
      </w:r>
      <w:r w:rsidRPr="00892582">
        <w:rPr>
          <w:i/>
        </w:rPr>
        <w:t>1/10); pouco frequentes (≥</w:t>
      </w:r>
      <w:r>
        <w:rPr>
          <w:i/>
        </w:rPr>
        <w:t> </w:t>
      </w:r>
      <w:r w:rsidRPr="00892582">
        <w:rPr>
          <w:i/>
        </w:rPr>
        <w:t>1/1000 a</w:t>
      </w:r>
      <w:r>
        <w:rPr>
          <w:i/>
        </w:rPr>
        <w:t> </w:t>
      </w:r>
      <w:r w:rsidRPr="00892582">
        <w:rPr>
          <w:i/>
        </w:rPr>
        <w:t>&lt;</w:t>
      </w:r>
      <w:r>
        <w:rPr>
          <w:i/>
        </w:rPr>
        <w:t> </w:t>
      </w:r>
      <w:r w:rsidRPr="00892582">
        <w:rPr>
          <w:i/>
        </w:rPr>
        <w:t>1/100); raros (≥</w:t>
      </w:r>
      <w:r>
        <w:rPr>
          <w:i/>
        </w:rPr>
        <w:t> </w:t>
      </w:r>
      <w:r w:rsidRPr="00892582">
        <w:rPr>
          <w:i/>
        </w:rPr>
        <w:t>1/10</w:t>
      </w:r>
      <w:r>
        <w:rPr>
          <w:i/>
        </w:rPr>
        <w:t> </w:t>
      </w:r>
      <w:r w:rsidRPr="00892582">
        <w:rPr>
          <w:i/>
        </w:rPr>
        <w:t>000 a</w:t>
      </w:r>
      <w:r>
        <w:rPr>
          <w:i/>
        </w:rPr>
        <w:t> </w:t>
      </w:r>
      <w:r w:rsidRPr="00892582">
        <w:rPr>
          <w:i/>
        </w:rPr>
        <w:t>&lt;</w:t>
      </w:r>
      <w:r>
        <w:rPr>
          <w:i/>
        </w:rPr>
        <w:t> </w:t>
      </w:r>
      <w:r w:rsidRPr="00892582">
        <w:rPr>
          <w:i/>
        </w:rPr>
        <w:t>1/1000); muito raros (&lt;</w:t>
      </w:r>
      <w:r>
        <w:rPr>
          <w:i/>
        </w:rPr>
        <w:t> </w:t>
      </w:r>
      <w:r w:rsidRPr="00892582">
        <w:rPr>
          <w:i/>
        </w:rPr>
        <w:t>1/10</w:t>
      </w:r>
      <w:r>
        <w:rPr>
          <w:i/>
        </w:rPr>
        <w:t> </w:t>
      </w:r>
      <w:r w:rsidRPr="00892582">
        <w:rPr>
          <w:i/>
        </w:rPr>
        <w:t>000)]</w:t>
      </w:r>
    </w:p>
    <w:p w14:paraId="7A1EB2BC" w14:textId="77777777" w:rsidR="00036C34" w:rsidRDefault="00036C34" w:rsidP="00036C34">
      <w:pPr>
        <w:tabs>
          <w:tab w:val="clear" w:pos="567"/>
        </w:tabs>
        <w:spacing w:line="240" w:lineRule="auto"/>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802"/>
        <w:gridCol w:w="2631"/>
      </w:tblGrid>
      <w:tr w:rsidR="00036C34" w:rsidRPr="00892582" w14:paraId="6FF95895" w14:textId="77777777" w:rsidTr="005D63C8">
        <w:trPr>
          <w:cantSplit/>
          <w:tblHeader/>
        </w:trPr>
        <w:tc>
          <w:tcPr>
            <w:tcW w:w="1450" w:type="pct"/>
            <w:tcBorders>
              <w:top w:val="single" w:sz="4" w:space="0" w:color="auto"/>
              <w:left w:val="single" w:sz="4" w:space="0" w:color="auto"/>
              <w:bottom w:val="single" w:sz="4" w:space="0" w:color="auto"/>
              <w:right w:val="single" w:sz="4" w:space="0" w:color="auto"/>
            </w:tcBorders>
          </w:tcPr>
          <w:p w14:paraId="06BBBE60" w14:textId="77777777" w:rsidR="00036C34" w:rsidRPr="00892582" w:rsidRDefault="00036C34" w:rsidP="005D63C8">
            <w:pPr>
              <w:keepNext/>
              <w:tabs>
                <w:tab w:val="clear" w:pos="567"/>
                <w:tab w:val="left" w:pos="29"/>
              </w:tabs>
              <w:spacing w:line="240" w:lineRule="auto"/>
            </w:pPr>
            <w:r w:rsidRPr="00892582">
              <w:t>Classe de sistemas de órgãos</w:t>
            </w:r>
          </w:p>
        </w:tc>
        <w:tc>
          <w:tcPr>
            <w:tcW w:w="2098" w:type="pct"/>
            <w:tcBorders>
              <w:top w:val="single" w:sz="4" w:space="0" w:color="auto"/>
              <w:left w:val="single" w:sz="4" w:space="0" w:color="auto"/>
              <w:bottom w:val="single" w:sz="4" w:space="0" w:color="auto"/>
              <w:right w:val="single" w:sz="4" w:space="0" w:color="auto"/>
            </w:tcBorders>
          </w:tcPr>
          <w:p w14:paraId="6B8327E3" w14:textId="77777777" w:rsidR="00036C34" w:rsidRPr="00892582" w:rsidRDefault="00036C34" w:rsidP="005D63C8">
            <w:pPr>
              <w:spacing w:line="240" w:lineRule="auto"/>
              <w:ind w:left="567" w:hanging="567"/>
            </w:pPr>
            <w:r w:rsidRPr="00892582">
              <w:t>Frequências</w:t>
            </w:r>
          </w:p>
        </w:tc>
        <w:tc>
          <w:tcPr>
            <w:tcW w:w="1452" w:type="pct"/>
            <w:tcBorders>
              <w:top w:val="single" w:sz="4" w:space="0" w:color="auto"/>
              <w:left w:val="single" w:sz="4" w:space="0" w:color="auto"/>
              <w:bottom w:val="single" w:sz="4" w:space="0" w:color="auto"/>
              <w:right w:val="single" w:sz="4" w:space="0" w:color="auto"/>
            </w:tcBorders>
          </w:tcPr>
          <w:p w14:paraId="219E2674" w14:textId="77777777" w:rsidR="00036C34" w:rsidRDefault="00036C34" w:rsidP="005D63C8">
            <w:pPr>
              <w:spacing w:line="240" w:lineRule="auto"/>
              <w:ind w:left="567" w:hanging="567"/>
            </w:pPr>
            <w:r w:rsidRPr="00892582">
              <w:t>Reações adversas</w:t>
            </w:r>
          </w:p>
          <w:p w14:paraId="4B35F4B3" w14:textId="77777777" w:rsidR="00036C34" w:rsidRPr="00892582" w:rsidRDefault="00036C34" w:rsidP="005D63C8">
            <w:pPr>
              <w:spacing w:line="240" w:lineRule="auto"/>
              <w:ind w:left="567" w:hanging="567"/>
            </w:pPr>
            <w:r>
              <w:t>(Termos preferidos)</w:t>
            </w:r>
          </w:p>
        </w:tc>
      </w:tr>
      <w:tr w:rsidR="00036C34" w:rsidRPr="00892582" w14:paraId="4E25B6D6" w14:textId="77777777" w:rsidTr="005D63C8">
        <w:tc>
          <w:tcPr>
            <w:tcW w:w="1450" w:type="pct"/>
            <w:tcBorders>
              <w:top w:val="single" w:sz="4" w:space="0" w:color="auto"/>
              <w:left w:val="single" w:sz="4" w:space="0" w:color="auto"/>
              <w:bottom w:val="single" w:sz="4" w:space="0" w:color="auto"/>
              <w:right w:val="single" w:sz="4" w:space="0" w:color="auto"/>
            </w:tcBorders>
          </w:tcPr>
          <w:p w14:paraId="4BC83900" w14:textId="77777777" w:rsidR="00036C34" w:rsidRPr="00892582" w:rsidRDefault="00036C34" w:rsidP="005D63C8">
            <w:pPr>
              <w:keepNext/>
              <w:tabs>
                <w:tab w:val="clear" w:pos="567"/>
                <w:tab w:val="left" w:pos="29"/>
              </w:tabs>
              <w:spacing w:line="240" w:lineRule="auto"/>
            </w:pPr>
            <w:r w:rsidRPr="00892582">
              <w:t>Doenças do sistema imunitário</w:t>
            </w:r>
          </w:p>
        </w:tc>
        <w:tc>
          <w:tcPr>
            <w:tcW w:w="2098" w:type="pct"/>
            <w:tcBorders>
              <w:top w:val="single" w:sz="4" w:space="0" w:color="auto"/>
              <w:left w:val="single" w:sz="4" w:space="0" w:color="auto"/>
              <w:bottom w:val="single" w:sz="4" w:space="0" w:color="auto"/>
              <w:right w:val="single" w:sz="4" w:space="0" w:color="auto"/>
            </w:tcBorders>
          </w:tcPr>
          <w:p w14:paraId="5B3F8BFE" w14:textId="77777777" w:rsidR="00036C34" w:rsidRPr="00892582" w:rsidRDefault="00036C34" w:rsidP="005D63C8">
            <w:pPr>
              <w:spacing w:line="240" w:lineRule="auto"/>
            </w:pPr>
            <w:r w:rsidRPr="00892582">
              <w:t xml:space="preserve">Pouco frequentes </w:t>
            </w:r>
          </w:p>
        </w:tc>
        <w:tc>
          <w:tcPr>
            <w:tcW w:w="1452" w:type="pct"/>
            <w:tcBorders>
              <w:top w:val="single" w:sz="4" w:space="0" w:color="auto"/>
              <w:left w:val="single" w:sz="4" w:space="0" w:color="auto"/>
              <w:bottom w:val="single" w:sz="4" w:space="0" w:color="auto"/>
              <w:right w:val="single" w:sz="4" w:space="0" w:color="auto"/>
            </w:tcBorders>
          </w:tcPr>
          <w:p w14:paraId="2FEA64B1" w14:textId="77777777" w:rsidR="00036C34" w:rsidRPr="00892582" w:rsidRDefault="00036C34" w:rsidP="005D63C8">
            <w:pPr>
              <w:spacing w:line="240" w:lineRule="auto"/>
            </w:pPr>
            <w:r w:rsidRPr="00892582">
              <w:t xml:space="preserve">Reações de hipersensibilidade ao fármaco (ver </w:t>
            </w:r>
            <w:r>
              <w:t xml:space="preserve">RCM, </w:t>
            </w:r>
            <w:r w:rsidRPr="00892582">
              <w:t>secção 4.4)</w:t>
            </w:r>
          </w:p>
        </w:tc>
      </w:tr>
      <w:tr w:rsidR="00036C34" w:rsidRPr="00892582" w14:paraId="7DB5255E" w14:textId="77777777" w:rsidTr="005D63C8">
        <w:tc>
          <w:tcPr>
            <w:tcW w:w="1450" w:type="pct"/>
            <w:tcBorders>
              <w:top w:val="single" w:sz="4" w:space="0" w:color="auto"/>
              <w:left w:val="single" w:sz="4" w:space="0" w:color="auto"/>
              <w:bottom w:val="single" w:sz="4" w:space="0" w:color="auto"/>
              <w:right w:val="single" w:sz="4" w:space="0" w:color="auto"/>
            </w:tcBorders>
          </w:tcPr>
          <w:p w14:paraId="17E41619" w14:textId="77777777" w:rsidR="00036C34" w:rsidRPr="00892582" w:rsidRDefault="00036C34" w:rsidP="005D63C8">
            <w:pPr>
              <w:keepNext/>
              <w:tabs>
                <w:tab w:val="clear" w:pos="567"/>
                <w:tab w:val="left" w:pos="29"/>
              </w:tabs>
              <w:spacing w:line="240" w:lineRule="auto"/>
            </w:pPr>
            <w:r w:rsidRPr="007D75F1">
              <w:t>Doenças respiratórias, torácicas e do mediastino</w:t>
            </w:r>
          </w:p>
        </w:tc>
        <w:tc>
          <w:tcPr>
            <w:tcW w:w="2098" w:type="pct"/>
            <w:tcBorders>
              <w:top w:val="single" w:sz="4" w:space="0" w:color="auto"/>
              <w:left w:val="single" w:sz="4" w:space="0" w:color="auto"/>
              <w:bottom w:val="single" w:sz="4" w:space="0" w:color="auto"/>
              <w:right w:val="single" w:sz="4" w:space="0" w:color="auto"/>
            </w:tcBorders>
          </w:tcPr>
          <w:p w14:paraId="24307535" w14:textId="77777777" w:rsidR="00036C34" w:rsidRPr="00892582" w:rsidRDefault="00036C34" w:rsidP="005D63C8">
            <w:pPr>
              <w:spacing w:line="240" w:lineRule="auto"/>
            </w:pPr>
            <w:r w:rsidRPr="007D75F1">
              <w:t>Frequentes</w:t>
            </w:r>
          </w:p>
        </w:tc>
        <w:tc>
          <w:tcPr>
            <w:tcW w:w="1452" w:type="pct"/>
            <w:tcBorders>
              <w:top w:val="single" w:sz="4" w:space="0" w:color="auto"/>
              <w:left w:val="single" w:sz="4" w:space="0" w:color="auto"/>
              <w:bottom w:val="single" w:sz="4" w:space="0" w:color="auto"/>
              <w:right w:val="single" w:sz="4" w:space="0" w:color="auto"/>
            </w:tcBorders>
          </w:tcPr>
          <w:p w14:paraId="720D279A" w14:textId="77777777" w:rsidR="00036C34" w:rsidRPr="00892582" w:rsidRDefault="00036C34" w:rsidP="005D63C8">
            <w:pPr>
              <w:spacing w:line="240" w:lineRule="auto"/>
            </w:pPr>
            <w:r>
              <w:t>Tosse</w:t>
            </w:r>
          </w:p>
        </w:tc>
      </w:tr>
      <w:tr w:rsidR="00036C34" w:rsidRPr="00892582" w14:paraId="2EB45B96" w14:textId="77777777" w:rsidTr="005D63C8">
        <w:trPr>
          <w:cantSplit/>
          <w:trHeight w:val="1361"/>
        </w:trPr>
        <w:tc>
          <w:tcPr>
            <w:tcW w:w="1450" w:type="pct"/>
            <w:tcBorders>
              <w:top w:val="single" w:sz="4" w:space="0" w:color="auto"/>
              <w:left w:val="single" w:sz="4" w:space="0" w:color="auto"/>
              <w:right w:val="single" w:sz="4" w:space="0" w:color="auto"/>
            </w:tcBorders>
          </w:tcPr>
          <w:p w14:paraId="2967930B" w14:textId="77777777" w:rsidR="00036C34" w:rsidRPr="00892582" w:rsidRDefault="00036C34" w:rsidP="005D63C8">
            <w:pPr>
              <w:keepNext/>
              <w:tabs>
                <w:tab w:val="clear" w:pos="567"/>
                <w:tab w:val="left" w:pos="29"/>
              </w:tabs>
              <w:spacing w:line="240" w:lineRule="auto"/>
            </w:pPr>
            <w:r>
              <w:t>C</w:t>
            </w:r>
            <w:r w:rsidRPr="00892582">
              <w:t>omplicações d</w:t>
            </w:r>
            <w:r>
              <w:t>e</w:t>
            </w:r>
            <w:r w:rsidRPr="00892582">
              <w:t xml:space="preserve"> intervenções relacionadas com lesões e intoxicações</w:t>
            </w:r>
          </w:p>
        </w:tc>
        <w:tc>
          <w:tcPr>
            <w:tcW w:w="2098" w:type="pct"/>
            <w:tcBorders>
              <w:top w:val="single" w:sz="4" w:space="0" w:color="auto"/>
              <w:left w:val="single" w:sz="4" w:space="0" w:color="auto"/>
              <w:right w:val="single" w:sz="4" w:space="0" w:color="auto"/>
            </w:tcBorders>
          </w:tcPr>
          <w:p w14:paraId="0580C545" w14:textId="77777777" w:rsidR="00036C34" w:rsidRPr="00892582" w:rsidRDefault="00036C34" w:rsidP="005D63C8">
            <w:pPr>
              <w:spacing w:line="240" w:lineRule="auto"/>
            </w:pPr>
            <w:r w:rsidRPr="00892582">
              <w:t xml:space="preserve">Frequentes </w:t>
            </w:r>
          </w:p>
        </w:tc>
        <w:tc>
          <w:tcPr>
            <w:tcW w:w="1452" w:type="pct"/>
            <w:tcBorders>
              <w:top w:val="single" w:sz="4" w:space="0" w:color="auto"/>
              <w:left w:val="single" w:sz="4" w:space="0" w:color="auto"/>
              <w:right w:val="single" w:sz="4" w:space="0" w:color="auto"/>
            </w:tcBorders>
          </w:tcPr>
          <w:p w14:paraId="381CAB5A" w14:textId="77777777" w:rsidR="00036C34" w:rsidRDefault="00036C34" w:rsidP="005D63C8">
            <w:pPr>
              <w:spacing w:line="240" w:lineRule="auto"/>
            </w:pPr>
            <w:r w:rsidRPr="00D80E8D">
              <w:t>Complicaç</w:t>
            </w:r>
            <w:r>
              <w:t>ões anestésicas nas vias aéreas</w:t>
            </w:r>
            <w:r w:rsidRPr="00D80E8D">
              <w:t xml:space="preserve"> </w:t>
            </w:r>
          </w:p>
          <w:p w14:paraId="3EE679E1" w14:textId="77777777" w:rsidR="00036C34" w:rsidRDefault="00036C34" w:rsidP="005D63C8">
            <w:pPr>
              <w:spacing w:line="240" w:lineRule="auto"/>
            </w:pPr>
          </w:p>
          <w:p w14:paraId="2ADE92F1" w14:textId="77777777" w:rsidR="00036C34" w:rsidRDefault="00036C34" w:rsidP="005D63C8">
            <w:pPr>
              <w:spacing w:line="240" w:lineRule="auto"/>
            </w:pPr>
            <w:r w:rsidRPr="00892582">
              <w:t xml:space="preserve">Complicações anestésicas (ver </w:t>
            </w:r>
            <w:r>
              <w:t xml:space="preserve">RCM, </w:t>
            </w:r>
            <w:r w:rsidRPr="00892582">
              <w:t>secção 4.4)</w:t>
            </w:r>
          </w:p>
          <w:p w14:paraId="37B7F819" w14:textId="77777777" w:rsidR="00036C34" w:rsidRPr="00892582" w:rsidRDefault="00036C34" w:rsidP="005D63C8">
            <w:pPr>
              <w:spacing w:line="240" w:lineRule="auto"/>
            </w:pPr>
          </w:p>
          <w:p w14:paraId="27B5BB0A" w14:textId="77777777" w:rsidR="00036C34" w:rsidRDefault="00036C34" w:rsidP="005D63C8">
            <w:pPr>
              <w:spacing w:line="240" w:lineRule="auto"/>
            </w:pPr>
            <w:r>
              <w:t>Hipotensão da</w:t>
            </w:r>
            <w:r w:rsidRPr="007D75F1">
              <w:t xml:space="preserve"> intervenção</w:t>
            </w:r>
          </w:p>
          <w:p w14:paraId="01D52DF4" w14:textId="77777777" w:rsidR="00036C34" w:rsidRDefault="00036C34" w:rsidP="005D63C8">
            <w:pPr>
              <w:spacing w:line="240" w:lineRule="auto"/>
            </w:pPr>
          </w:p>
          <w:p w14:paraId="6A508968" w14:textId="77777777" w:rsidR="00036C34" w:rsidRPr="00892582" w:rsidRDefault="00036C34" w:rsidP="005D63C8">
            <w:pPr>
              <w:spacing w:line="240" w:lineRule="auto"/>
            </w:pPr>
            <w:r w:rsidRPr="00D80E8D">
              <w:t>Complicação de uma intervenção</w:t>
            </w:r>
          </w:p>
        </w:tc>
      </w:tr>
    </w:tbl>
    <w:p w14:paraId="582A5D30" w14:textId="77777777" w:rsidR="00036C34" w:rsidRPr="00892582" w:rsidRDefault="00036C34" w:rsidP="00036C34">
      <w:pPr>
        <w:tabs>
          <w:tab w:val="clear" w:pos="567"/>
        </w:tabs>
        <w:spacing w:line="240" w:lineRule="auto"/>
      </w:pPr>
    </w:p>
    <w:p w14:paraId="6C45D027" w14:textId="77777777" w:rsidR="00036C34" w:rsidRPr="00892582" w:rsidRDefault="00036C34" w:rsidP="00036C34">
      <w:pPr>
        <w:keepNext/>
        <w:tabs>
          <w:tab w:val="clear" w:pos="567"/>
        </w:tabs>
        <w:spacing w:line="240" w:lineRule="auto"/>
        <w:rPr>
          <w:u w:val="single"/>
        </w:rPr>
      </w:pPr>
      <w:r w:rsidRPr="00892582">
        <w:rPr>
          <w:u w:val="single"/>
        </w:rPr>
        <w:t>Descrição de reações adversas selecionadas</w:t>
      </w:r>
    </w:p>
    <w:p w14:paraId="4D4F6094" w14:textId="77777777" w:rsidR="00036C34" w:rsidRPr="00892582" w:rsidRDefault="00036C34" w:rsidP="00036C34">
      <w:pPr>
        <w:keepNext/>
        <w:tabs>
          <w:tab w:val="clear" w:pos="567"/>
        </w:tabs>
        <w:spacing w:line="240" w:lineRule="auto"/>
      </w:pPr>
      <w:r w:rsidRPr="00892582">
        <w:t>Reações de hipersensibilidade ao fármaco:</w:t>
      </w:r>
    </w:p>
    <w:p w14:paraId="7938E3B5" w14:textId="77777777" w:rsidR="00036C34" w:rsidRDefault="00036C34" w:rsidP="00036C34">
      <w:pPr>
        <w:tabs>
          <w:tab w:val="clear" w:pos="567"/>
        </w:tabs>
        <w:spacing w:line="240" w:lineRule="auto"/>
      </w:pPr>
      <w:r w:rsidRPr="00892582">
        <w:t>Ocorreram reações de hipersensibilidade, incluindo anafilaxia, em alguns doentes e voluntários (para informação sobre voluntários ver Informação sobre voluntários saudáveis</w:t>
      </w:r>
      <w:r>
        <w:t xml:space="preserve"> de seguida</w:t>
      </w:r>
      <w:r w:rsidRPr="00892582">
        <w:t xml:space="preserve">). Em ensaios clínicos </w:t>
      </w:r>
      <w:r>
        <w:t>de</w:t>
      </w:r>
      <w:r w:rsidRPr="00892582">
        <w:t xml:space="preserve"> doentes sujeitos a cirurgia, estas reações foram notificadas com pouc</w:t>
      </w:r>
      <w:r>
        <w:t>a</w:t>
      </w:r>
      <w:r w:rsidRPr="00892582">
        <w:t xml:space="preserve"> frequ</w:t>
      </w:r>
      <w:r>
        <w:t>ência</w:t>
      </w:r>
      <w:r w:rsidRPr="00892582">
        <w:t xml:space="preserve"> e em notificações pós-comercialização a frequência é desconhecida. </w:t>
      </w:r>
    </w:p>
    <w:p w14:paraId="16847DB5" w14:textId="77777777" w:rsidR="00036C34" w:rsidRDefault="00036C34" w:rsidP="00036C34">
      <w:pPr>
        <w:tabs>
          <w:tab w:val="clear" w:pos="567"/>
        </w:tabs>
        <w:spacing w:line="240" w:lineRule="auto"/>
      </w:pPr>
      <w:r w:rsidRPr="00892582">
        <w:t xml:space="preserve">Estas reações variaram </w:t>
      </w:r>
      <w:r>
        <w:t>desde</w:t>
      </w:r>
      <w:r w:rsidRPr="00892582">
        <w:t xml:space="preserve"> reações cutâneas isoladas a reações sistémicas graves (ou seja, anafilaxia, choque anafilático) e ocorreram em doentes que não tinham sido previamente expostos a sugamadex. Os sintomas associados a estas reações </w:t>
      </w:r>
      <w:r>
        <w:t xml:space="preserve">podem </w:t>
      </w:r>
      <w:r w:rsidRPr="00892582">
        <w:t>inclu</w:t>
      </w:r>
      <w:r>
        <w:t>ir</w:t>
      </w:r>
      <w:r w:rsidRPr="00892582">
        <w:t>: rubor, urticária, erupção eritematosa</w:t>
      </w:r>
      <w:r>
        <w:t xml:space="preserve">, </w:t>
      </w:r>
      <w:r w:rsidRPr="00892582">
        <w:t>hipotensão</w:t>
      </w:r>
      <w:r>
        <w:t xml:space="preserve"> (grave)</w:t>
      </w:r>
      <w:r w:rsidRPr="00892582">
        <w:t xml:space="preserve">, taquicardia, tumefação da língua, tumefação da faringe, broncospasmo e eventos pulmonares obstrutivos. </w:t>
      </w:r>
      <w:r>
        <w:t>As r</w:t>
      </w:r>
      <w:r w:rsidRPr="00892582">
        <w:t>eações de hipersensibilidade grave</w:t>
      </w:r>
      <w:r>
        <w:t>s</w:t>
      </w:r>
      <w:r w:rsidRPr="00892582">
        <w:t xml:space="preserve"> podem ser fatais.</w:t>
      </w:r>
    </w:p>
    <w:p w14:paraId="26814ED4" w14:textId="091F2D5A" w:rsidR="00036C34" w:rsidRDefault="00036C34" w:rsidP="00036C34">
      <w:pPr>
        <w:tabs>
          <w:tab w:val="clear" w:pos="567"/>
        </w:tabs>
        <w:spacing w:line="240" w:lineRule="auto"/>
      </w:pPr>
      <w:r>
        <w:t>Nos casos notificados pós-comercialização, foi observada hipersensibilidade a sugamadex, assim como ao complexo sugamadex-rocurónio.</w:t>
      </w:r>
    </w:p>
    <w:p w14:paraId="49B9D5FC" w14:textId="77777777" w:rsidR="00036C34" w:rsidRPr="00892582" w:rsidRDefault="00036C34" w:rsidP="00036C34">
      <w:pPr>
        <w:tabs>
          <w:tab w:val="clear" w:pos="567"/>
        </w:tabs>
        <w:spacing w:line="240" w:lineRule="auto"/>
      </w:pPr>
    </w:p>
    <w:p w14:paraId="7952FC82" w14:textId="77777777" w:rsidR="00036C34" w:rsidRDefault="00036C34" w:rsidP="00036C34">
      <w:pPr>
        <w:keepNext/>
        <w:tabs>
          <w:tab w:val="clear" w:pos="567"/>
        </w:tabs>
        <w:spacing w:line="240" w:lineRule="auto"/>
      </w:pPr>
      <w:r w:rsidRPr="007D75F1">
        <w:t>Complicaç</w:t>
      </w:r>
      <w:r>
        <w:t>ão</w:t>
      </w:r>
      <w:r w:rsidRPr="007D75F1">
        <w:t xml:space="preserve"> </w:t>
      </w:r>
      <w:r>
        <w:t>anestésica nas</w:t>
      </w:r>
      <w:r w:rsidRPr="007D75F1">
        <w:t xml:space="preserve"> vias aéreas</w:t>
      </w:r>
      <w:r>
        <w:t>:</w:t>
      </w:r>
    </w:p>
    <w:p w14:paraId="7FAE10DE" w14:textId="77777777" w:rsidR="00036C34" w:rsidRDefault="00036C34" w:rsidP="00036C34">
      <w:pPr>
        <w:keepNext/>
        <w:tabs>
          <w:tab w:val="clear" w:pos="567"/>
        </w:tabs>
        <w:spacing w:line="240" w:lineRule="auto"/>
      </w:pPr>
      <w:r>
        <w:t xml:space="preserve">As complicações anestésicas nas vias aéreas incluem espasmos musculares contra o tubo endotraqueal, </w:t>
      </w:r>
      <w:r w:rsidRPr="007D75F1">
        <w:t xml:space="preserve">tosse, </w:t>
      </w:r>
      <w:r>
        <w:t>espasmo ligeiro, reacção de despertar durante anestesia, tosse durante o procedimento anestésico ou cirurgia</w:t>
      </w:r>
      <w:r w:rsidRPr="007D75F1">
        <w:t xml:space="preserve"> ou </w:t>
      </w:r>
      <w:r>
        <w:t>respiração espontânea do doente durante o procedimento anestésico</w:t>
      </w:r>
      <w:r w:rsidRPr="007D75F1">
        <w:t>.</w:t>
      </w:r>
    </w:p>
    <w:p w14:paraId="53CA0869" w14:textId="77777777" w:rsidR="00036C34" w:rsidRPr="00892582" w:rsidRDefault="00036C34" w:rsidP="00036C34">
      <w:pPr>
        <w:tabs>
          <w:tab w:val="clear" w:pos="567"/>
        </w:tabs>
        <w:spacing w:line="240" w:lineRule="auto"/>
      </w:pPr>
    </w:p>
    <w:p w14:paraId="08B1966A" w14:textId="77777777" w:rsidR="00036C34" w:rsidRPr="00892582" w:rsidRDefault="00036C34" w:rsidP="00036C34">
      <w:pPr>
        <w:keepNext/>
        <w:tabs>
          <w:tab w:val="clear" w:pos="567"/>
        </w:tabs>
        <w:spacing w:line="240" w:lineRule="auto"/>
      </w:pPr>
      <w:r w:rsidRPr="00892582">
        <w:t>Complicaç</w:t>
      </w:r>
      <w:r>
        <w:t>ão</w:t>
      </w:r>
      <w:r w:rsidRPr="00892582">
        <w:t xml:space="preserve"> anestésica:</w:t>
      </w:r>
    </w:p>
    <w:p w14:paraId="1FE41410" w14:textId="77777777" w:rsidR="00036C34" w:rsidRDefault="00036C34" w:rsidP="00036C34">
      <w:pPr>
        <w:keepNext/>
        <w:tabs>
          <w:tab w:val="clear" w:pos="567"/>
        </w:tabs>
        <w:spacing w:line="240" w:lineRule="auto"/>
      </w:pPr>
      <w:r w:rsidRPr="00892582">
        <w:t>As complicações anestésicas, indicativas da re</w:t>
      </w:r>
      <w:r>
        <w:t>cuperação</w:t>
      </w:r>
      <w:r w:rsidRPr="00892582">
        <w:t xml:space="preserve"> da função neuromuscular, incluem o movimento de um membro ou corpo ou tosse durante o procedimento anestésico ou durante a cirurgia, esgares ou sugar do tubo endotraqueal. Ver</w:t>
      </w:r>
      <w:r>
        <w:t xml:space="preserve"> RCM,</w:t>
      </w:r>
      <w:r w:rsidRPr="00892582">
        <w:t xml:space="preserve"> secção 4.4 anestesia ligeira.</w:t>
      </w:r>
    </w:p>
    <w:p w14:paraId="0BE25C18" w14:textId="77777777" w:rsidR="00036C34" w:rsidRPr="00892582" w:rsidRDefault="00036C34" w:rsidP="00036C34">
      <w:pPr>
        <w:tabs>
          <w:tab w:val="clear" w:pos="567"/>
        </w:tabs>
        <w:spacing w:line="240" w:lineRule="auto"/>
      </w:pPr>
    </w:p>
    <w:p w14:paraId="05F3B3A1" w14:textId="77777777" w:rsidR="00036C34" w:rsidRDefault="00036C34" w:rsidP="00036C34">
      <w:pPr>
        <w:keepNext/>
        <w:tabs>
          <w:tab w:val="clear" w:pos="567"/>
        </w:tabs>
        <w:spacing w:line="240" w:lineRule="auto"/>
      </w:pPr>
      <w:r w:rsidRPr="00972E32">
        <w:lastRenderedPageBreak/>
        <w:t>Complicação de uma intervenção</w:t>
      </w:r>
      <w:r>
        <w:t>:</w:t>
      </w:r>
    </w:p>
    <w:p w14:paraId="713ECFB9" w14:textId="77777777" w:rsidR="00036C34" w:rsidRDefault="00036C34" w:rsidP="00036C34">
      <w:pPr>
        <w:keepNext/>
        <w:tabs>
          <w:tab w:val="clear" w:pos="567"/>
        </w:tabs>
        <w:spacing w:line="240" w:lineRule="auto"/>
      </w:pPr>
      <w:r>
        <w:t>As complicações de uma intervenção incluem tosse, taquicardia, bradicardia, movimento e aumento da f</w:t>
      </w:r>
      <w:r w:rsidRPr="00972E32">
        <w:t>requência cardíaca</w:t>
      </w:r>
      <w:r>
        <w:t>.</w:t>
      </w:r>
    </w:p>
    <w:p w14:paraId="52A4A9B0" w14:textId="77777777" w:rsidR="00036C34" w:rsidRDefault="00036C34" w:rsidP="00036C34">
      <w:pPr>
        <w:keepNext/>
        <w:tabs>
          <w:tab w:val="clear" w:pos="567"/>
        </w:tabs>
        <w:spacing w:line="240" w:lineRule="auto"/>
      </w:pPr>
    </w:p>
    <w:p w14:paraId="41C66931" w14:textId="77777777" w:rsidR="00036C34" w:rsidRPr="00892582" w:rsidRDefault="00036C34" w:rsidP="00036C34">
      <w:pPr>
        <w:keepNext/>
        <w:tabs>
          <w:tab w:val="clear" w:pos="567"/>
        </w:tabs>
        <w:spacing w:line="240" w:lineRule="auto"/>
      </w:pPr>
      <w:r w:rsidRPr="00892582">
        <w:t>Bradicardia acentuada:</w:t>
      </w:r>
    </w:p>
    <w:p w14:paraId="73BE513E" w14:textId="77777777" w:rsidR="00036C34" w:rsidRPr="00892582" w:rsidRDefault="00036C34" w:rsidP="00036C34">
      <w:pPr>
        <w:keepNext/>
        <w:tabs>
          <w:tab w:val="clear" w:pos="567"/>
        </w:tabs>
        <w:spacing w:line="240" w:lineRule="auto"/>
      </w:pPr>
      <w:r w:rsidRPr="00892582">
        <w:t xml:space="preserve">Na pós-comercialização foram observados casos isolados de bradicardia acentuada e bradicardia com paragem cardíaca alguns minutos após a administração de sugamadex (ver </w:t>
      </w:r>
      <w:r>
        <w:t xml:space="preserve">RCM, </w:t>
      </w:r>
      <w:r w:rsidRPr="00892582">
        <w:t>secção</w:t>
      </w:r>
      <w:r>
        <w:t> </w:t>
      </w:r>
      <w:r w:rsidRPr="00892582">
        <w:t>4.4).</w:t>
      </w:r>
    </w:p>
    <w:p w14:paraId="673FB806" w14:textId="77777777" w:rsidR="00036C34" w:rsidRPr="00892582" w:rsidRDefault="00036C34" w:rsidP="00036C34">
      <w:pPr>
        <w:tabs>
          <w:tab w:val="clear" w:pos="567"/>
        </w:tabs>
        <w:spacing w:line="240" w:lineRule="auto"/>
      </w:pPr>
    </w:p>
    <w:p w14:paraId="1283ABCE" w14:textId="77777777" w:rsidR="00036C34" w:rsidRPr="00892582" w:rsidRDefault="00036C34" w:rsidP="00036C34">
      <w:pPr>
        <w:keepNext/>
        <w:tabs>
          <w:tab w:val="clear" w:pos="567"/>
        </w:tabs>
        <w:spacing w:line="240" w:lineRule="auto"/>
      </w:pPr>
      <w:r w:rsidRPr="00892582">
        <w:t>Recorrência do bloqueio neuromuscular:</w:t>
      </w:r>
    </w:p>
    <w:p w14:paraId="6062A758" w14:textId="77777777" w:rsidR="00036C34" w:rsidRPr="00892582" w:rsidRDefault="00036C34" w:rsidP="00036C34">
      <w:pPr>
        <w:keepNext/>
        <w:tabs>
          <w:tab w:val="clear" w:pos="567"/>
        </w:tabs>
        <w:spacing w:line="240" w:lineRule="auto"/>
      </w:pPr>
      <w:r w:rsidRPr="00972E32">
        <w:t xml:space="preserve">Em estudos clínicos com indivíduos </w:t>
      </w:r>
      <w:r>
        <w:t xml:space="preserve">em tratamento </w:t>
      </w:r>
      <w:r w:rsidRPr="00972E32">
        <w:t xml:space="preserve">com rocurónio ou vecurónio, onde o sugamadex foi administrado utilizando uma dose recomendada para a profundidade de bloqueio neuromuscular </w:t>
      </w:r>
      <w:r>
        <w:t xml:space="preserve">(n=2022), </w:t>
      </w:r>
      <w:r w:rsidRPr="00972E32">
        <w:t xml:space="preserve">foi observada uma incidência de 0,20% para a recorrência de bloqueio neuromuscular com base na monitorização neuromuscular ou evidência clínica </w:t>
      </w:r>
      <w:r w:rsidRPr="00892582">
        <w:t xml:space="preserve">(ver </w:t>
      </w:r>
      <w:r>
        <w:t xml:space="preserve">RCM, </w:t>
      </w:r>
      <w:r w:rsidRPr="00892582">
        <w:t xml:space="preserve">secção 4.4). </w:t>
      </w:r>
    </w:p>
    <w:p w14:paraId="43BACCEF" w14:textId="77777777" w:rsidR="00036C34" w:rsidRPr="00892582" w:rsidRDefault="00036C34" w:rsidP="00036C34">
      <w:pPr>
        <w:tabs>
          <w:tab w:val="clear" w:pos="567"/>
        </w:tabs>
        <w:spacing w:line="240" w:lineRule="auto"/>
      </w:pPr>
    </w:p>
    <w:p w14:paraId="7054D13A" w14:textId="77777777" w:rsidR="00036C34" w:rsidRPr="00892582" w:rsidRDefault="00036C34" w:rsidP="00036C34">
      <w:pPr>
        <w:keepNext/>
        <w:tabs>
          <w:tab w:val="clear" w:pos="567"/>
        </w:tabs>
        <w:spacing w:line="240" w:lineRule="auto"/>
      </w:pPr>
      <w:r w:rsidRPr="00892582">
        <w:t>Informação sobre voluntários saudáveis:</w:t>
      </w:r>
    </w:p>
    <w:p w14:paraId="00EB8733" w14:textId="77777777" w:rsidR="00036C34" w:rsidRPr="008A3366" w:rsidRDefault="00036C34" w:rsidP="00036C34">
      <w:pPr>
        <w:keepNext/>
        <w:tabs>
          <w:tab w:val="clear" w:pos="567"/>
        </w:tabs>
        <w:spacing w:line="240" w:lineRule="auto"/>
      </w:pPr>
      <w:r w:rsidRPr="00892582">
        <w:t xml:space="preserve">Um estudo </w:t>
      </w:r>
      <w:r>
        <w:t>aleatorizado</w:t>
      </w:r>
      <w:r w:rsidRPr="00892582">
        <w:t xml:space="preserve">, </w:t>
      </w:r>
      <w:r>
        <w:t>com</w:t>
      </w:r>
      <w:r w:rsidRPr="00892582">
        <w:t xml:space="preserve"> dupla ocultação,</w:t>
      </w:r>
      <w:r w:rsidRPr="008A3366">
        <w:t xml:space="preserve"> </w:t>
      </w:r>
      <w:r>
        <w:t>avaliou</w:t>
      </w:r>
      <w:r w:rsidRPr="008A3366">
        <w:t xml:space="preserve"> a incidência das reações de hipersensibilidade ao fármaco em voluntários saudáveis que receberam até 3 doses de placebo (</w:t>
      </w:r>
      <w:r>
        <w:t>n</w:t>
      </w:r>
      <w:r w:rsidRPr="008A3366">
        <w:t>=76), sugamadex 4 mg/kg (</w:t>
      </w:r>
      <w:r>
        <w:t>n</w:t>
      </w:r>
      <w:r w:rsidRPr="008A3366">
        <w:t>=151) ou sugamadex 16 mg/kg (</w:t>
      </w:r>
      <w:r>
        <w:t>n</w:t>
      </w:r>
      <w:r w:rsidRPr="008A3366">
        <w:t>=148). As notificações de suspeita de reações de hipersensibilidade foram analisadas por uma comissão de peritos em ocultação. A incidência da hipersensibilidade atribuída foi de 1,3%, 6,6% e 9,5% nos grupos do placebo, sugamadex 4</w:t>
      </w:r>
      <w:r>
        <w:t> </w:t>
      </w:r>
      <w:r w:rsidRPr="008A3366">
        <w:t>mg/kg e sugamadex 16</w:t>
      </w:r>
      <w:r>
        <w:t> </w:t>
      </w:r>
      <w:r w:rsidRPr="008A3366">
        <w:t>mg/kg, respetivamente. Não houve notificações de anafilaxia após placebo ou sugamadex 4</w:t>
      </w:r>
      <w:r>
        <w:t> </w:t>
      </w:r>
      <w:r w:rsidRPr="008A3366">
        <w:t>mg/kg. Houve apenas um caso atribuído de anafilaxia após a primeira dose de 16</w:t>
      </w:r>
      <w:r>
        <w:t> </w:t>
      </w:r>
      <w:r w:rsidRPr="008A3366">
        <w:t>mg/kg de sugamadex (incidência de 0,7%). Não houve qualquer evidência de aumento da frequência ou gravidade de hipersensibilidade com doses repetidas de sugamadex.</w:t>
      </w:r>
    </w:p>
    <w:p w14:paraId="66AE5D02" w14:textId="77777777" w:rsidR="00036C34" w:rsidRPr="008A3366" w:rsidRDefault="00036C34" w:rsidP="00036C34">
      <w:pPr>
        <w:tabs>
          <w:tab w:val="clear" w:pos="567"/>
        </w:tabs>
        <w:spacing w:line="240" w:lineRule="auto"/>
      </w:pPr>
      <w:r w:rsidRPr="008A3366">
        <w:t>Num estudo anterior de desenho semelhante, houve três casos atribuídos de anafilaxia, todos após administração de sugamadex 16</w:t>
      </w:r>
      <w:r>
        <w:t> </w:t>
      </w:r>
      <w:r w:rsidRPr="008A3366">
        <w:t>mg/</w:t>
      </w:r>
      <w:r>
        <w:t>k</w:t>
      </w:r>
      <w:r w:rsidRPr="008A3366">
        <w:t>g (incidência de 2,0%).</w:t>
      </w:r>
    </w:p>
    <w:p w14:paraId="4A32F962" w14:textId="77777777" w:rsidR="00036C34" w:rsidRPr="008A3366" w:rsidRDefault="00036C34" w:rsidP="00036C34">
      <w:pPr>
        <w:tabs>
          <w:tab w:val="clear" w:pos="567"/>
        </w:tabs>
        <w:spacing w:line="240" w:lineRule="auto"/>
      </w:pPr>
      <w:r w:rsidRPr="008A3366">
        <w:t>Na análise agrupada dos estudos Fase</w:t>
      </w:r>
      <w:r>
        <w:t> </w:t>
      </w:r>
      <w:r w:rsidRPr="008A3366">
        <w:t>I, os efeitos adversos considerados frequentes (≥</w:t>
      </w:r>
      <w:r>
        <w:t> </w:t>
      </w:r>
      <w:r w:rsidRPr="008A3366">
        <w:t>1/100 a &lt;</w:t>
      </w:r>
      <w:r>
        <w:t> </w:t>
      </w:r>
      <w:r w:rsidRPr="008A3366">
        <w:t>1/10) ou muito frequentes (≥</w:t>
      </w:r>
      <w:r>
        <w:t> </w:t>
      </w:r>
      <w:r w:rsidRPr="008A3366">
        <w:t xml:space="preserve">1/10) e mais comuns entre os indivíduos tratados com sugamadex comparativamente ao grupo placebo, incluem disgeusia (10,1%), cefaleias (6,7%), náuseas (5,6%), urticária (1,7%), prurido (1,7%), tonturas (1,6%), vómitos (1,2%) e dor abdominal (1,0%). </w:t>
      </w:r>
    </w:p>
    <w:p w14:paraId="2095F9DF" w14:textId="77777777" w:rsidR="00036C34" w:rsidRDefault="00036C34" w:rsidP="00036C34">
      <w:pPr>
        <w:numPr>
          <w:ilvl w:val="12"/>
          <w:numId w:val="0"/>
        </w:numPr>
        <w:tabs>
          <w:tab w:val="clear" w:pos="567"/>
        </w:tabs>
        <w:spacing w:line="240" w:lineRule="auto"/>
        <w:ind w:right="-2"/>
      </w:pPr>
    </w:p>
    <w:p w14:paraId="349FAE9D" w14:textId="77777777" w:rsidR="00036C34" w:rsidRPr="008A3366" w:rsidRDefault="00036C34" w:rsidP="00036C34">
      <w:pPr>
        <w:keepNext/>
        <w:tabs>
          <w:tab w:val="clear" w:pos="567"/>
        </w:tabs>
        <w:spacing w:line="240" w:lineRule="auto"/>
      </w:pPr>
      <w:r w:rsidRPr="008A3366">
        <w:rPr>
          <w:i/>
        </w:rPr>
        <w:t>Informação adicional em populações especiais</w:t>
      </w:r>
    </w:p>
    <w:p w14:paraId="6CFA8543" w14:textId="77777777" w:rsidR="00036C34" w:rsidRPr="008A3366" w:rsidRDefault="00036C34" w:rsidP="00036C34">
      <w:pPr>
        <w:keepNext/>
        <w:tabs>
          <w:tab w:val="clear" w:pos="567"/>
        </w:tabs>
        <w:spacing w:line="240" w:lineRule="auto"/>
      </w:pPr>
    </w:p>
    <w:p w14:paraId="61D75F70" w14:textId="77777777" w:rsidR="00036C34" w:rsidRPr="008A3366" w:rsidRDefault="00036C34" w:rsidP="00036C34">
      <w:pPr>
        <w:keepNext/>
        <w:tabs>
          <w:tab w:val="clear" w:pos="567"/>
        </w:tabs>
        <w:spacing w:line="240" w:lineRule="auto"/>
      </w:pPr>
      <w:r w:rsidRPr="008A3366">
        <w:t>Doentes pulmonares:</w:t>
      </w:r>
    </w:p>
    <w:p w14:paraId="1E752E85" w14:textId="77777777" w:rsidR="00036C34" w:rsidRPr="008A3366" w:rsidRDefault="00036C34" w:rsidP="00036C34">
      <w:pPr>
        <w:keepNext/>
        <w:tabs>
          <w:tab w:val="clear" w:pos="567"/>
        </w:tabs>
        <w:spacing w:line="240" w:lineRule="auto"/>
      </w:pPr>
      <w:r w:rsidRPr="008A3366">
        <w:t xml:space="preserve">Em dados pós-comercialização e num ensaio clínico </w:t>
      </w:r>
      <w:r>
        <w:t>dedicado a</w:t>
      </w:r>
      <w:r w:rsidRPr="008A3366">
        <w:t xml:space="preserve"> doentes com história de complicações pulmonares, o broncospasmo foi notificado como um possível efeito adverso</w:t>
      </w:r>
      <w:r>
        <w:t xml:space="preserve"> relacionado</w:t>
      </w:r>
      <w:r w:rsidRPr="008A3366">
        <w:t xml:space="preserve">. Tal como com todos os doentes com história de complicações pulmonares, o médico deverá estar </w:t>
      </w:r>
      <w:r>
        <w:t>consciente</w:t>
      </w:r>
      <w:r w:rsidRPr="008A3366">
        <w:t xml:space="preserve"> sobre a possível ocorrência de broncospasmo.</w:t>
      </w:r>
    </w:p>
    <w:p w14:paraId="10866E33" w14:textId="77777777" w:rsidR="00036C34" w:rsidRPr="008A3366" w:rsidRDefault="00036C34" w:rsidP="00036C34">
      <w:pPr>
        <w:tabs>
          <w:tab w:val="clear" w:pos="567"/>
        </w:tabs>
        <w:spacing w:line="240" w:lineRule="auto"/>
      </w:pPr>
    </w:p>
    <w:p w14:paraId="103E51C1" w14:textId="77777777" w:rsidR="00036C34" w:rsidRPr="008A3366" w:rsidRDefault="00036C34" w:rsidP="00036C34">
      <w:pPr>
        <w:keepNext/>
        <w:tabs>
          <w:tab w:val="clear" w:pos="567"/>
        </w:tabs>
        <w:spacing w:line="240" w:lineRule="auto"/>
        <w:rPr>
          <w:i/>
        </w:rPr>
      </w:pPr>
      <w:r w:rsidRPr="008A3366">
        <w:rPr>
          <w:i/>
        </w:rPr>
        <w:t>População pediátrica</w:t>
      </w:r>
    </w:p>
    <w:p w14:paraId="41D30792" w14:textId="77777777" w:rsidR="00036C34" w:rsidRPr="008A3366" w:rsidRDefault="00036C34" w:rsidP="00036C34">
      <w:pPr>
        <w:keepNext/>
        <w:tabs>
          <w:tab w:val="clear" w:pos="567"/>
        </w:tabs>
        <w:spacing w:line="240" w:lineRule="auto"/>
      </w:pPr>
    </w:p>
    <w:p w14:paraId="57D63731" w14:textId="77777777" w:rsidR="00036C34" w:rsidRDefault="00036C34" w:rsidP="00036C34">
      <w:pPr>
        <w:keepNext/>
        <w:tabs>
          <w:tab w:val="clear" w:pos="567"/>
        </w:tabs>
        <w:spacing w:line="240" w:lineRule="auto"/>
      </w:pPr>
      <w:r>
        <w:t>Em estudos de doentes pediátricos desde o nascimento até 17 anos de idade, o perfil de segurança de sugamadex (até 4 mg/kg) foi geralmente semelhante ao perfil observado nos adultos.</w:t>
      </w:r>
    </w:p>
    <w:p w14:paraId="501033C2" w14:textId="77777777" w:rsidR="00036C34" w:rsidRPr="008A3366" w:rsidRDefault="00036C34" w:rsidP="00036C34">
      <w:pPr>
        <w:tabs>
          <w:tab w:val="clear" w:pos="567"/>
        </w:tabs>
        <w:spacing w:line="240" w:lineRule="auto"/>
      </w:pPr>
    </w:p>
    <w:p w14:paraId="189E74F7" w14:textId="77777777" w:rsidR="00036C34" w:rsidRPr="00FF6472" w:rsidRDefault="00036C34" w:rsidP="00036C34">
      <w:pPr>
        <w:keepNext/>
        <w:rPr>
          <w:i/>
        </w:rPr>
      </w:pPr>
      <w:r w:rsidRPr="00FF6472">
        <w:rPr>
          <w:i/>
        </w:rPr>
        <w:t>Doentes com obesidade mórbida</w:t>
      </w:r>
    </w:p>
    <w:p w14:paraId="11F9F941" w14:textId="77777777" w:rsidR="00036C34" w:rsidRPr="00FF6472" w:rsidRDefault="00036C34" w:rsidP="00036C34">
      <w:pPr>
        <w:pStyle w:val="Date"/>
        <w:keepNext/>
        <w:rPr>
          <w:lang w:val="pt-PT"/>
        </w:rPr>
      </w:pPr>
    </w:p>
    <w:p w14:paraId="3DDBFE11" w14:textId="77777777" w:rsidR="00036C34" w:rsidRPr="001271EB" w:rsidRDefault="00036C34" w:rsidP="00036C34">
      <w:pPr>
        <w:keepNext/>
      </w:pPr>
      <w:r w:rsidRPr="001271EB">
        <w:t>Num estudo cl</w:t>
      </w:r>
      <w:r>
        <w:t>í</w:t>
      </w:r>
      <w:r w:rsidRPr="001271EB">
        <w:t xml:space="preserve">nico dedicado a doentes com obesidade mórbida, o perfil </w:t>
      </w:r>
      <w:r>
        <w:t xml:space="preserve">de segurança </w:t>
      </w:r>
      <w:r w:rsidRPr="001271EB">
        <w:t>foi geralmente s</w:t>
      </w:r>
      <w:r>
        <w:t>emelhante</w:t>
      </w:r>
      <w:r w:rsidRPr="001271EB">
        <w:t xml:space="preserve"> ao perfil dos doentes adultos em estudos combinados de Fase</w:t>
      </w:r>
      <w:r>
        <w:t> </w:t>
      </w:r>
      <w:r w:rsidRPr="001271EB">
        <w:t xml:space="preserve">I </w:t>
      </w:r>
      <w:r>
        <w:t xml:space="preserve">a III </w:t>
      </w:r>
      <w:r w:rsidRPr="001271EB">
        <w:t>(</w:t>
      </w:r>
      <w:r>
        <w:t>ver</w:t>
      </w:r>
      <w:r w:rsidRPr="001271EB">
        <w:t xml:space="preserve"> Tab</w:t>
      </w:r>
      <w:r>
        <w:t>e</w:t>
      </w:r>
      <w:r w:rsidRPr="001271EB">
        <w:t>l</w:t>
      </w:r>
      <w:r>
        <w:t>a</w:t>
      </w:r>
      <w:r w:rsidRPr="001271EB">
        <w:t> 2).</w:t>
      </w:r>
    </w:p>
    <w:p w14:paraId="3BAEA8A5" w14:textId="77777777" w:rsidR="00036C34" w:rsidRDefault="00036C34" w:rsidP="00036C34">
      <w:pPr>
        <w:tabs>
          <w:tab w:val="clear" w:pos="567"/>
        </w:tabs>
        <w:spacing w:line="240" w:lineRule="auto"/>
      </w:pPr>
    </w:p>
    <w:p w14:paraId="36888CF2" w14:textId="77777777" w:rsidR="00036C34" w:rsidRPr="004243A6" w:rsidRDefault="00036C34" w:rsidP="00036C34">
      <w:pPr>
        <w:keepNext/>
        <w:tabs>
          <w:tab w:val="clear" w:pos="567"/>
        </w:tabs>
        <w:spacing w:line="240" w:lineRule="auto"/>
        <w:rPr>
          <w:i/>
          <w:iCs/>
        </w:rPr>
      </w:pPr>
      <w:r w:rsidRPr="004243A6">
        <w:rPr>
          <w:i/>
          <w:iCs/>
        </w:rPr>
        <w:t>Doentes com doença sistémica grave</w:t>
      </w:r>
    </w:p>
    <w:p w14:paraId="2F93F2F0" w14:textId="77777777" w:rsidR="00036C34" w:rsidRDefault="00036C34" w:rsidP="00036C34">
      <w:pPr>
        <w:keepNext/>
        <w:tabs>
          <w:tab w:val="clear" w:pos="567"/>
        </w:tabs>
        <w:spacing w:line="240" w:lineRule="auto"/>
      </w:pPr>
    </w:p>
    <w:p w14:paraId="59DB9E8D" w14:textId="77777777" w:rsidR="00036C34" w:rsidRDefault="00036C34" w:rsidP="00036C34">
      <w:pPr>
        <w:keepNext/>
        <w:tabs>
          <w:tab w:val="clear" w:pos="567"/>
        </w:tabs>
        <w:spacing w:line="240" w:lineRule="auto"/>
      </w:pPr>
      <w:r>
        <w:t>Num</w:t>
      </w:r>
      <w:r w:rsidRPr="00012956">
        <w:t xml:space="preserve"> </w:t>
      </w:r>
      <w:r>
        <w:t>ensaio</w:t>
      </w:r>
      <w:r w:rsidRPr="00012956">
        <w:t xml:space="preserve"> em </w:t>
      </w:r>
      <w:r>
        <w:t xml:space="preserve">doentes </w:t>
      </w:r>
      <w:r w:rsidRPr="00012956">
        <w:t>avaliados como Classe</w:t>
      </w:r>
      <w:r>
        <w:t> </w:t>
      </w:r>
      <w:r w:rsidRPr="00012956">
        <w:t>3 ou</w:t>
      </w:r>
      <w:r>
        <w:t> </w:t>
      </w:r>
      <w:r w:rsidRPr="00012956">
        <w:t xml:space="preserve">4 </w:t>
      </w:r>
      <w:r>
        <w:t xml:space="preserve">segundo </w:t>
      </w:r>
      <w:r w:rsidRPr="00012956">
        <w:t xml:space="preserve">a </w:t>
      </w:r>
      <w:r w:rsidRPr="004243A6">
        <w:t>American Society of Anesthesiologists</w:t>
      </w:r>
      <w:r w:rsidRPr="00012956">
        <w:t xml:space="preserve"> (ASA) (</w:t>
      </w:r>
      <w:r>
        <w:t>doentes</w:t>
      </w:r>
      <w:r w:rsidRPr="00012956">
        <w:t xml:space="preserve"> com doença sist</w:t>
      </w:r>
      <w:r>
        <w:t>é</w:t>
      </w:r>
      <w:r w:rsidRPr="00012956">
        <w:t xml:space="preserve">mica grave ou </w:t>
      </w:r>
      <w:r>
        <w:t>doentes</w:t>
      </w:r>
      <w:r w:rsidRPr="00012956">
        <w:t xml:space="preserve"> com doença sist</w:t>
      </w:r>
      <w:r>
        <w:t>é</w:t>
      </w:r>
      <w:r w:rsidRPr="00012956">
        <w:t>mica grave que é uma ameaça constante à vida), o perfil de reaç</w:t>
      </w:r>
      <w:r>
        <w:t>ões</w:t>
      </w:r>
      <w:r w:rsidRPr="00012956">
        <w:t xml:space="preserve"> adversa</w:t>
      </w:r>
      <w:r>
        <w:t>s</w:t>
      </w:r>
      <w:r w:rsidRPr="00012956">
        <w:t xml:space="preserve"> nestes </w:t>
      </w:r>
      <w:r>
        <w:t xml:space="preserve">doentes </w:t>
      </w:r>
      <w:r w:rsidRPr="00012956">
        <w:t>ASA Classe</w:t>
      </w:r>
      <w:r>
        <w:t>s </w:t>
      </w:r>
      <w:r w:rsidRPr="00012956">
        <w:t>3 e</w:t>
      </w:r>
      <w:r>
        <w:t> </w:t>
      </w:r>
      <w:r w:rsidRPr="00012956">
        <w:t xml:space="preserve">4 </w:t>
      </w:r>
      <w:r>
        <w:t>foi</w:t>
      </w:r>
      <w:r w:rsidRPr="00012956">
        <w:t xml:space="preserve"> geralmente semelhante </w:t>
      </w:r>
      <w:r>
        <w:t>ao</w:t>
      </w:r>
      <w:r w:rsidRPr="00012956">
        <w:t xml:space="preserve"> </w:t>
      </w:r>
      <w:r>
        <w:t>observado em doentes</w:t>
      </w:r>
      <w:r w:rsidRPr="00012956">
        <w:t xml:space="preserve"> adultos </w:t>
      </w:r>
      <w:r>
        <w:t>nos</w:t>
      </w:r>
      <w:r w:rsidRPr="00012956">
        <w:t xml:space="preserve"> estudos </w:t>
      </w:r>
      <w:r>
        <w:t>combinados</w:t>
      </w:r>
      <w:r w:rsidRPr="00012956">
        <w:t xml:space="preserve"> de Fase</w:t>
      </w:r>
      <w:r>
        <w:t> I</w:t>
      </w:r>
      <w:r w:rsidRPr="00012956">
        <w:t xml:space="preserve"> a</w:t>
      </w:r>
      <w:r>
        <w:t> III</w:t>
      </w:r>
      <w:r w:rsidRPr="00012956">
        <w:t xml:space="preserve"> (ver Tabela</w:t>
      </w:r>
      <w:r>
        <w:t> </w:t>
      </w:r>
      <w:r w:rsidRPr="00012956">
        <w:t xml:space="preserve">2). </w:t>
      </w:r>
      <w:r>
        <w:t>Ver</w:t>
      </w:r>
      <w:r w:rsidRPr="00012956">
        <w:t xml:space="preserve"> </w:t>
      </w:r>
      <w:r>
        <w:t xml:space="preserve">RCM, </w:t>
      </w:r>
      <w:r w:rsidRPr="00012956">
        <w:t>se</w:t>
      </w:r>
      <w:r>
        <w:t>c</w:t>
      </w:r>
      <w:r w:rsidRPr="00012956">
        <w:t>ção</w:t>
      </w:r>
      <w:r>
        <w:t> </w:t>
      </w:r>
      <w:r w:rsidRPr="00012956">
        <w:t>5.1.</w:t>
      </w:r>
    </w:p>
    <w:p w14:paraId="595E7E5B" w14:textId="77777777" w:rsidR="00036C34" w:rsidRPr="001271EB" w:rsidRDefault="00036C34" w:rsidP="00036C34">
      <w:pPr>
        <w:tabs>
          <w:tab w:val="clear" w:pos="567"/>
        </w:tabs>
        <w:spacing w:line="240" w:lineRule="auto"/>
      </w:pPr>
    </w:p>
    <w:p w14:paraId="192261EC" w14:textId="77777777" w:rsidR="00036C34" w:rsidRPr="008A3366" w:rsidRDefault="00036C34" w:rsidP="00036C34">
      <w:pPr>
        <w:keepNext/>
        <w:tabs>
          <w:tab w:val="clear" w:pos="567"/>
        </w:tabs>
        <w:spacing w:line="240" w:lineRule="auto"/>
        <w:ind w:left="567" w:hanging="567"/>
        <w:outlineLvl w:val="0"/>
      </w:pPr>
      <w:r w:rsidRPr="008A3366">
        <w:rPr>
          <w:b/>
        </w:rPr>
        <w:lastRenderedPageBreak/>
        <w:t>Sobredosagem</w:t>
      </w:r>
    </w:p>
    <w:p w14:paraId="57134DAF" w14:textId="77777777" w:rsidR="00036C34" w:rsidRPr="008A3366" w:rsidRDefault="00036C34" w:rsidP="00036C34">
      <w:pPr>
        <w:keepNext/>
        <w:tabs>
          <w:tab w:val="clear" w:pos="567"/>
        </w:tabs>
        <w:spacing w:line="240" w:lineRule="auto"/>
      </w:pPr>
    </w:p>
    <w:p w14:paraId="360342D8" w14:textId="75F0E600" w:rsidR="00036C34" w:rsidRPr="008A3366" w:rsidRDefault="00036C34" w:rsidP="00036C34">
      <w:pPr>
        <w:keepNext/>
        <w:tabs>
          <w:tab w:val="clear" w:pos="567"/>
        </w:tabs>
        <w:spacing w:line="240" w:lineRule="auto"/>
      </w:pPr>
      <w:r>
        <w:t>Em</w:t>
      </w:r>
      <w:r w:rsidRPr="008A3366">
        <w:t xml:space="preserve"> estudos clínicos foi descrito 1 caso de sobredosagem acidental com 40 mg/kg sem quaisquer reações adversas significativas. Num estudo de tolerância em seres humanos, sugamadex foi</w:t>
      </w:r>
      <w:r>
        <w:t xml:space="preserve"> administrado em</w:t>
      </w:r>
      <w:r w:rsidRPr="008A3366">
        <w:t xml:space="preserve"> doses até 96 mg/kg. Não foram </w:t>
      </w:r>
      <w:r>
        <w:t>notificados</w:t>
      </w:r>
      <w:r w:rsidRPr="008A3366">
        <w:t xml:space="preserve"> efeitos adversos nem efeitos adversos graves relacionados com a dose. </w:t>
      </w:r>
    </w:p>
    <w:p w14:paraId="36281D07" w14:textId="77777777" w:rsidR="00036C34" w:rsidRPr="008A3366" w:rsidRDefault="00036C34" w:rsidP="00036C34">
      <w:pPr>
        <w:tabs>
          <w:tab w:val="clear" w:pos="567"/>
        </w:tabs>
        <w:spacing w:line="240" w:lineRule="auto"/>
      </w:pPr>
      <w:r w:rsidRPr="008A3366">
        <w:t xml:space="preserve">O sugamadex pode ser eliminado através de hemodiálise com um filtro de alto fluxo mas não com um filtro de baixo fluxo. Com base em estudos clínicos, as concentrações plasmáticas de sugamadex são reduzidas até 70% após uma sessão de diálise </w:t>
      </w:r>
      <w:r>
        <w:t xml:space="preserve">de </w:t>
      </w:r>
      <w:r w:rsidRPr="008A3366">
        <w:t>3 a 6 horas.</w:t>
      </w:r>
    </w:p>
    <w:p w14:paraId="3BEE771A" w14:textId="77777777" w:rsidR="00036C34" w:rsidRDefault="00036C34" w:rsidP="00036C34">
      <w:pPr>
        <w:keepNext/>
        <w:tabs>
          <w:tab w:val="clear" w:pos="567"/>
        </w:tabs>
        <w:spacing w:line="240" w:lineRule="auto"/>
        <w:ind w:left="567" w:hanging="567"/>
        <w:outlineLvl w:val="0"/>
        <w:rPr>
          <w:b/>
        </w:rPr>
      </w:pPr>
    </w:p>
    <w:p w14:paraId="465BE6F4" w14:textId="77777777" w:rsidR="00036C34" w:rsidRPr="008A3366" w:rsidRDefault="00036C34" w:rsidP="00036C34">
      <w:pPr>
        <w:keepNext/>
        <w:tabs>
          <w:tab w:val="clear" w:pos="567"/>
        </w:tabs>
        <w:spacing w:line="240" w:lineRule="auto"/>
        <w:ind w:left="567" w:hanging="567"/>
        <w:outlineLvl w:val="0"/>
      </w:pPr>
      <w:r w:rsidRPr="008A3366">
        <w:rPr>
          <w:b/>
        </w:rPr>
        <w:t>Lista dos excipientes</w:t>
      </w:r>
    </w:p>
    <w:p w14:paraId="4EB7F58F" w14:textId="77777777" w:rsidR="00036C34" w:rsidRPr="008A3366" w:rsidRDefault="00036C34" w:rsidP="00036C34">
      <w:pPr>
        <w:keepNext/>
        <w:tabs>
          <w:tab w:val="clear" w:pos="567"/>
        </w:tabs>
        <w:spacing w:line="240" w:lineRule="auto"/>
        <w:rPr>
          <w:iCs/>
        </w:rPr>
      </w:pPr>
    </w:p>
    <w:p w14:paraId="02543D67" w14:textId="77777777" w:rsidR="00036C34" w:rsidRPr="008A3366" w:rsidRDefault="00036C34" w:rsidP="00036C34">
      <w:pPr>
        <w:keepNext/>
        <w:tabs>
          <w:tab w:val="clear" w:pos="567"/>
        </w:tabs>
        <w:spacing w:line="240" w:lineRule="auto"/>
        <w:rPr>
          <w:iCs/>
        </w:rPr>
      </w:pPr>
      <w:r w:rsidRPr="008A3366">
        <w:rPr>
          <w:iCs/>
        </w:rPr>
        <w:t>Ácido clorídrico a 3,7% (para ajustar o pH) e/ou hidróxido de sódio (para ajustar o pH)</w:t>
      </w:r>
    </w:p>
    <w:p w14:paraId="74C452B6" w14:textId="77777777" w:rsidR="00036C34" w:rsidRPr="008A3366" w:rsidRDefault="00036C34" w:rsidP="00036C34">
      <w:pPr>
        <w:tabs>
          <w:tab w:val="clear" w:pos="567"/>
        </w:tabs>
        <w:spacing w:line="240" w:lineRule="auto"/>
        <w:rPr>
          <w:iCs/>
        </w:rPr>
      </w:pPr>
      <w:r w:rsidRPr="008A3366">
        <w:rPr>
          <w:iCs/>
        </w:rPr>
        <w:t>Água para injetáveis</w:t>
      </w:r>
    </w:p>
    <w:p w14:paraId="2AA5F619" w14:textId="77777777" w:rsidR="00036C34" w:rsidRPr="008A3366" w:rsidRDefault="00036C34" w:rsidP="00036C34">
      <w:pPr>
        <w:tabs>
          <w:tab w:val="clear" w:pos="567"/>
        </w:tabs>
        <w:spacing w:line="240" w:lineRule="auto"/>
        <w:rPr>
          <w:iCs/>
        </w:rPr>
      </w:pPr>
    </w:p>
    <w:p w14:paraId="3BDEEFBB" w14:textId="77777777" w:rsidR="00036C34" w:rsidRPr="008A3366" w:rsidRDefault="00036C34" w:rsidP="00036C34">
      <w:pPr>
        <w:keepNext/>
        <w:tabs>
          <w:tab w:val="clear" w:pos="567"/>
        </w:tabs>
        <w:spacing w:line="240" w:lineRule="auto"/>
        <w:ind w:left="567" w:hanging="567"/>
        <w:outlineLvl w:val="0"/>
      </w:pPr>
      <w:r w:rsidRPr="008A3366">
        <w:rPr>
          <w:b/>
        </w:rPr>
        <w:t>Prazo de validade</w:t>
      </w:r>
    </w:p>
    <w:p w14:paraId="729F99D2" w14:textId="77777777" w:rsidR="00036C34" w:rsidRPr="008A3366" w:rsidRDefault="00036C34" w:rsidP="00036C34">
      <w:pPr>
        <w:keepNext/>
        <w:tabs>
          <w:tab w:val="clear" w:pos="567"/>
        </w:tabs>
        <w:spacing w:line="240" w:lineRule="auto"/>
      </w:pPr>
    </w:p>
    <w:p w14:paraId="6FDCF2AA" w14:textId="77777777" w:rsidR="00036C34" w:rsidRPr="008A3366" w:rsidRDefault="00036C34" w:rsidP="00036C34">
      <w:pPr>
        <w:keepNext/>
        <w:tabs>
          <w:tab w:val="clear" w:pos="567"/>
        </w:tabs>
        <w:spacing w:line="240" w:lineRule="auto"/>
      </w:pPr>
      <w:r w:rsidRPr="008A3366">
        <w:t>3 anos</w:t>
      </w:r>
    </w:p>
    <w:p w14:paraId="0A565AD3" w14:textId="77777777" w:rsidR="00036C34" w:rsidRPr="008A3366" w:rsidRDefault="00036C34" w:rsidP="00036C34">
      <w:pPr>
        <w:tabs>
          <w:tab w:val="clear" w:pos="567"/>
        </w:tabs>
        <w:spacing w:line="240" w:lineRule="auto"/>
      </w:pPr>
    </w:p>
    <w:p w14:paraId="2DE6F5E5" w14:textId="77777777" w:rsidR="00036C34" w:rsidRPr="008A3366" w:rsidRDefault="00036C34" w:rsidP="00036C34">
      <w:pPr>
        <w:spacing w:line="240" w:lineRule="auto"/>
      </w:pPr>
      <w:r w:rsidRPr="008A3366">
        <w:t>Após a primeira abertura e diluição, a estabilidade física e química foi demonstrada por um período de 48 horas entre 2</w:t>
      </w:r>
      <w:r>
        <w:t> </w:t>
      </w:r>
      <w:r w:rsidRPr="008A3366">
        <w:t>°C e 25</w:t>
      </w:r>
      <w:r>
        <w:t> </w:t>
      </w:r>
      <w:r w:rsidRPr="008A3366">
        <w:t>°C. Do ponto de vista microbiológico, a solução diluída deve ser administrada imediatamente.</w:t>
      </w:r>
      <w:r w:rsidRPr="008A3366">
        <w:rPr>
          <w:sz w:val="24"/>
          <w:szCs w:val="24"/>
        </w:rPr>
        <w:t xml:space="preserve"> </w:t>
      </w:r>
      <w:r>
        <w:t>Se não for administrada imediatamente</w:t>
      </w:r>
      <w:r w:rsidRPr="008A3366">
        <w:t xml:space="preserve">, as condições e o tempo de conservação </w:t>
      </w:r>
      <w:r>
        <w:t xml:space="preserve">antes da utilização </w:t>
      </w:r>
      <w:r w:rsidRPr="008A3366">
        <w:t xml:space="preserve">são da responsabilidade do utilizador e, habitualmente, </w:t>
      </w:r>
      <w:r>
        <w:t>não devem ser</w:t>
      </w:r>
      <w:r w:rsidRPr="008A3366">
        <w:t xml:space="preserve"> superior</w:t>
      </w:r>
      <w:r>
        <w:t>es</w:t>
      </w:r>
      <w:r w:rsidRPr="008A3366">
        <w:t xml:space="preserve"> a 24 horas entre 2</w:t>
      </w:r>
      <w:r>
        <w:t> </w:t>
      </w:r>
      <w:r w:rsidRPr="008A3366">
        <w:t>°C e 8</w:t>
      </w:r>
      <w:r>
        <w:t> </w:t>
      </w:r>
      <w:r w:rsidRPr="008A3366">
        <w:t xml:space="preserve">°C, com exceção dos casos em que a diluição foi efetuada sob condições de assepsia controladas e validadas. </w:t>
      </w:r>
    </w:p>
    <w:p w14:paraId="1074103C" w14:textId="77777777" w:rsidR="00036C34" w:rsidRDefault="00036C34" w:rsidP="00036C34">
      <w:pPr>
        <w:numPr>
          <w:ilvl w:val="12"/>
          <w:numId w:val="0"/>
        </w:numPr>
        <w:tabs>
          <w:tab w:val="clear" w:pos="567"/>
        </w:tabs>
        <w:spacing w:line="240" w:lineRule="auto"/>
        <w:ind w:right="-2"/>
      </w:pPr>
    </w:p>
    <w:p w14:paraId="4F9F908F" w14:textId="77777777" w:rsidR="00036C34" w:rsidRPr="008A3366" w:rsidRDefault="00036C34" w:rsidP="00036C34">
      <w:pPr>
        <w:keepNext/>
        <w:tabs>
          <w:tab w:val="clear" w:pos="567"/>
        </w:tabs>
        <w:spacing w:line="240" w:lineRule="auto"/>
        <w:ind w:left="567" w:hanging="567"/>
        <w:outlineLvl w:val="0"/>
      </w:pPr>
      <w:r w:rsidRPr="008A3366">
        <w:rPr>
          <w:b/>
        </w:rPr>
        <w:t>Precauções especiais de conservação</w:t>
      </w:r>
    </w:p>
    <w:p w14:paraId="377991B8" w14:textId="77777777" w:rsidR="00036C34" w:rsidRPr="008A3366" w:rsidRDefault="00036C34" w:rsidP="00036C34">
      <w:pPr>
        <w:keepNext/>
        <w:tabs>
          <w:tab w:val="clear" w:pos="567"/>
        </w:tabs>
        <w:spacing w:line="240" w:lineRule="auto"/>
      </w:pPr>
    </w:p>
    <w:p w14:paraId="4DD81C88" w14:textId="77777777" w:rsidR="00036C34" w:rsidRPr="008A3366" w:rsidRDefault="00036C34" w:rsidP="00036C34">
      <w:pPr>
        <w:keepNext/>
        <w:tabs>
          <w:tab w:val="clear" w:pos="567"/>
        </w:tabs>
        <w:spacing w:line="240" w:lineRule="auto"/>
      </w:pPr>
      <w:r w:rsidRPr="008A3366">
        <w:t>Conservar a temperatura inferior a 30</w:t>
      </w:r>
      <w:r>
        <w:t> </w:t>
      </w:r>
      <w:r w:rsidRPr="008A3366">
        <w:t>°C.</w:t>
      </w:r>
    </w:p>
    <w:p w14:paraId="76CB5B54" w14:textId="77777777" w:rsidR="00036C34" w:rsidRPr="008A3366" w:rsidRDefault="00036C34" w:rsidP="00036C34">
      <w:pPr>
        <w:tabs>
          <w:tab w:val="clear" w:pos="567"/>
        </w:tabs>
        <w:spacing w:line="240" w:lineRule="auto"/>
      </w:pPr>
      <w:r w:rsidRPr="008A3366">
        <w:t>Não congelar.</w:t>
      </w:r>
    </w:p>
    <w:p w14:paraId="727BA21E" w14:textId="77777777" w:rsidR="00036C34" w:rsidRPr="008A3366" w:rsidRDefault="00036C34" w:rsidP="00036C34">
      <w:pPr>
        <w:tabs>
          <w:tab w:val="clear" w:pos="567"/>
        </w:tabs>
        <w:spacing w:line="240" w:lineRule="auto"/>
      </w:pPr>
      <w:r w:rsidRPr="008A3366">
        <w:t xml:space="preserve">Manter o frasco para injetáveis dentro da embalagem exterior para proteger da luz. </w:t>
      </w:r>
    </w:p>
    <w:p w14:paraId="0C075BCD" w14:textId="77777777" w:rsidR="00036C34" w:rsidRPr="008A3366" w:rsidRDefault="00036C34" w:rsidP="00036C34">
      <w:pPr>
        <w:tabs>
          <w:tab w:val="clear" w:pos="567"/>
        </w:tabs>
        <w:spacing w:line="240" w:lineRule="auto"/>
      </w:pPr>
      <w:r>
        <w:t>Para c</w:t>
      </w:r>
      <w:r w:rsidRPr="008A3366">
        <w:t>ondições de conservação do medicamento diluído, ver</w:t>
      </w:r>
      <w:r>
        <w:t xml:space="preserve"> RCM,</w:t>
      </w:r>
      <w:r w:rsidRPr="008A3366">
        <w:t xml:space="preserve"> secção</w:t>
      </w:r>
      <w:r>
        <w:t> </w:t>
      </w:r>
      <w:r w:rsidRPr="008A3366">
        <w:t>6.3.</w:t>
      </w:r>
    </w:p>
    <w:p w14:paraId="1159878A" w14:textId="77777777" w:rsidR="00036C34" w:rsidRDefault="00036C34" w:rsidP="00036C34">
      <w:pPr>
        <w:numPr>
          <w:ilvl w:val="12"/>
          <w:numId w:val="0"/>
        </w:numPr>
        <w:tabs>
          <w:tab w:val="clear" w:pos="567"/>
        </w:tabs>
        <w:spacing w:line="240" w:lineRule="auto"/>
        <w:ind w:right="-2"/>
      </w:pPr>
    </w:p>
    <w:p w14:paraId="32B17839" w14:textId="77777777" w:rsidR="00036C34" w:rsidRPr="008A3366" w:rsidRDefault="00036C34" w:rsidP="00036C34">
      <w:pPr>
        <w:keepNext/>
        <w:tabs>
          <w:tab w:val="clear" w:pos="567"/>
        </w:tabs>
        <w:spacing w:line="240" w:lineRule="auto"/>
        <w:ind w:left="567" w:hanging="567"/>
        <w:outlineLvl w:val="0"/>
      </w:pPr>
      <w:r w:rsidRPr="008A3366">
        <w:rPr>
          <w:b/>
        </w:rPr>
        <w:t xml:space="preserve">Precauções especiais de eliminação e manuseamento </w:t>
      </w:r>
    </w:p>
    <w:p w14:paraId="5D5DFA4C" w14:textId="77777777" w:rsidR="00036C34" w:rsidRPr="008A3366" w:rsidRDefault="00036C34" w:rsidP="00036C34">
      <w:pPr>
        <w:keepNext/>
        <w:tabs>
          <w:tab w:val="clear" w:pos="567"/>
        </w:tabs>
        <w:spacing w:line="240" w:lineRule="auto"/>
      </w:pPr>
    </w:p>
    <w:p w14:paraId="79581C68" w14:textId="77777777" w:rsidR="00036C34" w:rsidRDefault="00036C34" w:rsidP="00036C34">
      <w:pPr>
        <w:keepNext/>
        <w:tabs>
          <w:tab w:val="clear" w:pos="567"/>
        </w:tabs>
        <w:spacing w:line="240" w:lineRule="auto"/>
      </w:pPr>
      <w:r>
        <w:t>Bridion</w:t>
      </w:r>
      <w:r w:rsidRPr="008A3366">
        <w:t xml:space="preserve"> pode ser </w:t>
      </w:r>
      <w:r>
        <w:t>administrado</w:t>
      </w:r>
      <w:r w:rsidRPr="008A3366">
        <w:t xml:space="preserve"> na via intravenosa de uma perfusão em curso com as seguintes soluções: cloreto de sódio a 9 mg/ml (0,9%), glucose a 50 mg/ml (5%), cloreto de sódio a 4,5 mg/ml (0,45%) e glucose a 25 mg/ml (2,5%), </w:t>
      </w:r>
      <w:r>
        <w:t>s</w:t>
      </w:r>
      <w:r w:rsidRPr="008A3366">
        <w:t xml:space="preserve">olução de </w:t>
      </w:r>
      <w:r>
        <w:t>l</w:t>
      </w:r>
      <w:r w:rsidRPr="008A3366">
        <w:t xml:space="preserve">actato de Ringer, </w:t>
      </w:r>
      <w:r>
        <w:t>s</w:t>
      </w:r>
      <w:r w:rsidRPr="008A3366">
        <w:t>olução de Ringer, glucose a 50 mg/ml (5%) em cloreto de sódio a 9 mg/ml (0,9%).</w:t>
      </w:r>
    </w:p>
    <w:p w14:paraId="4446CA13" w14:textId="77777777" w:rsidR="00036C34" w:rsidRDefault="00036C34" w:rsidP="00036C34">
      <w:pPr>
        <w:tabs>
          <w:tab w:val="clear" w:pos="567"/>
        </w:tabs>
        <w:spacing w:line="240" w:lineRule="auto"/>
      </w:pPr>
    </w:p>
    <w:p w14:paraId="6AC32453" w14:textId="77777777" w:rsidR="00036C34" w:rsidRPr="008A3366" w:rsidRDefault="00036C34" w:rsidP="00036C34">
      <w:pPr>
        <w:tabs>
          <w:tab w:val="clear" w:pos="567"/>
        </w:tabs>
        <w:spacing w:line="240" w:lineRule="auto"/>
      </w:pPr>
      <w:r>
        <w:t xml:space="preserve">A </w:t>
      </w:r>
      <w:r w:rsidRPr="00964CD3">
        <w:t xml:space="preserve">via de perfusão </w:t>
      </w:r>
      <w:r>
        <w:t>deve ser lavada de forma adequada (</w:t>
      </w:r>
      <w:r w:rsidRPr="00964CD3">
        <w:t>p.ex., com cloreto de sódio a 9</w:t>
      </w:r>
      <w:r>
        <w:t> </w:t>
      </w:r>
      <w:r w:rsidRPr="00964CD3">
        <w:t>mg/ml</w:t>
      </w:r>
      <w:r>
        <w:t xml:space="preserve">) </w:t>
      </w:r>
      <w:r w:rsidRPr="00964CD3">
        <w:t xml:space="preserve">entre a administração de Bridion e a de </w:t>
      </w:r>
      <w:r>
        <w:t xml:space="preserve">outros </w:t>
      </w:r>
      <w:r w:rsidRPr="00964CD3">
        <w:t>fármacos</w:t>
      </w:r>
      <w:r>
        <w:t>.</w:t>
      </w:r>
    </w:p>
    <w:p w14:paraId="5B5573CB" w14:textId="77777777" w:rsidR="00036C34" w:rsidRDefault="00036C34" w:rsidP="00036C34">
      <w:pPr>
        <w:keepNext/>
        <w:tabs>
          <w:tab w:val="clear" w:pos="567"/>
        </w:tabs>
        <w:spacing w:line="240" w:lineRule="auto"/>
        <w:rPr>
          <w:u w:val="single"/>
        </w:rPr>
      </w:pPr>
    </w:p>
    <w:p w14:paraId="7848254F" w14:textId="77777777" w:rsidR="00036C34" w:rsidRPr="008A3366" w:rsidRDefault="00036C34" w:rsidP="00036C34">
      <w:pPr>
        <w:keepNext/>
        <w:tabs>
          <w:tab w:val="clear" w:pos="567"/>
        </w:tabs>
        <w:spacing w:line="240" w:lineRule="auto"/>
        <w:rPr>
          <w:u w:val="single"/>
        </w:rPr>
      </w:pPr>
      <w:r w:rsidRPr="008A3366">
        <w:rPr>
          <w:u w:val="single"/>
        </w:rPr>
        <w:t>Utilização na população pediátrica</w:t>
      </w:r>
    </w:p>
    <w:p w14:paraId="02CC3D7E" w14:textId="77777777" w:rsidR="00036C34" w:rsidRPr="008A3366" w:rsidRDefault="00036C34" w:rsidP="00036C34">
      <w:pPr>
        <w:keepNext/>
        <w:tabs>
          <w:tab w:val="clear" w:pos="567"/>
        </w:tabs>
        <w:spacing w:line="240" w:lineRule="auto"/>
      </w:pPr>
      <w:r w:rsidRPr="008A3366">
        <w:t>Em doentes pediátricos, Bridion pode ser diluído u</w:t>
      </w:r>
      <w:r>
        <w:t>tilizando</w:t>
      </w:r>
      <w:r w:rsidRPr="008A3366">
        <w:t xml:space="preserve"> cloreto de sódio a 9 mg/ml (0,9%) até uma concentração de 10 mg/ml (ver</w:t>
      </w:r>
      <w:r>
        <w:t xml:space="preserve"> RCM,</w:t>
      </w:r>
      <w:r w:rsidRPr="008A3366">
        <w:t xml:space="preserve"> secção 6.3).</w:t>
      </w:r>
    </w:p>
    <w:p w14:paraId="705FAC90" w14:textId="77777777" w:rsidR="00036C34" w:rsidRPr="008A3366" w:rsidRDefault="00036C34" w:rsidP="00036C34">
      <w:pPr>
        <w:numPr>
          <w:ilvl w:val="12"/>
          <w:numId w:val="0"/>
        </w:numPr>
        <w:tabs>
          <w:tab w:val="clear" w:pos="567"/>
        </w:tabs>
        <w:spacing w:line="240" w:lineRule="auto"/>
        <w:ind w:right="-2"/>
      </w:pPr>
    </w:p>
    <w:p w14:paraId="17BFFD2E" w14:textId="216C0D73" w:rsidR="00036C34" w:rsidRPr="007F6B74" w:rsidRDefault="00036C34" w:rsidP="00036C34">
      <w:pPr>
        <w:widowControl w:val="0"/>
        <w:tabs>
          <w:tab w:val="clear" w:pos="567"/>
          <w:tab w:val="left" w:pos="0"/>
        </w:tabs>
        <w:spacing w:line="240" w:lineRule="auto"/>
        <w:rPr>
          <w:bCs/>
          <w:noProof/>
          <w:szCs w:val="22"/>
        </w:rPr>
      </w:pPr>
    </w:p>
    <w:sectPr w:rsidR="00036C34" w:rsidRPr="007F6B74" w:rsidSect="001374C5">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CE1A3" w14:textId="77777777" w:rsidR="001839F1" w:rsidRDefault="001839F1">
      <w:pPr>
        <w:spacing w:line="240" w:lineRule="auto"/>
      </w:pPr>
      <w:r>
        <w:separator/>
      </w:r>
    </w:p>
  </w:endnote>
  <w:endnote w:type="continuationSeparator" w:id="0">
    <w:p w14:paraId="4D4524D2" w14:textId="77777777" w:rsidR="001839F1" w:rsidRDefault="001839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Italic">
    <w:altName w:val="Yu Gothic"/>
    <w:panose1 w:val="00000000000000000000"/>
    <w:charset w:val="80"/>
    <w:family w:val="auto"/>
    <w:notTrueType/>
    <w:pitch w:val="default"/>
    <w:sig w:usb0="00000001" w:usb1="08070000" w:usb2="00000010" w:usb3="00000000" w:csb0="00020000" w:csb1="00000000"/>
  </w:font>
  <w:font w:name="TimesNewRoman,Bold">
    <w:altName w:val="Times New Roman"/>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0D55D" w14:textId="77777777" w:rsidR="00B27641" w:rsidRDefault="00B276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71BE7" w14:textId="77777777" w:rsidR="0079378D" w:rsidRDefault="0079378D">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F70219">
      <w:rPr>
        <w:rStyle w:val="PageNumber"/>
        <w:rFonts w:cs="Arial"/>
      </w:rPr>
      <w:t>2</w:t>
    </w:r>
    <w:r w:rsidR="00F70219">
      <w:rPr>
        <w:rStyle w:val="PageNumber"/>
        <w:rFonts w:cs="Arial"/>
      </w:rPr>
      <w:t>1</w:t>
    </w:r>
    <w:r>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3D6B3" w14:textId="77777777" w:rsidR="0079378D" w:rsidRDefault="0079378D">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F70219">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22829" w14:textId="77777777" w:rsidR="001839F1" w:rsidRDefault="001839F1">
      <w:pPr>
        <w:spacing w:line="240" w:lineRule="auto"/>
      </w:pPr>
      <w:r>
        <w:separator/>
      </w:r>
    </w:p>
  </w:footnote>
  <w:footnote w:type="continuationSeparator" w:id="0">
    <w:p w14:paraId="148C7C36" w14:textId="77777777" w:rsidR="001839F1" w:rsidRDefault="001839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E9F64" w14:textId="77777777" w:rsidR="00B27641" w:rsidRDefault="00B276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5BD3A" w14:textId="77777777" w:rsidR="00B27641" w:rsidRDefault="00B276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08AF" w14:textId="77777777" w:rsidR="00B27641" w:rsidRDefault="00B276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6526CAE">
      <w:start w:val="1"/>
      <w:numFmt w:val="bullet"/>
      <w:lvlText w:val=""/>
      <w:lvlJc w:val="left"/>
      <w:pPr>
        <w:tabs>
          <w:tab w:val="num" w:pos="360"/>
        </w:tabs>
        <w:ind w:left="360" w:hanging="360"/>
      </w:pPr>
      <w:rPr>
        <w:rFonts w:ascii="Symbol" w:hAnsi="Symbol" w:hint="default"/>
      </w:rPr>
    </w:lvl>
    <w:lvl w:ilvl="1" w:tplc="D5F6CE68" w:tentative="1">
      <w:start w:val="1"/>
      <w:numFmt w:val="bullet"/>
      <w:lvlText w:val="o"/>
      <w:lvlJc w:val="left"/>
      <w:pPr>
        <w:tabs>
          <w:tab w:val="num" w:pos="1080"/>
        </w:tabs>
        <w:ind w:left="1080" w:hanging="360"/>
      </w:pPr>
      <w:rPr>
        <w:rFonts w:ascii="Courier New" w:hAnsi="Courier New" w:cs="Courier New" w:hint="default"/>
      </w:rPr>
    </w:lvl>
    <w:lvl w:ilvl="2" w:tplc="F954BD5E" w:tentative="1">
      <w:start w:val="1"/>
      <w:numFmt w:val="bullet"/>
      <w:lvlText w:val=""/>
      <w:lvlJc w:val="left"/>
      <w:pPr>
        <w:tabs>
          <w:tab w:val="num" w:pos="1800"/>
        </w:tabs>
        <w:ind w:left="1800" w:hanging="360"/>
      </w:pPr>
      <w:rPr>
        <w:rFonts w:ascii="Wingdings" w:hAnsi="Wingdings" w:hint="default"/>
      </w:rPr>
    </w:lvl>
    <w:lvl w:ilvl="3" w:tplc="562C48DE" w:tentative="1">
      <w:start w:val="1"/>
      <w:numFmt w:val="bullet"/>
      <w:lvlText w:val=""/>
      <w:lvlJc w:val="left"/>
      <w:pPr>
        <w:tabs>
          <w:tab w:val="num" w:pos="2520"/>
        </w:tabs>
        <w:ind w:left="2520" w:hanging="360"/>
      </w:pPr>
      <w:rPr>
        <w:rFonts w:ascii="Symbol" w:hAnsi="Symbol" w:hint="default"/>
      </w:rPr>
    </w:lvl>
    <w:lvl w:ilvl="4" w:tplc="CCC2B512" w:tentative="1">
      <w:start w:val="1"/>
      <w:numFmt w:val="bullet"/>
      <w:lvlText w:val="o"/>
      <w:lvlJc w:val="left"/>
      <w:pPr>
        <w:tabs>
          <w:tab w:val="num" w:pos="3240"/>
        </w:tabs>
        <w:ind w:left="3240" w:hanging="360"/>
      </w:pPr>
      <w:rPr>
        <w:rFonts w:ascii="Courier New" w:hAnsi="Courier New" w:cs="Courier New" w:hint="default"/>
      </w:rPr>
    </w:lvl>
    <w:lvl w:ilvl="5" w:tplc="ECC8617C" w:tentative="1">
      <w:start w:val="1"/>
      <w:numFmt w:val="bullet"/>
      <w:lvlText w:val=""/>
      <w:lvlJc w:val="left"/>
      <w:pPr>
        <w:tabs>
          <w:tab w:val="num" w:pos="3960"/>
        </w:tabs>
        <w:ind w:left="3960" w:hanging="360"/>
      </w:pPr>
      <w:rPr>
        <w:rFonts w:ascii="Wingdings" w:hAnsi="Wingdings" w:hint="default"/>
      </w:rPr>
    </w:lvl>
    <w:lvl w:ilvl="6" w:tplc="67243818" w:tentative="1">
      <w:start w:val="1"/>
      <w:numFmt w:val="bullet"/>
      <w:lvlText w:val=""/>
      <w:lvlJc w:val="left"/>
      <w:pPr>
        <w:tabs>
          <w:tab w:val="num" w:pos="4680"/>
        </w:tabs>
        <w:ind w:left="4680" w:hanging="360"/>
      </w:pPr>
      <w:rPr>
        <w:rFonts w:ascii="Symbol" w:hAnsi="Symbol" w:hint="default"/>
      </w:rPr>
    </w:lvl>
    <w:lvl w:ilvl="7" w:tplc="7C3207DC" w:tentative="1">
      <w:start w:val="1"/>
      <w:numFmt w:val="bullet"/>
      <w:lvlText w:val="o"/>
      <w:lvlJc w:val="left"/>
      <w:pPr>
        <w:tabs>
          <w:tab w:val="num" w:pos="5400"/>
        </w:tabs>
        <w:ind w:left="5400" w:hanging="360"/>
      </w:pPr>
      <w:rPr>
        <w:rFonts w:ascii="Courier New" w:hAnsi="Courier New" w:cs="Courier New" w:hint="default"/>
      </w:rPr>
    </w:lvl>
    <w:lvl w:ilvl="8" w:tplc="BED0A7D6"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4ED47928">
      <w:start w:val="1"/>
      <w:numFmt w:val="bullet"/>
      <w:lvlText w:val=""/>
      <w:lvlJc w:val="left"/>
      <w:pPr>
        <w:tabs>
          <w:tab w:val="num" w:pos="720"/>
        </w:tabs>
        <w:ind w:left="720" w:hanging="360"/>
      </w:pPr>
      <w:rPr>
        <w:rFonts w:ascii="Symbol" w:hAnsi="Symbol" w:hint="default"/>
      </w:rPr>
    </w:lvl>
    <w:lvl w:ilvl="1" w:tplc="7D188ED6" w:tentative="1">
      <w:start w:val="1"/>
      <w:numFmt w:val="bullet"/>
      <w:lvlText w:val="o"/>
      <w:lvlJc w:val="left"/>
      <w:pPr>
        <w:tabs>
          <w:tab w:val="num" w:pos="1440"/>
        </w:tabs>
        <w:ind w:left="1440" w:hanging="360"/>
      </w:pPr>
      <w:rPr>
        <w:rFonts w:ascii="Courier New" w:hAnsi="Courier New" w:cs="Courier New" w:hint="default"/>
      </w:rPr>
    </w:lvl>
    <w:lvl w:ilvl="2" w:tplc="3208B626" w:tentative="1">
      <w:start w:val="1"/>
      <w:numFmt w:val="bullet"/>
      <w:lvlText w:val=""/>
      <w:lvlJc w:val="left"/>
      <w:pPr>
        <w:tabs>
          <w:tab w:val="num" w:pos="2160"/>
        </w:tabs>
        <w:ind w:left="2160" w:hanging="360"/>
      </w:pPr>
      <w:rPr>
        <w:rFonts w:ascii="Wingdings" w:hAnsi="Wingdings" w:hint="default"/>
      </w:rPr>
    </w:lvl>
    <w:lvl w:ilvl="3" w:tplc="78BA0434" w:tentative="1">
      <w:start w:val="1"/>
      <w:numFmt w:val="bullet"/>
      <w:lvlText w:val=""/>
      <w:lvlJc w:val="left"/>
      <w:pPr>
        <w:tabs>
          <w:tab w:val="num" w:pos="2880"/>
        </w:tabs>
        <w:ind w:left="2880" w:hanging="360"/>
      </w:pPr>
      <w:rPr>
        <w:rFonts w:ascii="Symbol" w:hAnsi="Symbol" w:hint="default"/>
      </w:rPr>
    </w:lvl>
    <w:lvl w:ilvl="4" w:tplc="988487B8" w:tentative="1">
      <w:start w:val="1"/>
      <w:numFmt w:val="bullet"/>
      <w:lvlText w:val="o"/>
      <w:lvlJc w:val="left"/>
      <w:pPr>
        <w:tabs>
          <w:tab w:val="num" w:pos="3600"/>
        </w:tabs>
        <w:ind w:left="3600" w:hanging="360"/>
      </w:pPr>
      <w:rPr>
        <w:rFonts w:ascii="Courier New" w:hAnsi="Courier New" w:cs="Courier New" w:hint="default"/>
      </w:rPr>
    </w:lvl>
    <w:lvl w:ilvl="5" w:tplc="2E168292" w:tentative="1">
      <w:start w:val="1"/>
      <w:numFmt w:val="bullet"/>
      <w:lvlText w:val=""/>
      <w:lvlJc w:val="left"/>
      <w:pPr>
        <w:tabs>
          <w:tab w:val="num" w:pos="4320"/>
        </w:tabs>
        <w:ind w:left="4320" w:hanging="360"/>
      </w:pPr>
      <w:rPr>
        <w:rFonts w:ascii="Wingdings" w:hAnsi="Wingdings" w:hint="default"/>
      </w:rPr>
    </w:lvl>
    <w:lvl w:ilvl="6" w:tplc="B336C746" w:tentative="1">
      <w:start w:val="1"/>
      <w:numFmt w:val="bullet"/>
      <w:lvlText w:val=""/>
      <w:lvlJc w:val="left"/>
      <w:pPr>
        <w:tabs>
          <w:tab w:val="num" w:pos="5040"/>
        </w:tabs>
        <w:ind w:left="5040" w:hanging="360"/>
      </w:pPr>
      <w:rPr>
        <w:rFonts w:ascii="Symbol" w:hAnsi="Symbol" w:hint="default"/>
      </w:rPr>
    </w:lvl>
    <w:lvl w:ilvl="7" w:tplc="5DC840B2" w:tentative="1">
      <w:start w:val="1"/>
      <w:numFmt w:val="bullet"/>
      <w:lvlText w:val="o"/>
      <w:lvlJc w:val="left"/>
      <w:pPr>
        <w:tabs>
          <w:tab w:val="num" w:pos="5760"/>
        </w:tabs>
        <w:ind w:left="5760" w:hanging="360"/>
      </w:pPr>
      <w:rPr>
        <w:rFonts w:ascii="Courier New" w:hAnsi="Courier New" w:cs="Courier New" w:hint="default"/>
      </w:rPr>
    </w:lvl>
    <w:lvl w:ilvl="8" w:tplc="706AECF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9E7F65"/>
    <w:multiLevelType w:val="hybridMultilevel"/>
    <w:tmpl w:val="28628D76"/>
    <w:lvl w:ilvl="0" w:tplc="A2D44EEE">
      <w:start w:val="1"/>
      <w:numFmt w:val="bullet"/>
      <w:lvlText w:val=""/>
      <w:lvlJc w:val="left"/>
      <w:pPr>
        <w:ind w:left="720" w:hanging="360"/>
      </w:pPr>
      <w:rPr>
        <w:rFonts w:ascii="Symbol" w:hAnsi="Symbol" w:hint="default"/>
      </w:rPr>
    </w:lvl>
    <w:lvl w:ilvl="1" w:tplc="5B961A94" w:tentative="1">
      <w:start w:val="1"/>
      <w:numFmt w:val="bullet"/>
      <w:lvlText w:val="o"/>
      <w:lvlJc w:val="left"/>
      <w:pPr>
        <w:ind w:left="1440" w:hanging="360"/>
      </w:pPr>
      <w:rPr>
        <w:rFonts w:ascii="Courier New" w:hAnsi="Courier New" w:cs="Courier New" w:hint="default"/>
      </w:rPr>
    </w:lvl>
    <w:lvl w:ilvl="2" w:tplc="EEBE70D2" w:tentative="1">
      <w:start w:val="1"/>
      <w:numFmt w:val="bullet"/>
      <w:lvlText w:val=""/>
      <w:lvlJc w:val="left"/>
      <w:pPr>
        <w:ind w:left="2160" w:hanging="360"/>
      </w:pPr>
      <w:rPr>
        <w:rFonts w:ascii="Wingdings" w:hAnsi="Wingdings" w:hint="default"/>
      </w:rPr>
    </w:lvl>
    <w:lvl w:ilvl="3" w:tplc="C540E50C" w:tentative="1">
      <w:start w:val="1"/>
      <w:numFmt w:val="bullet"/>
      <w:lvlText w:val=""/>
      <w:lvlJc w:val="left"/>
      <w:pPr>
        <w:ind w:left="2880" w:hanging="360"/>
      </w:pPr>
      <w:rPr>
        <w:rFonts w:ascii="Symbol" w:hAnsi="Symbol" w:hint="default"/>
      </w:rPr>
    </w:lvl>
    <w:lvl w:ilvl="4" w:tplc="B06225AC" w:tentative="1">
      <w:start w:val="1"/>
      <w:numFmt w:val="bullet"/>
      <w:lvlText w:val="o"/>
      <w:lvlJc w:val="left"/>
      <w:pPr>
        <w:ind w:left="3600" w:hanging="360"/>
      </w:pPr>
      <w:rPr>
        <w:rFonts w:ascii="Courier New" w:hAnsi="Courier New" w:cs="Courier New" w:hint="default"/>
      </w:rPr>
    </w:lvl>
    <w:lvl w:ilvl="5" w:tplc="8C32FA9A" w:tentative="1">
      <w:start w:val="1"/>
      <w:numFmt w:val="bullet"/>
      <w:lvlText w:val=""/>
      <w:lvlJc w:val="left"/>
      <w:pPr>
        <w:ind w:left="4320" w:hanging="360"/>
      </w:pPr>
      <w:rPr>
        <w:rFonts w:ascii="Wingdings" w:hAnsi="Wingdings" w:hint="default"/>
      </w:rPr>
    </w:lvl>
    <w:lvl w:ilvl="6" w:tplc="73F85632" w:tentative="1">
      <w:start w:val="1"/>
      <w:numFmt w:val="bullet"/>
      <w:lvlText w:val=""/>
      <w:lvlJc w:val="left"/>
      <w:pPr>
        <w:ind w:left="5040" w:hanging="360"/>
      </w:pPr>
      <w:rPr>
        <w:rFonts w:ascii="Symbol" w:hAnsi="Symbol" w:hint="default"/>
      </w:rPr>
    </w:lvl>
    <w:lvl w:ilvl="7" w:tplc="58483044" w:tentative="1">
      <w:start w:val="1"/>
      <w:numFmt w:val="bullet"/>
      <w:lvlText w:val="o"/>
      <w:lvlJc w:val="left"/>
      <w:pPr>
        <w:ind w:left="5760" w:hanging="360"/>
      </w:pPr>
      <w:rPr>
        <w:rFonts w:ascii="Courier New" w:hAnsi="Courier New" w:cs="Courier New" w:hint="default"/>
      </w:rPr>
    </w:lvl>
    <w:lvl w:ilvl="8" w:tplc="1E3A213A" w:tentative="1">
      <w:start w:val="1"/>
      <w:numFmt w:val="bullet"/>
      <w:lvlText w:val=""/>
      <w:lvlJc w:val="left"/>
      <w:pPr>
        <w:ind w:left="6480" w:hanging="360"/>
      </w:pPr>
      <w:rPr>
        <w:rFonts w:ascii="Wingdings" w:hAnsi="Wingdings" w:hint="default"/>
      </w:rPr>
    </w:lvl>
  </w:abstractNum>
  <w:abstractNum w:abstractNumId="5" w15:restartNumberingAfterBreak="0">
    <w:nsid w:val="1D8A7564"/>
    <w:multiLevelType w:val="hybridMultilevel"/>
    <w:tmpl w:val="A1244E3C"/>
    <w:lvl w:ilvl="0" w:tplc="A53C6296">
      <w:start w:val="1"/>
      <w:numFmt w:val="bullet"/>
      <w:lvlText w:val=""/>
      <w:lvlJc w:val="left"/>
      <w:pPr>
        <w:ind w:left="720" w:hanging="360"/>
      </w:pPr>
      <w:rPr>
        <w:rFonts w:ascii="Symbol" w:hAnsi="Symbol" w:hint="default"/>
      </w:rPr>
    </w:lvl>
    <w:lvl w:ilvl="1" w:tplc="8ED273E0" w:tentative="1">
      <w:start w:val="1"/>
      <w:numFmt w:val="bullet"/>
      <w:lvlText w:val="o"/>
      <w:lvlJc w:val="left"/>
      <w:pPr>
        <w:ind w:left="1440" w:hanging="360"/>
      </w:pPr>
      <w:rPr>
        <w:rFonts w:ascii="Courier New" w:hAnsi="Courier New" w:cs="Courier New" w:hint="default"/>
      </w:rPr>
    </w:lvl>
    <w:lvl w:ilvl="2" w:tplc="DF38E616" w:tentative="1">
      <w:start w:val="1"/>
      <w:numFmt w:val="bullet"/>
      <w:lvlText w:val=""/>
      <w:lvlJc w:val="left"/>
      <w:pPr>
        <w:ind w:left="2160" w:hanging="360"/>
      </w:pPr>
      <w:rPr>
        <w:rFonts w:ascii="Wingdings" w:hAnsi="Wingdings" w:hint="default"/>
      </w:rPr>
    </w:lvl>
    <w:lvl w:ilvl="3" w:tplc="6B8C499A" w:tentative="1">
      <w:start w:val="1"/>
      <w:numFmt w:val="bullet"/>
      <w:lvlText w:val=""/>
      <w:lvlJc w:val="left"/>
      <w:pPr>
        <w:ind w:left="2880" w:hanging="360"/>
      </w:pPr>
      <w:rPr>
        <w:rFonts w:ascii="Symbol" w:hAnsi="Symbol" w:hint="default"/>
      </w:rPr>
    </w:lvl>
    <w:lvl w:ilvl="4" w:tplc="0D98CE48" w:tentative="1">
      <w:start w:val="1"/>
      <w:numFmt w:val="bullet"/>
      <w:lvlText w:val="o"/>
      <w:lvlJc w:val="left"/>
      <w:pPr>
        <w:ind w:left="3600" w:hanging="360"/>
      </w:pPr>
      <w:rPr>
        <w:rFonts w:ascii="Courier New" w:hAnsi="Courier New" w:cs="Courier New" w:hint="default"/>
      </w:rPr>
    </w:lvl>
    <w:lvl w:ilvl="5" w:tplc="19CAC768" w:tentative="1">
      <w:start w:val="1"/>
      <w:numFmt w:val="bullet"/>
      <w:lvlText w:val=""/>
      <w:lvlJc w:val="left"/>
      <w:pPr>
        <w:ind w:left="4320" w:hanging="360"/>
      </w:pPr>
      <w:rPr>
        <w:rFonts w:ascii="Wingdings" w:hAnsi="Wingdings" w:hint="default"/>
      </w:rPr>
    </w:lvl>
    <w:lvl w:ilvl="6" w:tplc="9D0AFFC4" w:tentative="1">
      <w:start w:val="1"/>
      <w:numFmt w:val="bullet"/>
      <w:lvlText w:val=""/>
      <w:lvlJc w:val="left"/>
      <w:pPr>
        <w:ind w:left="5040" w:hanging="360"/>
      </w:pPr>
      <w:rPr>
        <w:rFonts w:ascii="Symbol" w:hAnsi="Symbol" w:hint="default"/>
      </w:rPr>
    </w:lvl>
    <w:lvl w:ilvl="7" w:tplc="D072622C" w:tentative="1">
      <w:start w:val="1"/>
      <w:numFmt w:val="bullet"/>
      <w:lvlText w:val="o"/>
      <w:lvlJc w:val="left"/>
      <w:pPr>
        <w:ind w:left="5760" w:hanging="360"/>
      </w:pPr>
      <w:rPr>
        <w:rFonts w:ascii="Courier New" w:hAnsi="Courier New" w:cs="Courier New" w:hint="default"/>
      </w:rPr>
    </w:lvl>
    <w:lvl w:ilvl="8" w:tplc="AF1C5BEC" w:tentative="1">
      <w:start w:val="1"/>
      <w:numFmt w:val="bullet"/>
      <w:lvlText w:val=""/>
      <w:lvlJc w:val="left"/>
      <w:pPr>
        <w:ind w:left="6480" w:hanging="360"/>
      </w:pPr>
      <w:rPr>
        <w:rFonts w:ascii="Wingdings" w:hAnsi="Wingdings" w:hint="default"/>
      </w:rPr>
    </w:lvl>
  </w:abstractNum>
  <w:abstractNum w:abstractNumId="6" w15:restartNumberingAfterBreak="0">
    <w:nsid w:val="1F054103"/>
    <w:multiLevelType w:val="hybridMultilevel"/>
    <w:tmpl w:val="E0E07AE8"/>
    <w:lvl w:ilvl="0" w:tplc="27F65994">
      <w:numFmt w:val="bullet"/>
      <w:lvlText w:val="-"/>
      <w:lvlJc w:val="left"/>
      <w:pPr>
        <w:ind w:left="930" w:hanging="570"/>
      </w:pPr>
      <w:rPr>
        <w:rFonts w:ascii="Times New Roman" w:eastAsia="Times New Roman" w:hAnsi="Times New Roman" w:cs="Times New Roman" w:hint="default"/>
      </w:rPr>
    </w:lvl>
    <w:lvl w:ilvl="1" w:tplc="DDE65C62" w:tentative="1">
      <w:start w:val="1"/>
      <w:numFmt w:val="bullet"/>
      <w:lvlText w:val="o"/>
      <w:lvlJc w:val="left"/>
      <w:pPr>
        <w:ind w:left="1440" w:hanging="360"/>
      </w:pPr>
      <w:rPr>
        <w:rFonts w:ascii="Courier New" w:hAnsi="Courier New" w:cs="Courier New" w:hint="default"/>
      </w:rPr>
    </w:lvl>
    <w:lvl w:ilvl="2" w:tplc="76A64890" w:tentative="1">
      <w:start w:val="1"/>
      <w:numFmt w:val="bullet"/>
      <w:lvlText w:val=""/>
      <w:lvlJc w:val="left"/>
      <w:pPr>
        <w:ind w:left="2160" w:hanging="360"/>
      </w:pPr>
      <w:rPr>
        <w:rFonts w:ascii="Wingdings" w:hAnsi="Wingdings" w:hint="default"/>
      </w:rPr>
    </w:lvl>
    <w:lvl w:ilvl="3" w:tplc="17D6ED98" w:tentative="1">
      <w:start w:val="1"/>
      <w:numFmt w:val="bullet"/>
      <w:lvlText w:val=""/>
      <w:lvlJc w:val="left"/>
      <w:pPr>
        <w:ind w:left="2880" w:hanging="360"/>
      </w:pPr>
      <w:rPr>
        <w:rFonts w:ascii="Symbol" w:hAnsi="Symbol" w:hint="default"/>
      </w:rPr>
    </w:lvl>
    <w:lvl w:ilvl="4" w:tplc="6F9882AC" w:tentative="1">
      <w:start w:val="1"/>
      <w:numFmt w:val="bullet"/>
      <w:lvlText w:val="o"/>
      <w:lvlJc w:val="left"/>
      <w:pPr>
        <w:ind w:left="3600" w:hanging="360"/>
      </w:pPr>
      <w:rPr>
        <w:rFonts w:ascii="Courier New" w:hAnsi="Courier New" w:cs="Courier New" w:hint="default"/>
      </w:rPr>
    </w:lvl>
    <w:lvl w:ilvl="5" w:tplc="85C0899E" w:tentative="1">
      <w:start w:val="1"/>
      <w:numFmt w:val="bullet"/>
      <w:lvlText w:val=""/>
      <w:lvlJc w:val="left"/>
      <w:pPr>
        <w:ind w:left="4320" w:hanging="360"/>
      </w:pPr>
      <w:rPr>
        <w:rFonts w:ascii="Wingdings" w:hAnsi="Wingdings" w:hint="default"/>
      </w:rPr>
    </w:lvl>
    <w:lvl w:ilvl="6" w:tplc="10DC0F2E" w:tentative="1">
      <w:start w:val="1"/>
      <w:numFmt w:val="bullet"/>
      <w:lvlText w:val=""/>
      <w:lvlJc w:val="left"/>
      <w:pPr>
        <w:ind w:left="5040" w:hanging="360"/>
      </w:pPr>
      <w:rPr>
        <w:rFonts w:ascii="Symbol" w:hAnsi="Symbol" w:hint="default"/>
      </w:rPr>
    </w:lvl>
    <w:lvl w:ilvl="7" w:tplc="C7D60798" w:tentative="1">
      <w:start w:val="1"/>
      <w:numFmt w:val="bullet"/>
      <w:lvlText w:val="o"/>
      <w:lvlJc w:val="left"/>
      <w:pPr>
        <w:ind w:left="5760" w:hanging="360"/>
      </w:pPr>
      <w:rPr>
        <w:rFonts w:ascii="Courier New" w:hAnsi="Courier New" w:cs="Courier New" w:hint="default"/>
      </w:rPr>
    </w:lvl>
    <w:lvl w:ilvl="8" w:tplc="9362B37E" w:tentative="1">
      <w:start w:val="1"/>
      <w:numFmt w:val="bullet"/>
      <w:lvlText w:val=""/>
      <w:lvlJc w:val="left"/>
      <w:pPr>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CD94926"/>
    <w:multiLevelType w:val="hybridMultilevel"/>
    <w:tmpl w:val="EFDED90E"/>
    <w:lvl w:ilvl="0" w:tplc="7E68CBAC">
      <w:start w:val="1"/>
      <w:numFmt w:val="bullet"/>
      <w:lvlText w:val=""/>
      <w:lvlJc w:val="left"/>
      <w:pPr>
        <w:ind w:left="720" w:hanging="360"/>
      </w:pPr>
      <w:rPr>
        <w:rFonts w:ascii="Symbol" w:hAnsi="Symbol" w:hint="default"/>
      </w:rPr>
    </w:lvl>
    <w:lvl w:ilvl="1" w:tplc="311204DC">
      <w:start w:val="1"/>
      <w:numFmt w:val="bullet"/>
      <w:lvlText w:val="o"/>
      <w:lvlJc w:val="left"/>
      <w:pPr>
        <w:ind w:left="1440" w:hanging="360"/>
      </w:pPr>
      <w:rPr>
        <w:rFonts w:ascii="Courier New" w:hAnsi="Courier New" w:cs="Courier New" w:hint="default"/>
      </w:rPr>
    </w:lvl>
    <w:lvl w:ilvl="2" w:tplc="B0760A54" w:tentative="1">
      <w:start w:val="1"/>
      <w:numFmt w:val="bullet"/>
      <w:lvlText w:val=""/>
      <w:lvlJc w:val="left"/>
      <w:pPr>
        <w:ind w:left="2160" w:hanging="360"/>
      </w:pPr>
      <w:rPr>
        <w:rFonts w:ascii="Wingdings" w:hAnsi="Wingdings" w:hint="default"/>
      </w:rPr>
    </w:lvl>
    <w:lvl w:ilvl="3" w:tplc="8D28CB0A" w:tentative="1">
      <w:start w:val="1"/>
      <w:numFmt w:val="bullet"/>
      <w:lvlText w:val=""/>
      <w:lvlJc w:val="left"/>
      <w:pPr>
        <w:ind w:left="2880" w:hanging="360"/>
      </w:pPr>
      <w:rPr>
        <w:rFonts w:ascii="Symbol" w:hAnsi="Symbol" w:hint="default"/>
      </w:rPr>
    </w:lvl>
    <w:lvl w:ilvl="4" w:tplc="EF287976" w:tentative="1">
      <w:start w:val="1"/>
      <w:numFmt w:val="bullet"/>
      <w:lvlText w:val="o"/>
      <w:lvlJc w:val="left"/>
      <w:pPr>
        <w:ind w:left="3600" w:hanging="360"/>
      </w:pPr>
      <w:rPr>
        <w:rFonts w:ascii="Courier New" w:hAnsi="Courier New" w:cs="Courier New" w:hint="default"/>
      </w:rPr>
    </w:lvl>
    <w:lvl w:ilvl="5" w:tplc="49A23980" w:tentative="1">
      <w:start w:val="1"/>
      <w:numFmt w:val="bullet"/>
      <w:lvlText w:val=""/>
      <w:lvlJc w:val="left"/>
      <w:pPr>
        <w:ind w:left="4320" w:hanging="360"/>
      </w:pPr>
      <w:rPr>
        <w:rFonts w:ascii="Wingdings" w:hAnsi="Wingdings" w:hint="default"/>
      </w:rPr>
    </w:lvl>
    <w:lvl w:ilvl="6" w:tplc="76981A2A" w:tentative="1">
      <w:start w:val="1"/>
      <w:numFmt w:val="bullet"/>
      <w:lvlText w:val=""/>
      <w:lvlJc w:val="left"/>
      <w:pPr>
        <w:ind w:left="5040" w:hanging="360"/>
      </w:pPr>
      <w:rPr>
        <w:rFonts w:ascii="Symbol" w:hAnsi="Symbol" w:hint="default"/>
      </w:rPr>
    </w:lvl>
    <w:lvl w:ilvl="7" w:tplc="3A76424E" w:tentative="1">
      <w:start w:val="1"/>
      <w:numFmt w:val="bullet"/>
      <w:lvlText w:val="o"/>
      <w:lvlJc w:val="left"/>
      <w:pPr>
        <w:ind w:left="5760" w:hanging="360"/>
      </w:pPr>
      <w:rPr>
        <w:rFonts w:ascii="Courier New" w:hAnsi="Courier New" w:cs="Courier New" w:hint="default"/>
      </w:rPr>
    </w:lvl>
    <w:lvl w:ilvl="8" w:tplc="112297CE" w:tentative="1">
      <w:start w:val="1"/>
      <w:numFmt w:val="bullet"/>
      <w:lvlText w:val=""/>
      <w:lvlJc w:val="left"/>
      <w:pPr>
        <w:ind w:left="6480" w:hanging="360"/>
      </w:pPr>
      <w:rPr>
        <w:rFonts w:ascii="Wingdings" w:hAnsi="Wingdings" w:hint="default"/>
      </w:rPr>
    </w:lvl>
  </w:abstractNum>
  <w:abstractNum w:abstractNumId="9" w15:restartNumberingAfterBreak="0">
    <w:nsid w:val="2E135BD9"/>
    <w:multiLevelType w:val="hybridMultilevel"/>
    <w:tmpl w:val="DAD6C0E0"/>
    <w:lvl w:ilvl="0" w:tplc="D6AE5D08">
      <w:start w:val="1"/>
      <w:numFmt w:val="bullet"/>
      <w:lvlText w:val=""/>
      <w:lvlJc w:val="left"/>
      <w:pPr>
        <w:tabs>
          <w:tab w:val="num" w:pos="397"/>
        </w:tabs>
        <w:ind w:left="397" w:hanging="397"/>
      </w:pPr>
      <w:rPr>
        <w:rFonts w:ascii="Symbol" w:hAnsi="Symbol" w:hint="default"/>
      </w:rPr>
    </w:lvl>
    <w:lvl w:ilvl="1" w:tplc="795C4BC8" w:tentative="1">
      <w:start w:val="1"/>
      <w:numFmt w:val="bullet"/>
      <w:lvlText w:val="o"/>
      <w:lvlJc w:val="left"/>
      <w:pPr>
        <w:tabs>
          <w:tab w:val="num" w:pos="1440"/>
        </w:tabs>
        <w:ind w:left="1440" w:hanging="360"/>
      </w:pPr>
      <w:rPr>
        <w:rFonts w:ascii="Courier New" w:hAnsi="Courier New" w:cs="Courier New" w:hint="default"/>
      </w:rPr>
    </w:lvl>
    <w:lvl w:ilvl="2" w:tplc="8B444082" w:tentative="1">
      <w:start w:val="1"/>
      <w:numFmt w:val="bullet"/>
      <w:lvlText w:val=""/>
      <w:lvlJc w:val="left"/>
      <w:pPr>
        <w:tabs>
          <w:tab w:val="num" w:pos="2160"/>
        </w:tabs>
        <w:ind w:left="2160" w:hanging="360"/>
      </w:pPr>
      <w:rPr>
        <w:rFonts w:ascii="Wingdings" w:hAnsi="Wingdings" w:hint="default"/>
      </w:rPr>
    </w:lvl>
    <w:lvl w:ilvl="3" w:tplc="16C60D48" w:tentative="1">
      <w:start w:val="1"/>
      <w:numFmt w:val="bullet"/>
      <w:lvlText w:val=""/>
      <w:lvlJc w:val="left"/>
      <w:pPr>
        <w:tabs>
          <w:tab w:val="num" w:pos="2880"/>
        </w:tabs>
        <w:ind w:left="2880" w:hanging="360"/>
      </w:pPr>
      <w:rPr>
        <w:rFonts w:ascii="Symbol" w:hAnsi="Symbol" w:hint="default"/>
      </w:rPr>
    </w:lvl>
    <w:lvl w:ilvl="4" w:tplc="EB108CDE" w:tentative="1">
      <w:start w:val="1"/>
      <w:numFmt w:val="bullet"/>
      <w:lvlText w:val="o"/>
      <w:lvlJc w:val="left"/>
      <w:pPr>
        <w:tabs>
          <w:tab w:val="num" w:pos="3600"/>
        </w:tabs>
        <w:ind w:left="3600" w:hanging="360"/>
      </w:pPr>
      <w:rPr>
        <w:rFonts w:ascii="Courier New" w:hAnsi="Courier New" w:cs="Courier New" w:hint="default"/>
      </w:rPr>
    </w:lvl>
    <w:lvl w:ilvl="5" w:tplc="8580E6DE" w:tentative="1">
      <w:start w:val="1"/>
      <w:numFmt w:val="bullet"/>
      <w:lvlText w:val=""/>
      <w:lvlJc w:val="left"/>
      <w:pPr>
        <w:tabs>
          <w:tab w:val="num" w:pos="4320"/>
        </w:tabs>
        <w:ind w:left="4320" w:hanging="360"/>
      </w:pPr>
      <w:rPr>
        <w:rFonts w:ascii="Wingdings" w:hAnsi="Wingdings" w:hint="default"/>
      </w:rPr>
    </w:lvl>
    <w:lvl w:ilvl="6" w:tplc="60DC64A8" w:tentative="1">
      <w:start w:val="1"/>
      <w:numFmt w:val="bullet"/>
      <w:lvlText w:val=""/>
      <w:lvlJc w:val="left"/>
      <w:pPr>
        <w:tabs>
          <w:tab w:val="num" w:pos="5040"/>
        </w:tabs>
        <w:ind w:left="5040" w:hanging="360"/>
      </w:pPr>
      <w:rPr>
        <w:rFonts w:ascii="Symbol" w:hAnsi="Symbol" w:hint="default"/>
      </w:rPr>
    </w:lvl>
    <w:lvl w:ilvl="7" w:tplc="E828D886" w:tentative="1">
      <w:start w:val="1"/>
      <w:numFmt w:val="bullet"/>
      <w:lvlText w:val="o"/>
      <w:lvlJc w:val="left"/>
      <w:pPr>
        <w:tabs>
          <w:tab w:val="num" w:pos="5760"/>
        </w:tabs>
        <w:ind w:left="5760" w:hanging="360"/>
      </w:pPr>
      <w:rPr>
        <w:rFonts w:ascii="Courier New" w:hAnsi="Courier New" w:cs="Courier New" w:hint="default"/>
      </w:rPr>
    </w:lvl>
    <w:lvl w:ilvl="8" w:tplc="4CE07E4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541609"/>
    <w:multiLevelType w:val="hybridMultilevel"/>
    <w:tmpl w:val="1E5AABE8"/>
    <w:lvl w:ilvl="0" w:tplc="E83E11C8">
      <w:start w:val="1"/>
      <w:numFmt w:val="decimal"/>
      <w:lvlText w:val="%1."/>
      <w:lvlJc w:val="left"/>
      <w:pPr>
        <w:tabs>
          <w:tab w:val="num" w:pos="570"/>
        </w:tabs>
        <w:ind w:left="570" w:hanging="570"/>
      </w:pPr>
      <w:rPr>
        <w:rFonts w:hint="default"/>
      </w:rPr>
    </w:lvl>
    <w:lvl w:ilvl="1" w:tplc="684813E6" w:tentative="1">
      <w:start w:val="1"/>
      <w:numFmt w:val="lowerLetter"/>
      <w:lvlText w:val="%2."/>
      <w:lvlJc w:val="left"/>
      <w:pPr>
        <w:tabs>
          <w:tab w:val="num" w:pos="1080"/>
        </w:tabs>
        <w:ind w:left="1080" w:hanging="360"/>
      </w:pPr>
    </w:lvl>
    <w:lvl w:ilvl="2" w:tplc="9F74A0EA" w:tentative="1">
      <w:start w:val="1"/>
      <w:numFmt w:val="lowerRoman"/>
      <w:lvlText w:val="%3."/>
      <w:lvlJc w:val="right"/>
      <w:pPr>
        <w:tabs>
          <w:tab w:val="num" w:pos="1800"/>
        </w:tabs>
        <w:ind w:left="1800" w:hanging="180"/>
      </w:pPr>
    </w:lvl>
    <w:lvl w:ilvl="3" w:tplc="D7E0311A" w:tentative="1">
      <w:start w:val="1"/>
      <w:numFmt w:val="decimal"/>
      <w:lvlText w:val="%4."/>
      <w:lvlJc w:val="left"/>
      <w:pPr>
        <w:tabs>
          <w:tab w:val="num" w:pos="2520"/>
        </w:tabs>
        <w:ind w:left="2520" w:hanging="360"/>
      </w:pPr>
    </w:lvl>
    <w:lvl w:ilvl="4" w:tplc="01B02D08" w:tentative="1">
      <w:start w:val="1"/>
      <w:numFmt w:val="lowerLetter"/>
      <w:lvlText w:val="%5."/>
      <w:lvlJc w:val="left"/>
      <w:pPr>
        <w:tabs>
          <w:tab w:val="num" w:pos="3240"/>
        </w:tabs>
        <w:ind w:left="3240" w:hanging="360"/>
      </w:pPr>
    </w:lvl>
    <w:lvl w:ilvl="5" w:tplc="12F8054E" w:tentative="1">
      <w:start w:val="1"/>
      <w:numFmt w:val="lowerRoman"/>
      <w:lvlText w:val="%6."/>
      <w:lvlJc w:val="right"/>
      <w:pPr>
        <w:tabs>
          <w:tab w:val="num" w:pos="3960"/>
        </w:tabs>
        <w:ind w:left="3960" w:hanging="180"/>
      </w:pPr>
    </w:lvl>
    <w:lvl w:ilvl="6" w:tplc="CF1879D4" w:tentative="1">
      <w:start w:val="1"/>
      <w:numFmt w:val="decimal"/>
      <w:lvlText w:val="%7."/>
      <w:lvlJc w:val="left"/>
      <w:pPr>
        <w:tabs>
          <w:tab w:val="num" w:pos="4680"/>
        </w:tabs>
        <w:ind w:left="4680" w:hanging="360"/>
      </w:pPr>
    </w:lvl>
    <w:lvl w:ilvl="7" w:tplc="494081FC" w:tentative="1">
      <w:start w:val="1"/>
      <w:numFmt w:val="lowerLetter"/>
      <w:lvlText w:val="%8."/>
      <w:lvlJc w:val="left"/>
      <w:pPr>
        <w:tabs>
          <w:tab w:val="num" w:pos="5400"/>
        </w:tabs>
        <w:ind w:left="5400" w:hanging="360"/>
      </w:pPr>
    </w:lvl>
    <w:lvl w:ilvl="8" w:tplc="0956945C" w:tentative="1">
      <w:start w:val="1"/>
      <w:numFmt w:val="lowerRoman"/>
      <w:lvlText w:val="%9."/>
      <w:lvlJc w:val="right"/>
      <w:pPr>
        <w:tabs>
          <w:tab w:val="num" w:pos="6120"/>
        </w:tabs>
        <w:ind w:left="6120" w:hanging="180"/>
      </w:pPr>
    </w:lvl>
  </w:abstractNum>
  <w:abstractNum w:abstractNumId="11" w15:restartNumberingAfterBreak="0">
    <w:nsid w:val="2EE07FB0"/>
    <w:multiLevelType w:val="hybridMultilevel"/>
    <w:tmpl w:val="D03C47FC"/>
    <w:lvl w:ilvl="0" w:tplc="3E7EF0E2">
      <w:start w:val="1"/>
      <w:numFmt w:val="bullet"/>
      <w:lvlText w:val=""/>
      <w:lvlJc w:val="left"/>
      <w:pPr>
        <w:ind w:left="720" w:hanging="360"/>
      </w:pPr>
      <w:rPr>
        <w:rFonts w:ascii="Symbol" w:hAnsi="Symbol" w:hint="default"/>
      </w:rPr>
    </w:lvl>
    <w:lvl w:ilvl="1" w:tplc="A5124B72" w:tentative="1">
      <w:start w:val="1"/>
      <w:numFmt w:val="bullet"/>
      <w:lvlText w:val="o"/>
      <w:lvlJc w:val="left"/>
      <w:pPr>
        <w:ind w:left="1440" w:hanging="360"/>
      </w:pPr>
      <w:rPr>
        <w:rFonts w:ascii="Courier New" w:hAnsi="Courier New" w:cs="Courier New" w:hint="default"/>
      </w:rPr>
    </w:lvl>
    <w:lvl w:ilvl="2" w:tplc="C8CA7ACC" w:tentative="1">
      <w:start w:val="1"/>
      <w:numFmt w:val="bullet"/>
      <w:lvlText w:val=""/>
      <w:lvlJc w:val="left"/>
      <w:pPr>
        <w:ind w:left="2160" w:hanging="360"/>
      </w:pPr>
      <w:rPr>
        <w:rFonts w:ascii="Wingdings" w:hAnsi="Wingdings" w:hint="default"/>
      </w:rPr>
    </w:lvl>
    <w:lvl w:ilvl="3" w:tplc="5C92B4BA" w:tentative="1">
      <w:start w:val="1"/>
      <w:numFmt w:val="bullet"/>
      <w:lvlText w:val=""/>
      <w:lvlJc w:val="left"/>
      <w:pPr>
        <w:ind w:left="2880" w:hanging="360"/>
      </w:pPr>
      <w:rPr>
        <w:rFonts w:ascii="Symbol" w:hAnsi="Symbol" w:hint="default"/>
      </w:rPr>
    </w:lvl>
    <w:lvl w:ilvl="4" w:tplc="B498CC56" w:tentative="1">
      <w:start w:val="1"/>
      <w:numFmt w:val="bullet"/>
      <w:lvlText w:val="o"/>
      <w:lvlJc w:val="left"/>
      <w:pPr>
        <w:ind w:left="3600" w:hanging="360"/>
      </w:pPr>
      <w:rPr>
        <w:rFonts w:ascii="Courier New" w:hAnsi="Courier New" w:cs="Courier New" w:hint="default"/>
      </w:rPr>
    </w:lvl>
    <w:lvl w:ilvl="5" w:tplc="9EBAE008" w:tentative="1">
      <w:start w:val="1"/>
      <w:numFmt w:val="bullet"/>
      <w:lvlText w:val=""/>
      <w:lvlJc w:val="left"/>
      <w:pPr>
        <w:ind w:left="4320" w:hanging="360"/>
      </w:pPr>
      <w:rPr>
        <w:rFonts w:ascii="Wingdings" w:hAnsi="Wingdings" w:hint="default"/>
      </w:rPr>
    </w:lvl>
    <w:lvl w:ilvl="6" w:tplc="518263DC" w:tentative="1">
      <w:start w:val="1"/>
      <w:numFmt w:val="bullet"/>
      <w:lvlText w:val=""/>
      <w:lvlJc w:val="left"/>
      <w:pPr>
        <w:ind w:left="5040" w:hanging="360"/>
      </w:pPr>
      <w:rPr>
        <w:rFonts w:ascii="Symbol" w:hAnsi="Symbol" w:hint="default"/>
      </w:rPr>
    </w:lvl>
    <w:lvl w:ilvl="7" w:tplc="51D4C7BE" w:tentative="1">
      <w:start w:val="1"/>
      <w:numFmt w:val="bullet"/>
      <w:lvlText w:val="o"/>
      <w:lvlJc w:val="left"/>
      <w:pPr>
        <w:ind w:left="5760" w:hanging="360"/>
      </w:pPr>
      <w:rPr>
        <w:rFonts w:ascii="Courier New" w:hAnsi="Courier New" w:cs="Courier New" w:hint="default"/>
      </w:rPr>
    </w:lvl>
    <w:lvl w:ilvl="8" w:tplc="6D78F79A" w:tentative="1">
      <w:start w:val="1"/>
      <w:numFmt w:val="bullet"/>
      <w:lvlText w:val=""/>
      <w:lvlJc w:val="left"/>
      <w:pPr>
        <w:ind w:left="6480" w:hanging="360"/>
      </w:pPr>
      <w:rPr>
        <w:rFonts w:ascii="Wingdings" w:hAnsi="Wingdings" w:hint="default"/>
      </w:rPr>
    </w:lvl>
  </w:abstractNum>
  <w:abstractNum w:abstractNumId="12" w15:restartNumberingAfterBreak="0">
    <w:nsid w:val="2F5F01BB"/>
    <w:multiLevelType w:val="hybridMultilevel"/>
    <w:tmpl w:val="123E2FB8"/>
    <w:lvl w:ilvl="0" w:tplc="FFF2B5E0">
      <w:start w:val="1"/>
      <w:numFmt w:val="bullet"/>
      <w:lvlText w:val="-"/>
      <w:lvlJc w:val="left"/>
      <w:pPr>
        <w:ind w:left="1287" w:hanging="360"/>
      </w:pPr>
    </w:lvl>
    <w:lvl w:ilvl="1" w:tplc="E8744A16" w:tentative="1">
      <w:start w:val="1"/>
      <w:numFmt w:val="bullet"/>
      <w:lvlText w:val="o"/>
      <w:lvlJc w:val="left"/>
      <w:pPr>
        <w:ind w:left="2007" w:hanging="360"/>
      </w:pPr>
      <w:rPr>
        <w:rFonts w:ascii="Courier New" w:hAnsi="Courier New" w:cs="Courier New" w:hint="default"/>
      </w:rPr>
    </w:lvl>
    <w:lvl w:ilvl="2" w:tplc="94608C52" w:tentative="1">
      <w:start w:val="1"/>
      <w:numFmt w:val="bullet"/>
      <w:lvlText w:val=""/>
      <w:lvlJc w:val="left"/>
      <w:pPr>
        <w:ind w:left="2727" w:hanging="360"/>
      </w:pPr>
      <w:rPr>
        <w:rFonts w:ascii="Wingdings" w:hAnsi="Wingdings" w:hint="default"/>
      </w:rPr>
    </w:lvl>
    <w:lvl w:ilvl="3" w:tplc="A0AEC234" w:tentative="1">
      <w:start w:val="1"/>
      <w:numFmt w:val="bullet"/>
      <w:lvlText w:val=""/>
      <w:lvlJc w:val="left"/>
      <w:pPr>
        <w:ind w:left="3447" w:hanging="360"/>
      </w:pPr>
      <w:rPr>
        <w:rFonts w:ascii="Symbol" w:hAnsi="Symbol" w:hint="default"/>
      </w:rPr>
    </w:lvl>
    <w:lvl w:ilvl="4" w:tplc="C5BE8796" w:tentative="1">
      <w:start w:val="1"/>
      <w:numFmt w:val="bullet"/>
      <w:lvlText w:val="o"/>
      <w:lvlJc w:val="left"/>
      <w:pPr>
        <w:ind w:left="4167" w:hanging="360"/>
      </w:pPr>
      <w:rPr>
        <w:rFonts w:ascii="Courier New" w:hAnsi="Courier New" w:cs="Courier New" w:hint="default"/>
      </w:rPr>
    </w:lvl>
    <w:lvl w:ilvl="5" w:tplc="1646FFAE" w:tentative="1">
      <w:start w:val="1"/>
      <w:numFmt w:val="bullet"/>
      <w:lvlText w:val=""/>
      <w:lvlJc w:val="left"/>
      <w:pPr>
        <w:ind w:left="4887" w:hanging="360"/>
      </w:pPr>
      <w:rPr>
        <w:rFonts w:ascii="Wingdings" w:hAnsi="Wingdings" w:hint="default"/>
      </w:rPr>
    </w:lvl>
    <w:lvl w:ilvl="6" w:tplc="5DA283E6" w:tentative="1">
      <w:start w:val="1"/>
      <w:numFmt w:val="bullet"/>
      <w:lvlText w:val=""/>
      <w:lvlJc w:val="left"/>
      <w:pPr>
        <w:ind w:left="5607" w:hanging="360"/>
      </w:pPr>
      <w:rPr>
        <w:rFonts w:ascii="Symbol" w:hAnsi="Symbol" w:hint="default"/>
      </w:rPr>
    </w:lvl>
    <w:lvl w:ilvl="7" w:tplc="771A8198" w:tentative="1">
      <w:start w:val="1"/>
      <w:numFmt w:val="bullet"/>
      <w:lvlText w:val="o"/>
      <w:lvlJc w:val="left"/>
      <w:pPr>
        <w:ind w:left="6327" w:hanging="360"/>
      </w:pPr>
      <w:rPr>
        <w:rFonts w:ascii="Courier New" w:hAnsi="Courier New" w:cs="Courier New" w:hint="default"/>
      </w:rPr>
    </w:lvl>
    <w:lvl w:ilvl="8" w:tplc="2864FD5A" w:tentative="1">
      <w:start w:val="1"/>
      <w:numFmt w:val="bullet"/>
      <w:lvlText w:val=""/>
      <w:lvlJc w:val="left"/>
      <w:pPr>
        <w:ind w:left="7047" w:hanging="360"/>
      </w:pPr>
      <w:rPr>
        <w:rFonts w:ascii="Wingdings" w:hAnsi="Wingdings" w:hint="default"/>
      </w:rPr>
    </w:lvl>
  </w:abstractNum>
  <w:abstractNum w:abstractNumId="13" w15:restartNumberingAfterBreak="0">
    <w:nsid w:val="35EC6C22"/>
    <w:multiLevelType w:val="hybridMultilevel"/>
    <w:tmpl w:val="37D0A050"/>
    <w:lvl w:ilvl="0" w:tplc="E84ADAC2">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6" w15:restartNumberingAfterBreak="0">
    <w:nsid w:val="41786A36"/>
    <w:multiLevelType w:val="hybridMultilevel"/>
    <w:tmpl w:val="DD4E81F0"/>
    <w:lvl w:ilvl="0" w:tplc="529695DE">
      <w:start w:val="1"/>
      <w:numFmt w:val="bullet"/>
      <w:lvlText w:val="-"/>
      <w:lvlJc w:val="left"/>
      <w:pPr>
        <w:ind w:left="720" w:hanging="360"/>
      </w:pPr>
    </w:lvl>
    <w:lvl w:ilvl="1" w:tplc="F8E2C142" w:tentative="1">
      <w:start w:val="1"/>
      <w:numFmt w:val="bullet"/>
      <w:lvlText w:val="o"/>
      <w:lvlJc w:val="left"/>
      <w:pPr>
        <w:ind w:left="1440" w:hanging="360"/>
      </w:pPr>
      <w:rPr>
        <w:rFonts w:ascii="Courier New" w:hAnsi="Courier New" w:cs="Courier New" w:hint="default"/>
      </w:rPr>
    </w:lvl>
    <w:lvl w:ilvl="2" w:tplc="B7280374" w:tentative="1">
      <w:start w:val="1"/>
      <w:numFmt w:val="bullet"/>
      <w:lvlText w:val=""/>
      <w:lvlJc w:val="left"/>
      <w:pPr>
        <w:ind w:left="2160" w:hanging="360"/>
      </w:pPr>
      <w:rPr>
        <w:rFonts w:ascii="Wingdings" w:hAnsi="Wingdings" w:hint="default"/>
      </w:rPr>
    </w:lvl>
    <w:lvl w:ilvl="3" w:tplc="C33091CC" w:tentative="1">
      <w:start w:val="1"/>
      <w:numFmt w:val="bullet"/>
      <w:lvlText w:val=""/>
      <w:lvlJc w:val="left"/>
      <w:pPr>
        <w:ind w:left="2880" w:hanging="360"/>
      </w:pPr>
      <w:rPr>
        <w:rFonts w:ascii="Symbol" w:hAnsi="Symbol" w:hint="default"/>
      </w:rPr>
    </w:lvl>
    <w:lvl w:ilvl="4" w:tplc="EA1CB834" w:tentative="1">
      <w:start w:val="1"/>
      <w:numFmt w:val="bullet"/>
      <w:lvlText w:val="o"/>
      <w:lvlJc w:val="left"/>
      <w:pPr>
        <w:ind w:left="3600" w:hanging="360"/>
      </w:pPr>
      <w:rPr>
        <w:rFonts w:ascii="Courier New" w:hAnsi="Courier New" w:cs="Courier New" w:hint="default"/>
      </w:rPr>
    </w:lvl>
    <w:lvl w:ilvl="5" w:tplc="45AEAFD6" w:tentative="1">
      <w:start w:val="1"/>
      <w:numFmt w:val="bullet"/>
      <w:lvlText w:val=""/>
      <w:lvlJc w:val="left"/>
      <w:pPr>
        <w:ind w:left="4320" w:hanging="360"/>
      </w:pPr>
      <w:rPr>
        <w:rFonts w:ascii="Wingdings" w:hAnsi="Wingdings" w:hint="default"/>
      </w:rPr>
    </w:lvl>
    <w:lvl w:ilvl="6" w:tplc="1F4867E4" w:tentative="1">
      <w:start w:val="1"/>
      <w:numFmt w:val="bullet"/>
      <w:lvlText w:val=""/>
      <w:lvlJc w:val="left"/>
      <w:pPr>
        <w:ind w:left="5040" w:hanging="360"/>
      </w:pPr>
      <w:rPr>
        <w:rFonts w:ascii="Symbol" w:hAnsi="Symbol" w:hint="default"/>
      </w:rPr>
    </w:lvl>
    <w:lvl w:ilvl="7" w:tplc="1E002B6A" w:tentative="1">
      <w:start w:val="1"/>
      <w:numFmt w:val="bullet"/>
      <w:lvlText w:val="o"/>
      <w:lvlJc w:val="left"/>
      <w:pPr>
        <w:ind w:left="5760" w:hanging="360"/>
      </w:pPr>
      <w:rPr>
        <w:rFonts w:ascii="Courier New" w:hAnsi="Courier New" w:cs="Courier New" w:hint="default"/>
      </w:rPr>
    </w:lvl>
    <w:lvl w:ilvl="8" w:tplc="D92C0570" w:tentative="1">
      <w:start w:val="1"/>
      <w:numFmt w:val="bullet"/>
      <w:lvlText w:val=""/>
      <w:lvlJc w:val="left"/>
      <w:pPr>
        <w:ind w:left="6480" w:hanging="360"/>
      </w:pPr>
      <w:rPr>
        <w:rFonts w:ascii="Wingdings" w:hAnsi="Wingdings" w:hint="default"/>
      </w:rPr>
    </w:lvl>
  </w:abstractNum>
  <w:abstractNum w:abstractNumId="1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4E7A6F08"/>
    <w:multiLevelType w:val="hybridMultilevel"/>
    <w:tmpl w:val="C4B0240E"/>
    <w:lvl w:ilvl="0" w:tplc="E84ADAC2">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170D85"/>
    <w:multiLevelType w:val="hybridMultilevel"/>
    <w:tmpl w:val="8EDAEDFA"/>
    <w:lvl w:ilvl="0" w:tplc="099AAC54">
      <w:start w:val="1"/>
      <w:numFmt w:val="bullet"/>
      <w:lvlText w:val=""/>
      <w:lvlJc w:val="left"/>
      <w:pPr>
        <w:ind w:left="720" w:hanging="360"/>
      </w:pPr>
      <w:rPr>
        <w:rFonts w:ascii="Symbol" w:hAnsi="Symbol" w:hint="default"/>
      </w:rPr>
    </w:lvl>
    <w:lvl w:ilvl="1" w:tplc="A90EE70A" w:tentative="1">
      <w:start w:val="1"/>
      <w:numFmt w:val="bullet"/>
      <w:lvlText w:val="o"/>
      <w:lvlJc w:val="left"/>
      <w:pPr>
        <w:ind w:left="1440" w:hanging="360"/>
      </w:pPr>
      <w:rPr>
        <w:rFonts w:ascii="Courier New" w:hAnsi="Courier New" w:cs="Courier New" w:hint="default"/>
      </w:rPr>
    </w:lvl>
    <w:lvl w:ilvl="2" w:tplc="1FE85072" w:tentative="1">
      <w:start w:val="1"/>
      <w:numFmt w:val="bullet"/>
      <w:lvlText w:val=""/>
      <w:lvlJc w:val="left"/>
      <w:pPr>
        <w:ind w:left="2160" w:hanging="360"/>
      </w:pPr>
      <w:rPr>
        <w:rFonts w:ascii="Wingdings" w:hAnsi="Wingdings" w:hint="default"/>
      </w:rPr>
    </w:lvl>
    <w:lvl w:ilvl="3" w:tplc="ACAA6DBC" w:tentative="1">
      <w:start w:val="1"/>
      <w:numFmt w:val="bullet"/>
      <w:lvlText w:val=""/>
      <w:lvlJc w:val="left"/>
      <w:pPr>
        <w:ind w:left="2880" w:hanging="360"/>
      </w:pPr>
      <w:rPr>
        <w:rFonts w:ascii="Symbol" w:hAnsi="Symbol" w:hint="default"/>
      </w:rPr>
    </w:lvl>
    <w:lvl w:ilvl="4" w:tplc="62641592" w:tentative="1">
      <w:start w:val="1"/>
      <w:numFmt w:val="bullet"/>
      <w:lvlText w:val="o"/>
      <w:lvlJc w:val="left"/>
      <w:pPr>
        <w:ind w:left="3600" w:hanging="360"/>
      </w:pPr>
      <w:rPr>
        <w:rFonts w:ascii="Courier New" w:hAnsi="Courier New" w:cs="Courier New" w:hint="default"/>
      </w:rPr>
    </w:lvl>
    <w:lvl w:ilvl="5" w:tplc="0868B6E0" w:tentative="1">
      <w:start w:val="1"/>
      <w:numFmt w:val="bullet"/>
      <w:lvlText w:val=""/>
      <w:lvlJc w:val="left"/>
      <w:pPr>
        <w:ind w:left="4320" w:hanging="360"/>
      </w:pPr>
      <w:rPr>
        <w:rFonts w:ascii="Wingdings" w:hAnsi="Wingdings" w:hint="default"/>
      </w:rPr>
    </w:lvl>
    <w:lvl w:ilvl="6" w:tplc="48CAF5C2" w:tentative="1">
      <w:start w:val="1"/>
      <w:numFmt w:val="bullet"/>
      <w:lvlText w:val=""/>
      <w:lvlJc w:val="left"/>
      <w:pPr>
        <w:ind w:left="5040" w:hanging="360"/>
      </w:pPr>
      <w:rPr>
        <w:rFonts w:ascii="Symbol" w:hAnsi="Symbol" w:hint="default"/>
      </w:rPr>
    </w:lvl>
    <w:lvl w:ilvl="7" w:tplc="AC1E9F6C" w:tentative="1">
      <w:start w:val="1"/>
      <w:numFmt w:val="bullet"/>
      <w:lvlText w:val="o"/>
      <w:lvlJc w:val="left"/>
      <w:pPr>
        <w:ind w:left="5760" w:hanging="360"/>
      </w:pPr>
      <w:rPr>
        <w:rFonts w:ascii="Courier New" w:hAnsi="Courier New" w:cs="Courier New" w:hint="default"/>
      </w:rPr>
    </w:lvl>
    <w:lvl w:ilvl="8" w:tplc="8A2E9868" w:tentative="1">
      <w:start w:val="1"/>
      <w:numFmt w:val="bullet"/>
      <w:lvlText w:val=""/>
      <w:lvlJc w:val="left"/>
      <w:pPr>
        <w:ind w:left="6480" w:hanging="360"/>
      </w:pPr>
      <w:rPr>
        <w:rFonts w:ascii="Wingdings" w:hAnsi="Wingdings" w:hint="default"/>
      </w:rPr>
    </w:lvl>
  </w:abstractNum>
  <w:abstractNum w:abstractNumId="20"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58B56C73"/>
    <w:multiLevelType w:val="hybridMultilevel"/>
    <w:tmpl w:val="5BA42128"/>
    <w:lvl w:ilvl="0" w:tplc="7276999E">
      <w:start w:val="2"/>
      <w:numFmt w:val="decimal"/>
      <w:lvlText w:val="%1."/>
      <w:lvlJc w:val="left"/>
      <w:pPr>
        <w:tabs>
          <w:tab w:val="num" w:pos="570"/>
        </w:tabs>
        <w:ind w:left="570" w:hanging="570"/>
      </w:pPr>
      <w:rPr>
        <w:rFonts w:hint="default"/>
      </w:rPr>
    </w:lvl>
    <w:lvl w:ilvl="1" w:tplc="DD8269F8" w:tentative="1">
      <w:start w:val="1"/>
      <w:numFmt w:val="lowerLetter"/>
      <w:lvlText w:val="%2."/>
      <w:lvlJc w:val="left"/>
      <w:pPr>
        <w:tabs>
          <w:tab w:val="num" w:pos="1080"/>
        </w:tabs>
        <w:ind w:left="1080" w:hanging="360"/>
      </w:pPr>
    </w:lvl>
    <w:lvl w:ilvl="2" w:tplc="EB72247C" w:tentative="1">
      <w:start w:val="1"/>
      <w:numFmt w:val="lowerRoman"/>
      <w:lvlText w:val="%3."/>
      <w:lvlJc w:val="right"/>
      <w:pPr>
        <w:tabs>
          <w:tab w:val="num" w:pos="1800"/>
        </w:tabs>
        <w:ind w:left="1800" w:hanging="180"/>
      </w:pPr>
    </w:lvl>
    <w:lvl w:ilvl="3" w:tplc="F5929DF8" w:tentative="1">
      <w:start w:val="1"/>
      <w:numFmt w:val="decimal"/>
      <w:lvlText w:val="%4."/>
      <w:lvlJc w:val="left"/>
      <w:pPr>
        <w:tabs>
          <w:tab w:val="num" w:pos="2520"/>
        </w:tabs>
        <w:ind w:left="2520" w:hanging="360"/>
      </w:pPr>
    </w:lvl>
    <w:lvl w:ilvl="4" w:tplc="B594827C" w:tentative="1">
      <w:start w:val="1"/>
      <w:numFmt w:val="lowerLetter"/>
      <w:lvlText w:val="%5."/>
      <w:lvlJc w:val="left"/>
      <w:pPr>
        <w:tabs>
          <w:tab w:val="num" w:pos="3240"/>
        </w:tabs>
        <w:ind w:left="3240" w:hanging="360"/>
      </w:pPr>
    </w:lvl>
    <w:lvl w:ilvl="5" w:tplc="4E14B15E" w:tentative="1">
      <w:start w:val="1"/>
      <w:numFmt w:val="lowerRoman"/>
      <w:lvlText w:val="%6."/>
      <w:lvlJc w:val="right"/>
      <w:pPr>
        <w:tabs>
          <w:tab w:val="num" w:pos="3960"/>
        </w:tabs>
        <w:ind w:left="3960" w:hanging="180"/>
      </w:pPr>
    </w:lvl>
    <w:lvl w:ilvl="6" w:tplc="D9D0C04E" w:tentative="1">
      <w:start w:val="1"/>
      <w:numFmt w:val="decimal"/>
      <w:lvlText w:val="%7."/>
      <w:lvlJc w:val="left"/>
      <w:pPr>
        <w:tabs>
          <w:tab w:val="num" w:pos="4680"/>
        </w:tabs>
        <w:ind w:left="4680" w:hanging="360"/>
      </w:pPr>
    </w:lvl>
    <w:lvl w:ilvl="7" w:tplc="EACE6C78" w:tentative="1">
      <w:start w:val="1"/>
      <w:numFmt w:val="lowerLetter"/>
      <w:lvlText w:val="%8."/>
      <w:lvlJc w:val="left"/>
      <w:pPr>
        <w:tabs>
          <w:tab w:val="num" w:pos="5400"/>
        </w:tabs>
        <w:ind w:left="5400" w:hanging="360"/>
      </w:pPr>
    </w:lvl>
    <w:lvl w:ilvl="8" w:tplc="BAB2B2DE" w:tentative="1">
      <w:start w:val="1"/>
      <w:numFmt w:val="lowerRoman"/>
      <w:lvlText w:val="%9."/>
      <w:lvlJc w:val="right"/>
      <w:pPr>
        <w:tabs>
          <w:tab w:val="num" w:pos="6120"/>
        </w:tabs>
        <w:ind w:left="6120" w:hanging="180"/>
      </w:pPr>
    </w:lvl>
  </w:abstractNum>
  <w:abstractNum w:abstractNumId="22" w15:restartNumberingAfterBreak="0">
    <w:nsid w:val="5CC42074"/>
    <w:multiLevelType w:val="hybridMultilevel"/>
    <w:tmpl w:val="6318FCE0"/>
    <w:lvl w:ilvl="0" w:tplc="4E1A9E5C">
      <w:start w:val="1"/>
      <w:numFmt w:val="bullet"/>
      <w:lvlText w:val=""/>
      <w:lvlJc w:val="left"/>
      <w:pPr>
        <w:ind w:left="720" w:hanging="360"/>
      </w:pPr>
      <w:rPr>
        <w:rFonts w:ascii="Symbol" w:hAnsi="Symbol" w:hint="default"/>
      </w:rPr>
    </w:lvl>
    <w:lvl w:ilvl="1" w:tplc="CC3CA5AC" w:tentative="1">
      <w:start w:val="1"/>
      <w:numFmt w:val="bullet"/>
      <w:lvlText w:val="o"/>
      <w:lvlJc w:val="left"/>
      <w:pPr>
        <w:ind w:left="1440" w:hanging="360"/>
      </w:pPr>
      <w:rPr>
        <w:rFonts w:ascii="Courier New" w:hAnsi="Courier New" w:cs="Courier New" w:hint="default"/>
      </w:rPr>
    </w:lvl>
    <w:lvl w:ilvl="2" w:tplc="4F3C140E" w:tentative="1">
      <w:start w:val="1"/>
      <w:numFmt w:val="bullet"/>
      <w:lvlText w:val=""/>
      <w:lvlJc w:val="left"/>
      <w:pPr>
        <w:ind w:left="2160" w:hanging="360"/>
      </w:pPr>
      <w:rPr>
        <w:rFonts w:ascii="Wingdings" w:hAnsi="Wingdings" w:hint="default"/>
      </w:rPr>
    </w:lvl>
    <w:lvl w:ilvl="3" w:tplc="B074EE00" w:tentative="1">
      <w:start w:val="1"/>
      <w:numFmt w:val="bullet"/>
      <w:lvlText w:val=""/>
      <w:lvlJc w:val="left"/>
      <w:pPr>
        <w:ind w:left="2880" w:hanging="360"/>
      </w:pPr>
      <w:rPr>
        <w:rFonts w:ascii="Symbol" w:hAnsi="Symbol" w:hint="default"/>
      </w:rPr>
    </w:lvl>
    <w:lvl w:ilvl="4" w:tplc="1ED06016" w:tentative="1">
      <w:start w:val="1"/>
      <w:numFmt w:val="bullet"/>
      <w:lvlText w:val="o"/>
      <w:lvlJc w:val="left"/>
      <w:pPr>
        <w:ind w:left="3600" w:hanging="360"/>
      </w:pPr>
      <w:rPr>
        <w:rFonts w:ascii="Courier New" w:hAnsi="Courier New" w:cs="Courier New" w:hint="default"/>
      </w:rPr>
    </w:lvl>
    <w:lvl w:ilvl="5" w:tplc="9D82F8D6" w:tentative="1">
      <w:start w:val="1"/>
      <w:numFmt w:val="bullet"/>
      <w:lvlText w:val=""/>
      <w:lvlJc w:val="left"/>
      <w:pPr>
        <w:ind w:left="4320" w:hanging="360"/>
      </w:pPr>
      <w:rPr>
        <w:rFonts w:ascii="Wingdings" w:hAnsi="Wingdings" w:hint="default"/>
      </w:rPr>
    </w:lvl>
    <w:lvl w:ilvl="6" w:tplc="DD70D5A0" w:tentative="1">
      <w:start w:val="1"/>
      <w:numFmt w:val="bullet"/>
      <w:lvlText w:val=""/>
      <w:lvlJc w:val="left"/>
      <w:pPr>
        <w:ind w:left="5040" w:hanging="360"/>
      </w:pPr>
      <w:rPr>
        <w:rFonts w:ascii="Symbol" w:hAnsi="Symbol" w:hint="default"/>
      </w:rPr>
    </w:lvl>
    <w:lvl w:ilvl="7" w:tplc="135E6C10" w:tentative="1">
      <w:start w:val="1"/>
      <w:numFmt w:val="bullet"/>
      <w:lvlText w:val="o"/>
      <w:lvlJc w:val="left"/>
      <w:pPr>
        <w:ind w:left="5760" w:hanging="360"/>
      </w:pPr>
      <w:rPr>
        <w:rFonts w:ascii="Courier New" w:hAnsi="Courier New" w:cs="Courier New" w:hint="default"/>
      </w:rPr>
    </w:lvl>
    <w:lvl w:ilvl="8" w:tplc="0E02BBF6" w:tentative="1">
      <w:start w:val="1"/>
      <w:numFmt w:val="bullet"/>
      <w:lvlText w:val=""/>
      <w:lvlJc w:val="left"/>
      <w:pPr>
        <w:ind w:left="6480" w:hanging="360"/>
      </w:pPr>
      <w:rPr>
        <w:rFonts w:ascii="Wingdings" w:hAnsi="Wingdings" w:hint="default"/>
      </w:rPr>
    </w:lvl>
  </w:abstractNum>
  <w:abstractNum w:abstractNumId="23" w15:restartNumberingAfterBreak="0">
    <w:nsid w:val="5FD23A20"/>
    <w:multiLevelType w:val="hybridMultilevel"/>
    <w:tmpl w:val="405ED85C"/>
    <w:lvl w:ilvl="0" w:tplc="BC708DCE">
      <w:start w:val="1"/>
      <w:numFmt w:val="bullet"/>
      <w:lvlText w:val="-"/>
      <w:lvlJc w:val="left"/>
      <w:pPr>
        <w:ind w:left="1287" w:hanging="360"/>
      </w:pPr>
    </w:lvl>
    <w:lvl w:ilvl="1" w:tplc="ADB471A4" w:tentative="1">
      <w:start w:val="1"/>
      <w:numFmt w:val="bullet"/>
      <w:lvlText w:val="o"/>
      <w:lvlJc w:val="left"/>
      <w:pPr>
        <w:ind w:left="2007" w:hanging="360"/>
      </w:pPr>
      <w:rPr>
        <w:rFonts w:ascii="Courier New" w:hAnsi="Courier New" w:cs="Courier New" w:hint="default"/>
      </w:rPr>
    </w:lvl>
    <w:lvl w:ilvl="2" w:tplc="2CBEE51A" w:tentative="1">
      <w:start w:val="1"/>
      <w:numFmt w:val="bullet"/>
      <w:lvlText w:val=""/>
      <w:lvlJc w:val="left"/>
      <w:pPr>
        <w:ind w:left="2727" w:hanging="360"/>
      </w:pPr>
      <w:rPr>
        <w:rFonts w:ascii="Wingdings" w:hAnsi="Wingdings" w:hint="default"/>
      </w:rPr>
    </w:lvl>
    <w:lvl w:ilvl="3" w:tplc="C8C24D34" w:tentative="1">
      <w:start w:val="1"/>
      <w:numFmt w:val="bullet"/>
      <w:lvlText w:val=""/>
      <w:lvlJc w:val="left"/>
      <w:pPr>
        <w:ind w:left="3447" w:hanging="360"/>
      </w:pPr>
      <w:rPr>
        <w:rFonts w:ascii="Symbol" w:hAnsi="Symbol" w:hint="default"/>
      </w:rPr>
    </w:lvl>
    <w:lvl w:ilvl="4" w:tplc="2496FE72" w:tentative="1">
      <w:start w:val="1"/>
      <w:numFmt w:val="bullet"/>
      <w:lvlText w:val="o"/>
      <w:lvlJc w:val="left"/>
      <w:pPr>
        <w:ind w:left="4167" w:hanging="360"/>
      </w:pPr>
      <w:rPr>
        <w:rFonts w:ascii="Courier New" w:hAnsi="Courier New" w:cs="Courier New" w:hint="default"/>
      </w:rPr>
    </w:lvl>
    <w:lvl w:ilvl="5" w:tplc="F6000F62" w:tentative="1">
      <w:start w:val="1"/>
      <w:numFmt w:val="bullet"/>
      <w:lvlText w:val=""/>
      <w:lvlJc w:val="left"/>
      <w:pPr>
        <w:ind w:left="4887" w:hanging="360"/>
      </w:pPr>
      <w:rPr>
        <w:rFonts w:ascii="Wingdings" w:hAnsi="Wingdings" w:hint="default"/>
      </w:rPr>
    </w:lvl>
    <w:lvl w:ilvl="6" w:tplc="A290DD9A" w:tentative="1">
      <w:start w:val="1"/>
      <w:numFmt w:val="bullet"/>
      <w:lvlText w:val=""/>
      <w:lvlJc w:val="left"/>
      <w:pPr>
        <w:ind w:left="5607" w:hanging="360"/>
      </w:pPr>
      <w:rPr>
        <w:rFonts w:ascii="Symbol" w:hAnsi="Symbol" w:hint="default"/>
      </w:rPr>
    </w:lvl>
    <w:lvl w:ilvl="7" w:tplc="F43652DE" w:tentative="1">
      <w:start w:val="1"/>
      <w:numFmt w:val="bullet"/>
      <w:lvlText w:val="o"/>
      <w:lvlJc w:val="left"/>
      <w:pPr>
        <w:ind w:left="6327" w:hanging="360"/>
      </w:pPr>
      <w:rPr>
        <w:rFonts w:ascii="Courier New" w:hAnsi="Courier New" w:cs="Courier New" w:hint="default"/>
      </w:rPr>
    </w:lvl>
    <w:lvl w:ilvl="8" w:tplc="691CCA22" w:tentative="1">
      <w:start w:val="1"/>
      <w:numFmt w:val="bullet"/>
      <w:lvlText w:val=""/>
      <w:lvlJc w:val="left"/>
      <w:pPr>
        <w:ind w:left="7047" w:hanging="360"/>
      </w:pPr>
      <w:rPr>
        <w:rFonts w:ascii="Wingdings" w:hAnsi="Wingdings" w:hint="default"/>
      </w:rPr>
    </w:lvl>
  </w:abstractNum>
  <w:abstractNum w:abstractNumId="24" w15:restartNumberingAfterBreak="0">
    <w:nsid w:val="5FD838AB"/>
    <w:multiLevelType w:val="hybridMultilevel"/>
    <w:tmpl w:val="72A23EDA"/>
    <w:lvl w:ilvl="0" w:tplc="BAE449DE">
      <w:start w:val="1"/>
      <w:numFmt w:val="bullet"/>
      <w:lvlText w:val=""/>
      <w:lvlJc w:val="left"/>
      <w:pPr>
        <w:ind w:left="720" w:hanging="360"/>
      </w:pPr>
      <w:rPr>
        <w:rFonts w:ascii="Symbol" w:hAnsi="Symbol" w:hint="default"/>
      </w:rPr>
    </w:lvl>
    <w:lvl w:ilvl="1" w:tplc="28DE1118" w:tentative="1">
      <w:start w:val="1"/>
      <w:numFmt w:val="bullet"/>
      <w:lvlText w:val="o"/>
      <w:lvlJc w:val="left"/>
      <w:pPr>
        <w:ind w:left="1440" w:hanging="360"/>
      </w:pPr>
      <w:rPr>
        <w:rFonts w:ascii="Courier New" w:hAnsi="Courier New" w:cs="Courier New" w:hint="default"/>
      </w:rPr>
    </w:lvl>
    <w:lvl w:ilvl="2" w:tplc="3F167BE6" w:tentative="1">
      <w:start w:val="1"/>
      <w:numFmt w:val="bullet"/>
      <w:lvlText w:val=""/>
      <w:lvlJc w:val="left"/>
      <w:pPr>
        <w:ind w:left="2160" w:hanging="360"/>
      </w:pPr>
      <w:rPr>
        <w:rFonts w:ascii="Wingdings" w:hAnsi="Wingdings" w:hint="default"/>
      </w:rPr>
    </w:lvl>
    <w:lvl w:ilvl="3" w:tplc="85523BBC" w:tentative="1">
      <w:start w:val="1"/>
      <w:numFmt w:val="bullet"/>
      <w:lvlText w:val=""/>
      <w:lvlJc w:val="left"/>
      <w:pPr>
        <w:ind w:left="2880" w:hanging="360"/>
      </w:pPr>
      <w:rPr>
        <w:rFonts w:ascii="Symbol" w:hAnsi="Symbol" w:hint="default"/>
      </w:rPr>
    </w:lvl>
    <w:lvl w:ilvl="4" w:tplc="F05CBBDC" w:tentative="1">
      <w:start w:val="1"/>
      <w:numFmt w:val="bullet"/>
      <w:lvlText w:val="o"/>
      <w:lvlJc w:val="left"/>
      <w:pPr>
        <w:ind w:left="3600" w:hanging="360"/>
      </w:pPr>
      <w:rPr>
        <w:rFonts w:ascii="Courier New" w:hAnsi="Courier New" w:cs="Courier New" w:hint="default"/>
      </w:rPr>
    </w:lvl>
    <w:lvl w:ilvl="5" w:tplc="705E4D80" w:tentative="1">
      <w:start w:val="1"/>
      <w:numFmt w:val="bullet"/>
      <w:lvlText w:val=""/>
      <w:lvlJc w:val="left"/>
      <w:pPr>
        <w:ind w:left="4320" w:hanging="360"/>
      </w:pPr>
      <w:rPr>
        <w:rFonts w:ascii="Wingdings" w:hAnsi="Wingdings" w:hint="default"/>
      </w:rPr>
    </w:lvl>
    <w:lvl w:ilvl="6" w:tplc="79C2775A" w:tentative="1">
      <w:start w:val="1"/>
      <w:numFmt w:val="bullet"/>
      <w:lvlText w:val=""/>
      <w:lvlJc w:val="left"/>
      <w:pPr>
        <w:ind w:left="5040" w:hanging="360"/>
      </w:pPr>
      <w:rPr>
        <w:rFonts w:ascii="Symbol" w:hAnsi="Symbol" w:hint="default"/>
      </w:rPr>
    </w:lvl>
    <w:lvl w:ilvl="7" w:tplc="4058EAC4" w:tentative="1">
      <w:start w:val="1"/>
      <w:numFmt w:val="bullet"/>
      <w:lvlText w:val="o"/>
      <w:lvlJc w:val="left"/>
      <w:pPr>
        <w:ind w:left="5760" w:hanging="360"/>
      </w:pPr>
      <w:rPr>
        <w:rFonts w:ascii="Courier New" w:hAnsi="Courier New" w:cs="Courier New" w:hint="default"/>
      </w:rPr>
    </w:lvl>
    <w:lvl w:ilvl="8" w:tplc="F36E6B42" w:tentative="1">
      <w:start w:val="1"/>
      <w:numFmt w:val="bullet"/>
      <w:lvlText w:val=""/>
      <w:lvlJc w:val="left"/>
      <w:pPr>
        <w:ind w:left="6480" w:hanging="360"/>
      </w:pPr>
      <w:rPr>
        <w:rFonts w:ascii="Wingdings" w:hAnsi="Wingdings" w:hint="default"/>
      </w:rPr>
    </w:lvl>
  </w:abstractNum>
  <w:abstractNum w:abstractNumId="25"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7" w15:restartNumberingAfterBreak="0">
    <w:nsid w:val="660E0536"/>
    <w:multiLevelType w:val="hybridMultilevel"/>
    <w:tmpl w:val="21287BC4"/>
    <w:lvl w:ilvl="0" w:tplc="E84ADAC2">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9" w15:restartNumberingAfterBreak="0">
    <w:nsid w:val="69E95A54"/>
    <w:multiLevelType w:val="hybridMultilevel"/>
    <w:tmpl w:val="3C18EFB0"/>
    <w:lvl w:ilvl="0" w:tplc="FDCE7024">
      <w:start w:val="1"/>
      <w:numFmt w:val="bullet"/>
      <w:lvlText w:val=""/>
      <w:lvlJc w:val="left"/>
      <w:pPr>
        <w:tabs>
          <w:tab w:val="num" w:pos="397"/>
        </w:tabs>
        <w:ind w:left="397" w:hanging="397"/>
      </w:pPr>
      <w:rPr>
        <w:rFonts w:ascii="Symbol" w:hAnsi="Symbol" w:hint="default"/>
      </w:rPr>
    </w:lvl>
    <w:lvl w:ilvl="1" w:tplc="B36A6366" w:tentative="1">
      <w:start w:val="1"/>
      <w:numFmt w:val="bullet"/>
      <w:lvlText w:val="o"/>
      <w:lvlJc w:val="left"/>
      <w:pPr>
        <w:tabs>
          <w:tab w:val="num" w:pos="1440"/>
        </w:tabs>
        <w:ind w:left="1440" w:hanging="360"/>
      </w:pPr>
      <w:rPr>
        <w:rFonts w:ascii="Courier New" w:hAnsi="Courier New" w:cs="Courier New" w:hint="default"/>
      </w:rPr>
    </w:lvl>
    <w:lvl w:ilvl="2" w:tplc="A4D2B3AC" w:tentative="1">
      <w:start w:val="1"/>
      <w:numFmt w:val="bullet"/>
      <w:lvlText w:val=""/>
      <w:lvlJc w:val="left"/>
      <w:pPr>
        <w:tabs>
          <w:tab w:val="num" w:pos="2160"/>
        </w:tabs>
        <w:ind w:left="2160" w:hanging="360"/>
      </w:pPr>
      <w:rPr>
        <w:rFonts w:ascii="Wingdings" w:hAnsi="Wingdings" w:hint="default"/>
      </w:rPr>
    </w:lvl>
    <w:lvl w:ilvl="3" w:tplc="5F38568E" w:tentative="1">
      <w:start w:val="1"/>
      <w:numFmt w:val="bullet"/>
      <w:lvlText w:val=""/>
      <w:lvlJc w:val="left"/>
      <w:pPr>
        <w:tabs>
          <w:tab w:val="num" w:pos="2880"/>
        </w:tabs>
        <w:ind w:left="2880" w:hanging="360"/>
      </w:pPr>
      <w:rPr>
        <w:rFonts w:ascii="Symbol" w:hAnsi="Symbol" w:hint="default"/>
      </w:rPr>
    </w:lvl>
    <w:lvl w:ilvl="4" w:tplc="D8C24B48" w:tentative="1">
      <w:start w:val="1"/>
      <w:numFmt w:val="bullet"/>
      <w:lvlText w:val="o"/>
      <w:lvlJc w:val="left"/>
      <w:pPr>
        <w:tabs>
          <w:tab w:val="num" w:pos="3600"/>
        </w:tabs>
        <w:ind w:left="3600" w:hanging="360"/>
      </w:pPr>
      <w:rPr>
        <w:rFonts w:ascii="Courier New" w:hAnsi="Courier New" w:cs="Courier New" w:hint="default"/>
      </w:rPr>
    </w:lvl>
    <w:lvl w:ilvl="5" w:tplc="90E2B728" w:tentative="1">
      <w:start w:val="1"/>
      <w:numFmt w:val="bullet"/>
      <w:lvlText w:val=""/>
      <w:lvlJc w:val="left"/>
      <w:pPr>
        <w:tabs>
          <w:tab w:val="num" w:pos="4320"/>
        </w:tabs>
        <w:ind w:left="4320" w:hanging="360"/>
      </w:pPr>
      <w:rPr>
        <w:rFonts w:ascii="Wingdings" w:hAnsi="Wingdings" w:hint="default"/>
      </w:rPr>
    </w:lvl>
    <w:lvl w:ilvl="6" w:tplc="00029AB8" w:tentative="1">
      <w:start w:val="1"/>
      <w:numFmt w:val="bullet"/>
      <w:lvlText w:val=""/>
      <w:lvlJc w:val="left"/>
      <w:pPr>
        <w:tabs>
          <w:tab w:val="num" w:pos="5040"/>
        </w:tabs>
        <w:ind w:left="5040" w:hanging="360"/>
      </w:pPr>
      <w:rPr>
        <w:rFonts w:ascii="Symbol" w:hAnsi="Symbol" w:hint="default"/>
      </w:rPr>
    </w:lvl>
    <w:lvl w:ilvl="7" w:tplc="1D92AD9A" w:tentative="1">
      <w:start w:val="1"/>
      <w:numFmt w:val="bullet"/>
      <w:lvlText w:val="o"/>
      <w:lvlJc w:val="left"/>
      <w:pPr>
        <w:tabs>
          <w:tab w:val="num" w:pos="5760"/>
        </w:tabs>
        <w:ind w:left="5760" w:hanging="360"/>
      </w:pPr>
      <w:rPr>
        <w:rFonts w:ascii="Courier New" w:hAnsi="Courier New" w:cs="Courier New" w:hint="default"/>
      </w:rPr>
    </w:lvl>
    <w:lvl w:ilvl="8" w:tplc="8E64066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1319FF"/>
    <w:multiLevelType w:val="hybridMultilevel"/>
    <w:tmpl w:val="0E183350"/>
    <w:lvl w:ilvl="0" w:tplc="1D68648A">
      <w:start w:val="1"/>
      <w:numFmt w:val="bullet"/>
      <w:lvlText w:val=""/>
      <w:lvlJc w:val="left"/>
      <w:pPr>
        <w:ind w:left="720" w:hanging="360"/>
      </w:pPr>
      <w:rPr>
        <w:rFonts w:ascii="Symbol" w:hAnsi="Symbol" w:hint="default"/>
      </w:rPr>
    </w:lvl>
    <w:lvl w:ilvl="1" w:tplc="5A608A48" w:tentative="1">
      <w:start w:val="1"/>
      <w:numFmt w:val="bullet"/>
      <w:lvlText w:val="o"/>
      <w:lvlJc w:val="left"/>
      <w:pPr>
        <w:ind w:left="1440" w:hanging="360"/>
      </w:pPr>
      <w:rPr>
        <w:rFonts w:ascii="Courier New" w:hAnsi="Courier New" w:cs="Courier New" w:hint="default"/>
      </w:rPr>
    </w:lvl>
    <w:lvl w:ilvl="2" w:tplc="4F76BCDC" w:tentative="1">
      <w:start w:val="1"/>
      <w:numFmt w:val="bullet"/>
      <w:lvlText w:val=""/>
      <w:lvlJc w:val="left"/>
      <w:pPr>
        <w:ind w:left="2160" w:hanging="360"/>
      </w:pPr>
      <w:rPr>
        <w:rFonts w:ascii="Wingdings" w:hAnsi="Wingdings" w:hint="default"/>
      </w:rPr>
    </w:lvl>
    <w:lvl w:ilvl="3" w:tplc="C0E819C4" w:tentative="1">
      <w:start w:val="1"/>
      <w:numFmt w:val="bullet"/>
      <w:lvlText w:val=""/>
      <w:lvlJc w:val="left"/>
      <w:pPr>
        <w:ind w:left="2880" w:hanging="360"/>
      </w:pPr>
      <w:rPr>
        <w:rFonts w:ascii="Symbol" w:hAnsi="Symbol" w:hint="default"/>
      </w:rPr>
    </w:lvl>
    <w:lvl w:ilvl="4" w:tplc="F7E81A4A" w:tentative="1">
      <w:start w:val="1"/>
      <w:numFmt w:val="bullet"/>
      <w:lvlText w:val="o"/>
      <w:lvlJc w:val="left"/>
      <w:pPr>
        <w:ind w:left="3600" w:hanging="360"/>
      </w:pPr>
      <w:rPr>
        <w:rFonts w:ascii="Courier New" w:hAnsi="Courier New" w:cs="Courier New" w:hint="default"/>
      </w:rPr>
    </w:lvl>
    <w:lvl w:ilvl="5" w:tplc="D4926B70" w:tentative="1">
      <w:start w:val="1"/>
      <w:numFmt w:val="bullet"/>
      <w:lvlText w:val=""/>
      <w:lvlJc w:val="left"/>
      <w:pPr>
        <w:ind w:left="4320" w:hanging="360"/>
      </w:pPr>
      <w:rPr>
        <w:rFonts w:ascii="Wingdings" w:hAnsi="Wingdings" w:hint="default"/>
      </w:rPr>
    </w:lvl>
    <w:lvl w:ilvl="6" w:tplc="216810C2" w:tentative="1">
      <w:start w:val="1"/>
      <w:numFmt w:val="bullet"/>
      <w:lvlText w:val=""/>
      <w:lvlJc w:val="left"/>
      <w:pPr>
        <w:ind w:left="5040" w:hanging="360"/>
      </w:pPr>
      <w:rPr>
        <w:rFonts w:ascii="Symbol" w:hAnsi="Symbol" w:hint="default"/>
      </w:rPr>
    </w:lvl>
    <w:lvl w:ilvl="7" w:tplc="2C4233DC" w:tentative="1">
      <w:start w:val="1"/>
      <w:numFmt w:val="bullet"/>
      <w:lvlText w:val="o"/>
      <w:lvlJc w:val="left"/>
      <w:pPr>
        <w:ind w:left="5760" w:hanging="360"/>
      </w:pPr>
      <w:rPr>
        <w:rFonts w:ascii="Courier New" w:hAnsi="Courier New" w:cs="Courier New" w:hint="default"/>
      </w:rPr>
    </w:lvl>
    <w:lvl w:ilvl="8" w:tplc="E7B46F26" w:tentative="1">
      <w:start w:val="1"/>
      <w:numFmt w:val="bullet"/>
      <w:lvlText w:val=""/>
      <w:lvlJc w:val="left"/>
      <w:pPr>
        <w:ind w:left="6480" w:hanging="360"/>
      </w:pPr>
      <w:rPr>
        <w:rFonts w:ascii="Wingdings" w:hAnsi="Wingding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C7E6725"/>
    <w:multiLevelType w:val="hybridMultilevel"/>
    <w:tmpl w:val="97B44E62"/>
    <w:lvl w:ilvl="0" w:tplc="37C6F978">
      <w:start w:val="1"/>
      <w:numFmt w:val="bullet"/>
      <w:lvlText w:val=""/>
      <w:lvlJc w:val="left"/>
      <w:pPr>
        <w:ind w:left="720" w:hanging="360"/>
      </w:pPr>
      <w:rPr>
        <w:rFonts w:ascii="Symbol" w:hAnsi="Symbol" w:hint="default"/>
      </w:rPr>
    </w:lvl>
    <w:lvl w:ilvl="1" w:tplc="0B4E26C4" w:tentative="1">
      <w:start w:val="1"/>
      <w:numFmt w:val="bullet"/>
      <w:lvlText w:val="o"/>
      <w:lvlJc w:val="left"/>
      <w:pPr>
        <w:ind w:left="1440" w:hanging="360"/>
      </w:pPr>
      <w:rPr>
        <w:rFonts w:ascii="Courier New" w:hAnsi="Courier New" w:cs="Courier New" w:hint="default"/>
      </w:rPr>
    </w:lvl>
    <w:lvl w:ilvl="2" w:tplc="B2001EFC" w:tentative="1">
      <w:start w:val="1"/>
      <w:numFmt w:val="bullet"/>
      <w:lvlText w:val=""/>
      <w:lvlJc w:val="left"/>
      <w:pPr>
        <w:ind w:left="2160" w:hanging="360"/>
      </w:pPr>
      <w:rPr>
        <w:rFonts w:ascii="Wingdings" w:hAnsi="Wingdings" w:hint="default"/>
      </w:rPr>
    </w:lvl>
    <w:lvl w:ilvl="3" w:tplc="0F6618B2" w:tentative="1">
      <w:start w:val="1"/>
      <w:numFmt w:val="bullet"/>
      <w:lvlText w:val=""/>
      <w:lvlJc w:val="left"/>
      <w:pPr>
        <w:ind w:left="2880" w:hanging="360"/>
      </w:pPr>
      <w:rPr>
        <w:rFonts w:ascii="Symbol" w:hAnsi="Symbol" w:hint="default"/>
      </w:rPr>
    </w:lvl>
    <w:lvl w:ilvl="4" w:tplc="C7D4BA46" w:tentative="1">
      <w:start w:val="1"/>
      <w:numFmt w:val="bullet"/>
      <w:lvlText w:val="o"/>
      <w:lvlJc w:val="left"/>
      <w:pPr>
        <w:ind w:left="3600" w:hanging="360"/>
      </w:pPr>
      <w:rPr>
        <w:rFonts w:ascii="Courier New" w:hAnsi="Courier New" w:cs="Courier New" w:hint="default"/>
      </w:rPr>
    </w:lvl>
    <w:lvl w:ilvl="5" w:tplc="ABDA5D54" w:tentative="1">
      <w:start w:val="1"/>
      <w:numFmt w:val="bullet"/>
      <w:lvlText w:val=""/>
      <w:lvlJc w:val="left"/>
      <w:pPr>
        <w:ind w:left="4320" w:hanging="360"/>
      </w:pPr>
      <w:rPr>
        <w:rFonts w:ascii="Wingdings" w:hAnsi="Wingdings" w:hint="default"/>
      </w:rPr>
    </w:lvl>
    <w:lvl w:ilvl="6" w:tplc="D1CAAA3A" w:tentative="1">
      <w:start w:val="1"/>
      <w:numFmt w:val="bullet"/>
      <w:lvlText w:val=""/>
      <w:lvlJc w:val="left"/>
      <w:pPr>
        <w:ind w:left="5040" w:hanging="360"/>
      </w:pPr>
      <w:rPr>
        <w:rFonts w:ascii="Symbol" w:hAnsi="Symbol" w:hint="default"/>
      </w:rPr>
    </w:lvl>
    <w:lvl w:ilvl="7" w:tplc="EDAC7AF2" w:tentative="1">
      <w:start w:val="1"/>
      <w:numFmt w:val="bullet"/>
      <w:lvlText w:val="o"/>
      <w:lvlJc w:val="left"/>
      <w:pPr>
        <w:ind w:left="5760" w:hanging="360"/>
      </w:pPr>
      <w:rPr>
        <w:rFonts w:ascii="Courier New" w:hAnsi="Courier New" w:cs="Courier New" w:hint="default"/>
      </w:rPr>
    </w:lvl>
    <w:lvl w:ilvl="8" w:tplc="136C5B30" w:tentative="1">
      <w:start w:val="1"/>
      <w:numFmt w:val="bullet"/>
      <w:lvlText w:val=""/>
      <w:lvlJc w:val="left"/>
      <w:pPr>
        <w:ind w:left="6480" w:hanging="360"/>
      </w:pPr>
      <w:rPr>
        <w:rFonts w:ascii="Wingdings" w:hAnsi="Wingdings" w:hint="default"/>
      </w:rPr>
    </w:lvl>
  </w:abstractNum>
  <w:abstractNum w:abstractNumId="33" w15:restartNumberingAfterBreak="0">
    <w:nsid w:val="6D773C5A"/>
    <w:multiLevelType w:val="hybridMultilevel"/>
    <w:tmpl w:val="09DECFA4"/>
    <w:lvl w:ilvl="0" w:tplc="E84ADAC2">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6F9337D0"/>
    <w:multiLevelType w:val="hybridMultilevel"/>
    <w:tmpl w:val="B6C885E6"/>
    <w:lvl w:ilvl="0" w:tplc="67C0C79E">
      <w:start w:val="1"/>
      <w:numFmt w:val="bullet"/>
      <w:lvlText w:val=""/>
      <w:lvlJc w:val="left"/>
      <w:pPr>
        <w:tabs>
          <w:tab w:val="num" w:pos="720"/>
        </w:tabs>
        <w:ind w:left="720" w:hanging="360"/>
      </w:pPr>
      <w:rPr>
        <w:rFonts w:ascii="Symbol" w:hAnsi="Symbol" w:hint="default"/>
      </w:rPr>
    </w:lvl>
    <w:lvl w:ilvl="1" w:tplc="80D61AE6" w:tentative="1">
      <w:start w:val="1"/>
      <w:numFmt w:val="bullet"/>
      <w:lvlText w:val="o"/>
      <w:lvlJc w:val="left"/>
      <w:pPr>
        <w:tabs>
          <w:tab w:val="num" w:pos="1440"/>
        </w:tabs>
        <w:ind w:left="1440" w:hanging="360"/>
      </w:pPr>
      <w:rPr>
        <w:rFonts w:ascii="Courier New" w:hAnsi="Courier New" w:cs="Courier New" w:hint="default"/>
      </w:rPr>
    </w:lvl>
    <w:lvl w:ilvl="2" w:tplc="4E0EDFB4" w:tentative="1">
      <w:start w:val="1"/>
      <w:numFmt w:val="bullet"/>
      <w:lvlText w:val=""/>
      <w:lvlJc w:val="left"/>
      <w:pPr>
        <w:tabs>
          <w:tab w:val="num" w:pos="2160"/>
        </w:tabs>
        <w:ind w:left="2160" w:hanging="360"/>
      </w:pPr>
      <w:rPr>
        <w:rFonts w:ascii="Wingdings" w:hAnsi="Wingdings" w:hint="default"/>
      </w:rPr>
    </w:lvl>
    <w:lvl w:ilvl="3" w:tplc="A46EAD3A" w:tentative="1">
      <w:start w:val="1"/>
      <w:numFmt w:val="bullet"/>
      <w:lvlText w:val=""/>
      <w:lvlJc w:val="left"/>
      <w:pPr>
        <w:tabs>
          <w:tab w:val="num" w:pos="2880"/>
        </w:tabs>
        <w:ind w:left="2880" w:hanging="360"/>
      </w:pPr>
      <w:rPr>
        <w:rFonts w:ascii="Symbol" w:hAnsi="Symbol" w:hint="default"/>
      </w:rPr>
    </w:lvl>
    <w:lvl w:ilvl="4" w:tplc="0D0A9DF2" w:tentative="1">
      <w:start w:val="1"/>
      <w:numFmt w:val="bullet"/>
      <w:lvlText w:val="o"/>
      <w:lvlJc w:val="left"/>
      <w:pPr>
        <w:tabs>
          <w:tab w:val="num" w:pos="3600"/>
        </w:tabs>
        <w:ind w:left="3600" w:hanging="360"/>
      </w:pPr>
      <w:rPr>
        <w:rFonts w:ascii="Courier New" w:hAnsi="Courier New" w:cs="Courier New" w:hint="default"/>
      </w:rPr>
    </w:lvl>
    <w:lvl w:ilvl="5" w:tplc="FE5A8A72" w:tentative="1">
      <w:start w:val="1"/>
      <w:numFmt w:val="bullet"/>
      <w:lvlText w:val=""/>
      <w:lvlJc w:val="left"/>
      <w:pPr>
        <w:tabs>
          <w:tab w:val="num" w:pos="4320"/>
        </w:tabs>
        <w:ind w:left="4320" w:hanging="360"/>
      </w:pPr>
      <w:rPr>
        <w:rFonts w:ascii="Wingdings" w:hAnsi="Wingdings" w:hint="default"/>
      </w:rPr>
    </w:lvl>
    <w:lvl w:ilvl="6" w:tplc="B4582CF6" w:tentative="1">
      <w:start w:val="1"/>
      <w:numFmt w:val="bullet"/>
      <w:lvlText w:val=""/>
      <w:lvlJc w:val="left"/>
      <w:pPr>
        <w:tabs>
          <w:tab w:val="num" w:pos="5040"/>
        </w:tabs>
        <w:ind w:left="5040" w:hanging="360"/>
      </w:pPr>
      <w:rPr>
        <w:rFonts w:ascii="Symbol" w:hAnsi="Symbol" w:hint="default"/>
      </w:rPr>
    </w:lvl>
    <w:lvl w:ilvl="7" w:tplc="5D4E1618" w:tentative="1">
      <w:start w:val="1"/>
      <w:numFmt w:val="bullet"/>
      <w:lvlText w:val="o"/>
      <w:lvlJc w:val="left"/>
      <w:pPr>
        <w:tabs>
          <w:tab w:val="num" w:pos="5760"/>
        </w:tabs>
        <w:ind w:left="5760" w:hanging="360"/>
      </w:pPr>
      <w:rPr>
        <w:rFonts w:ascii="Courier New" w:hAnsi="Courier New" w:cs="Courier New" w:hint="default"/>
      </w:rPr>
    </w:lvl>
    <w:lvl w:ilvl="8" w:tplc="F04638D2"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506617"/>
    <w:multiLevelType w:val="hybridMultilevel"/>
    <w:tmpl w:val="AF58380C"/>
    <w:lvl w:ilvl="0" w:tplc="FB78B56E">
      <w:start w:val="1"/>
      <w:numFmt w:val="bullet"/>
      <w:lvlText w:val=""/>
      <w:lvlJc w:val="left"/>
      <w:pPr>
        <w:ind w:left="720" w:hanging="360"/>
      </w:pPr>
      <w:rPr>
        <w:rFonts w:ascii="Symbol" w:hAnsi="Symbol" w:hint="default"/>
      </w:rPr>
    </w:lvl>
    <w:lvl w:ilvl="1" w:tplc="DF7C1378" w:tentative="1">
      <w:start w:val="1"/>
      <w:numFmt w:val="bullet"/>
      <w:lvlText w:val="o"/>
      <w:lvlJc w:val="left"/>
      <w:pPr>
        <w:ind w:left="1440" w:hanging="360"/>
      </w:pPr>
      <w:rPr>
        <w:rFonts w:ascii="Courier New" w:hAnsi="Courier New" w:cs="Courier New" w:hint="default"/>
      </w:rPr>
    </w:lvl>
    <w:lvl w:ilvl="2" w:tplc="4DA8BF22" w:tentative="1">
      <w:start w:val="1"/>
      <w:numFmt w:val="bullet"/>
      <w:lvlText w:val=""/>
      <w:lvlJc w:val="left"/>
      <w:pPr>
        <w:ind w:left="2160" w:hanging="360"/>
      </w:pPr>
      <w:rPr>
        <w:rFonts w:ascii="Wingdings" w:hAnsi="Wingdings" w:hint="default"/>
      </w:rPr>
    </w:lvl>
    <w:lvl w:ilvl="3" w:tplc="1A0EED12" w:tentative="1">
      <w:start w:val="1"/>
      <w:numFmt w:val="bullet"/>
      <w:lvlText w:val=""/>
      <w:lvlJc w:val="left"/>
      <w:pPr>
        <w:ind w:left="2880" w:hanging="360"/>
      </w:pPr>
      <w:rPr>
        <w:rFonts w:ascii="Symbol" w:hAnsi="Symbol" w:hint="default"/>
      </w:rPr>
    </w:lvl>
    <w:lvl w:ilvl="4" w:tplc="76948A18" w:tentative="1">
      <w:start w:val="1"/>
      <w:numFmt w:val="bullet"/>
      <w:lvlText w:val="o"/>
      <w:lvlJc w:val="left"/>
      <w:pPr>
        <w:ind w:left="3600" w:hanging="360"/>
      </w:pPr>
      <w:rPr>
        <w:rFonts w:ascii="Courier New" w:hAnsi="Courier New" w:cs="Courier New" w:hint="default"/>
      </w:rPr>
    </w:lvl>
    <w:lvl w:ilvl="5" w:tplc="53D0D9EA" w:tentative="1">
      <w:start w:val="1"/>
      <w:numFmt w:val="bullet"/>
      <w:lvlText w:val=""/>
      <w:lvlJc w:val="left"/>
      <w:pPr>
        <w:ind w:left="4320" w:hanging="360"/>
      </w:pPr>
      <w:rPr>
        <w:rFonts w:ascii="Wingdings" w:hAnsi="Wingdings" w:hint="default"/>
      </w:rPr>
    </w:lvl>
    <w:lvl w:ilvl="6" w:tplc="A7FC0D5C" w:tentative="1">
      <w:start w:val="1"/>
      <w:numFmt w:val="bullet"/>
      <w:lvlText w:val=""/>
      <w:lvlJc w:val="left"/>
      <w:pPr>
        <w:ind w:left="5040" w:hanging="360"/>
      </w:pPr>
      <w:rPr>
        <w:rFonts w:ascii="Symbol" w:hAnsi="Symbol" w:hint="default"/>
      </w:rPr>
    </w:lvl>
    <w:lvl w:ilvl="7" w:tplc="FE7ED2C0" w:tentative="1">
      <w:start w:val="1"/>
      <w:numFmt w:val="bullet"/>
      <w:lvlText w:val="o"/>
      <w:lvlJc w:val="left"/>
      <w:pPr>
        <w:ind w:left="5760" w:hanging="360"/>
      </w:pPr>
      <w:rPr>
        <w:rFonts w:ascii="Courier New" w:hAnsi="Courier New" w:cs="Courier New" w:hint="default"/>
      </w:rPr>
    </w:lvl>
    <w:lvl w:ilvl="8" w:tplc="C02C1226" w:tentative="1">
      <w:start w:val="1"/>
      <w:numFmt w:val="bullet"/>
      <w:lvlText w:val=""/>
      <w:lvlJc w:val="left"/>
      <w:pPr>
        <w:ind w:left="6480" w:hanging="360"/>
      </w:pPr>
      <w:rPr>
        <w:rFonts w:ascii="Wingdings" w:hAnsi="Wingdings" w:hint="default"/>
      </w:rPr>
    </w:lvl>
  </w:abstractNum>
  <w:abstractNum w:abstractNumId="37" w15:restartNumberingAfterBreak="0">
    <w:nsid w:val="71830B16"/>
    <w:multiLevelType w:val="hybridMultilevel"/>
    <w:tmpl w:val="D4CC4650"/>
    <w:lvl w:ilvl="0" w:tplc="4A8066F8">
      <w:start w:val="1"/>
      <w:numFmt w:val="bullet"/>
      <w:lvlText w:val=""/>
      <w:lvlJc w:val="left"/>
      <w:pPr>
        <w:ind w:left="720" w:hanging="360"/>
      </w:pPr>
      <w:rPr>
        <w:rFonts w:ascii="Symbol" w:hAnsi="Symbol" w:hint="default"/>
      </w:rPr>
    </w:lvl>
    <w:lvl w:ilvl="1" w:tplc="B19097D0" w:tentative="1">
      <w:start w:val="1"/>
      <w:numFmt w:val="bullet"/>
      <w:lvlText w:val="o"/>
      <w:lvlJc w:val="left"/>
      <w:pPr>
        <w:ind w:left="1440" w:hanging="360"/>
      </w:pPr>
      <w:rPr>
        <w:rFonts w:ascii="Courier New" w:hAnsi="Courier New" w:cs="Courier New" w:hint="default"/>
      </w:rPr>
    </w:lvl>
    <w:lvl w:ilvl="2" w:tplc="86D40FA4" w:tentative="1">
      <w:start w:val="1"/>
      <w:numFmt w:val="bullet"/>
      <w:lvlText w:val=""/>
      <w:lvlJc w:val="left"/>
      <w:pPr>
        <w:ind w:left="2160" w:hanging="360"/>
      </w:pPr>
      <w:rPr>
        <w:rFonts w:ascii="Wingdings" w:hAnsi="Wingdings" w:hint="default"/>
      </w:rPr>
    </w:lvl>
    <w:lvl w:ilvl="3" w:tplc="711247EE" w:tentative="1">
      <w:start w:val="1"/>
      <w:numFmt w:val="bullet"/>
      <w:lvlText w:val=""/>
      <w:lvlJc w:val="left"/>
      <w:pPr>
        <w:ind w:left="2880" w:hanging="360"/>
      </w:pPr>
      <w:rPr>
        <w:rFonts w:ascii="Symbol" w:hAnsi="Symbol" w:hint="default"/>
      </w:rPr>
    </w:lvl>
    <w:lvl w:ilvl="4" w:tplc="0A78E296" w:tentative="1">
      <w:start w:val="1"/>
      <w:numFmt w:val="bullet"/>
      <w:lvlText w:val="o"/>
      <w:lvlJc w:val="left"/>
      <w:pPr>
        <w:ind w:left="3600" w:hanging="360"/>
      </w:pPr>
      <w:rPr>
        <w:rFonts w:ascii="Courier New" w:hAnsi="Courier New" w:cs="Courier New" w:hint="default"/>
      </w:rPr>
    </w:lvl>
    <w:lvl w:ilvl="5" w:tplc="48287C8E" w:tentative="1">
      <w:start w:val="1"/>
      <w:numFmt w:val="bullet"/>
      <w:lvlText w:val=""/>
      <w:lvlJc w:val="left"/>
      <w:pPr>
        <w:ind w:left="4320" w:hanging="360"/>
      </w:pPr>
      <w:rPr>
        <w:rFonts w:ascii="Wingdings" w:hAnsi="Wingdings" w:hint="default"/>
      </w:rPr>
    </w:lvl>
    <w:lvl w:ilvl="6" w:tplc="E59C1E52" w:tentative="1">
      <w:start w:val="1"/>
      <w:numFmt w:val="bullet"/>
      <w:lvlText w:val=""/>
      <w:lvlJc w:val="left"/>
      <w:pPr>
        <w:ind w:left="5040" w:hanging="360"/>
      </w:pPr>
      <w:rPr>
        <w:rFonts w:ascii="Symbol" w:hAnsi="Symbol" w:hint="default"/>
      </w:rPr>
    </w:lvl>
    <w:lvl w:ilvl="7" w:tplc="77883D26" w:tentative="1">
      <w:start w:val="1"/>
      <w:numFmt w:val="bullet"/>
      <w:lvlText w:val="o"/>
      <w:lvlJc w:val="left"/>
      <w:pPr>
        <w:ind w:left="5760" w:hanging="360"/>
      </w:pPr>
      <w:rPr>
        <w:rFonts w:ascii="Courier New" w:hAnsi="Courier New" w:cs="Courier New" w:hint="default"/>
      </w:rPr>
    </w:lvl>
    <w:lvl w:ilvl="8" w:tplc="6A64E56E" w:tentative="1">
      <w:start w:val="1"/>
      <w:numFmt w:val="bullet"/>
      <w:lvlText w:val=""/>
      <w:lvlJc w:val="left"/>
      <w:pPr>
        <w:ind w:left="6480" w:hanging="360"/>
      </w:pPr>
      <w:rPr>
        <w:rFonts w:ascii="Wingdings" w:hAnsi="Wingdings" w:hint="default"/>
      </w:rPr>
    </w:lvl>
  </w:abstractNum>
  <w:abstractNum w:abstractNumId="38" w15:restartNumberingAfterBreak="0">
    <w:nsid w:val="72AB50F1"/>
    <w:multiLevelType w:val="hybridMultilevel"/>
    <w:tmpl w:val="64CEA6CC"/>
    <w:lvl w:ilvl="0" w:tplc="C9A675E2">
      <w:start w:val="1"/>
      <w:numFmt w:val="decimal"/>
      <w:lvlText w:val="%1)"/>
      <w:lvlJc w:val="left"/>
      <w:pPr>
        <w:ind w:left="720" w:hanging="360"/>
      </w:pPr>
      <w:rPr>
        <w:rFonts w:hint="default"/>
      </w:rPr>
    </w:lvl>
    <w:lvl w:ilvl="1" w:tplc="DF4278C2" w:tentative="1">
      <w:start w:val="1"/>
      <w:numFmt w:val="lowerLetter"/>
      <w:lvlText w:val="%2."/>
      <w:lvlJc w:val="left"/>
      <w:pPr>
        <w:ind w:left="1440" w:hanging="360"/>
      </w:pPr>
    </w:lvl>
    <w:lvl w:ilvl="2" w:tplc="5106EB5C" w:tentative="1">
      <w:start w:val="1"/>
      <w:numFmt w:val="lowerRoman"/>
      <w:lvlText w:val="%3."/>
      <w:lvlJc w:val="right"/>
      <w:pPr>
        <w:ind w:left="2160" w:hanging="180"/>
      </w:pPr>
    </w:lvl>
    <w:lvl w:ilvl="3" w:tplc="CA604148" w:tentative="1">
      <w:start w:val="1"/>
      <w:numFmt w:val="decimal"/>
      <w:lvlText w:val="%4."/>
      <w:lvlJc w:val="left"/>
      <w:pPr>
        <w:ind w:left="2880" w:hanging="360"/>
      </w:pPr>
    </w:lvl>
    <w:lvl w:ilvl="4" w:tplc="D05C1458" w:tentative="1">
      <w:start w:val="1"/>
      <w:numFmt w:val="lowerLetter"/>
      <w:lvlText w:val="%5."/>
      <w:lvlJc w:val="left"/>
      <w:pPr>
        <w:ind w:left="3600" w:hanging="360"/>
      </w:pPr>
    </w:lvl>
    <w:lvl w:ilvl="5" w:tplc="F7E6D916" w:tentative="1">
      <w:start w:val="1"/>
      <w:numFmt w:val="lowerRoman"/>
      <w:lvlText w:val="%6."/>
      <w:lvlJc w:val="right"/>
      <w:pPr>
        <w:ind w:left="4320" w:hanging="180"/>
      </w:pPr>
    </w:lvl>
    <w:lvl w:ilvl="6" w:tplc="D152BE96" w:tentative="1">
      <w:start w:val="1"/>
      <w:numFmt w:val="decimal"/>
      <w:lvlText w:val="%7."/>
      <w:lvlJc w:val="left"/>
      <w:pPr>
        <w:ind w:left="5040" w:hanging="360"/>
      </w:pPr>
    </w:lvl>
    <w:lvl w:ilvl="7" w:tplc="0956AC78" w:tentative="1">
      <w:start w:val="1"/>
      <w:numFmt w:val="lowerLetter"/>
      <w:lvlText w:val="%8."/>
      <w:lvlJc w:val="left"/>
      <w:pPr>
        <w:ind w:left="5760" w:hanging="360"/>
      </w:pPr>
    </w:lvl>
    <w:lvl w:ilvl="8" w:tplc="1E005FDC" w:tentative="1">
      <w:start w:val="1"/>
      <w:numFmt w:val="lowerRoman"/>
      <w:lvlText w:val="%9."/>
      <w:lvlJc w:val="right"/>
      <w:pPr>
        <w:ind w:left="6480" w:hanging="180"/>
      </w:pPr>
    </w:lvl>
  </w:abstractNum>
  <w:abstractNum w:abstractNumId="39" w15:restartNumberingAfterBreak="0">
    <w:nsid w:val="72C40979"/>
    <w:multiLevelType w:val="hybridMultilevel"/>
    <w:tmpl w:val="1ECAAC78"/>
    <w:lvl w:ilvl="0" w:tplc="CD827172">
      <w:start w:val="1"/>
      <w:numFmt w:val="bullet"/>
      <w:lvlText w:val=""/>
      <w:lvlJc w:val="left"/>
      <w:pPr>
        <w:ind w:left="720" w:hanging="360"/>
      </w:pPr>
      <w:rPr>
        <w:rFonts w:ascii="Symbol" w:hAnsi="Symbol" w:hint="default"/>
      </w:rPr>
    </w:lvl>
    <w:lvl w:ilvl="1" w:tplc="96863A84" w:tentative="1">
      <w:start w:val="1"/>
      <w:numFmt w:val="bullet"/>
      <w:lvlText w:val="o"/>
      <w:lvlJc w:val="left"/>
      <w:pPr>
        <w:ind w:left="1440" w:hanging="360"/>
      </w:pPr>
      <w:rPr>
        <w:rFonts w:ascii="Courier New" w:hAnsi="Courier New" w:cs="Courier New" w:hint="default"/>
      </w:rPr>
    </w:lvl>
    <w:lvl w:ilvl="2" w:tplc="32ECE728" w:tentative="1">
      <w:start w:val="1"/>
      <w:numFmt w:val="bullet"/>
      <w:lvlText w:val=""/>
      <w:lvlJc w:val="left"/>
      <w:pPr>
        <w:ind w:left="2160" w:hanging="360"/>
      </w:pPr>
      <w:rPr>
        <w:rFonts w:ascii="Wingdings" w:hAnsi="Wingdings" w:hint="default"/>
      </w:rPr>
    </w:lvl>
    <w:lvl w:ilvl="3" w:tplc="67D6E87C" w:tentative="1">
      <w:start w:val="1"/>
      <w:numFmt w:val="bullet"/>
      <w:lvlText w:val=""/>
      <w:lvlJc w:val="left"/>
      <w:pPr>
        <w:ind w:left="2880" w:hanging="360"/>
      </w:pPr>
      <w:rPr>
        <w:rFonts w:ascii="Symbol" w:hAnsi="Symbol" w:hint="default"/>
      </w:rPr>
    </w:lvl>
    <w:lvl w:ilvl="4" w:tplc="A39AB52A" w:tentative="1">
      <w:start w:val="1"/>
      <w:numFmt w:val="bullet"/>
      <w:lvlText w:val="o"/>
      <w:lvlJc w:val="left"/>
      <w:pPr>
        <w:ind w:left="3600" w:hanging="360"/>
      </w:pPr>
      <w:rPr>
        <w:rFonts w:ascii="Courier New" w:hAnsi="Courier New" w:cs="Courier New" w:hint="default"/>
      </w:rPr>
    </w:lvl>
    <w:lvl w:ilvl="5" w:tplc="AEB876A8" w:tentative="1">
      <w:start w:val="1"/>
      <w:numFmt w:val="bullet"/>
      <w:lvlText w:val=""/>
      <w:lvlJc w:val="left"/>
      <w:pPr>
        <w:ind w:left="4320" w:hanging="360"/>
      </w:pPr>
      <w:rPr>
        <w:rFonts w:ascii="Wingdings" w:hAnsi="Wingdings" w:hint="default"/>
      </w:rPr>
    </w:lvl>
    <w:lvl w:ilvl="6" w:tplc="66B6B792" w:tentative="1">
      <w:start w:val="1"/>
      <w:numFmt w:val="bullet"/>
      <w:lvlText w:val=""/>
      <w:lvlJc w:val="left"/>
      <w:pPr>
        <w:ind w:left="5040" w:hanging="360"/>
      </w:pPr>
      <w:rPr>
        <w:rFonts w:ascii="Symbol" w:hAnsi="Symbol" w:hint="default"/>
      </w:rPr>
    </w:lvl>
    <w:lvl w:ilvl="7" w:tplc="FFD8BD38" w:tentative="1">
      <w:start w:val="1"/>
      <w:numFmt w:val="bullet"/>
      <w:lvlText w:val="o"/>
      <w:lvlJc w:val="left"/>
      <w:pPr>
        <w:ind w:left="5760" w:hanging="360"/>
      </w:pPr>
      <w:rPr>
        <w:rFonts w:ascii="Courier New" w:hAnsi="Courier New" w:cs="Courier New" w:hint="default"/>
      </w:rPr>
    </w:lvl>
    <w:lvl w:ilvl="8" w:tplc="8134473E" w:tentative="1">
      <w:start w:val="1"/>
      <w:numFmt w:val="bullet"/>
      <w:lvlText w:val=""/>
      <w:lvlJc w:val="left"/>
      <w:pPr>
        <w:ind w:left="6480" w:hanging="360"/>
      </w:pPr>
      <w:rPr>
        <w:rFonts w:ascii="Wingdings" w:hAnsi="Wingdings" w:hint="default"/>
      </w:rPr>
    </w:lvl>
  </w:abstractNum>
  <w:abstractNum w:abstractNumId="40"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A100D28"/>
    <w:multiLevelType w:val="hybridMultilevel"/>
    <w:tmpl w:val="D30AAAB6"/>
    <w:lvl w:ilvl="0" w:tplc="469677E2">
      <w:start w:val="1"/>
      <w:numFmt w:val="upperLetter"/>
      <w:lvlText w:val="%1."/>
      <w:lvlJc w:val="left"/>
      <w:pPr>
        <w:ind w:left="5670" w:hanging="5670"/>
      </w:pPr>
      <w:rPr>
        <w:rFonts w:hint="default"/>
        <w:b/>
      </w:rPr>
    </w:lvl>
    <w:lvl w:ilvl="1" w:tplc="76CAB07A">
      <w:start w:val="10"/>
      <w:numFmt w:val="decimal"/>
      <w:lvlText w:val="%2."/>
      <w:lvlJc w:val="left"/>
      <w:pPr>
        <w:ind w:left="1650" w:hanging="570"/>
      </w:pPr>
      <w:rPr>
        <w:rFonts w:hint="default"/>
        <w:b/>
        <w:i w:val="0"/>
      </w:rPr>
    </w:lvl>
    <w:lvl w:ilvl="2" w:tplc="2A427DFE" w:tentative="1">
      <w:start w:val="1"/>
      <w:numFmt w:val="lowerRoman"/>
      <w:lvlText w:val="%3."/>
      <w:lvlJc w:val="right"/>
      <w:pPr>
        <w:ind w:left="2160" w:hanging="180"/>
      </w:pPr>
    </w:lvl>
    <w:lvl w:ilvl="3" w:tplc="00FE6B48" w:tentative="1">
      <w:start w:val="1"/>
      <w:numFmt w:val="decimal"/>
      <w:lvlText w:val="%4."/>
      <w:lvlJc w:val="left"/>
      <w:pPr>
        <w:ind w:left="2880" w:hanging="360"/>
      </w:pPr>
    </w:lvl>
    <w:lvl w:ilvl="4" w:tplc="3A205DE6" w:tentative="1">
      <w:start w:val="1"/>
      <w:numFmt w:val="lowerLetter"/>
      <w:lvlText w:val="%5."/>
      <w:lvlJc w:val="left"/>
      <w:pPr>
        <w:ind w:left="3600" w:hanging="360"/>
      </w:pPr>
    </w:lvl>
    <w:lvl w:ilvl="5" w:tplc="A1D011DE" w:tentative="1">
      <w:start w:val="1"/>
      <w:numFmt w:val="lowerRoman"/>
      <w:lvlText w:val="%6."/>
      <w:lvlJc w:val="right"/>
      <w:pPr>
        <w:ind w:left="4320" w:hanging="180"/>
      </w:pPr>
    </w:lvl>
    <w:lvl w:ilvl="6" w:tplc="E61A15DC" w:tentative="1">
      <w:start w:val="1"/>
      <w:numFmt w:val="decimal"/>
      <w:lvlText w:val="%7."/>
      <w:lvlJc w:val="left"/>
      <w:pPr>
        <w:ind w:left="5040" w:hanging="360"/>
      </w:pPr>
    </w:lvl>
    <w:lvl w:ilvl="7" w:tplc="F5F69412" w:tentative="1">
      <w:start w:val="1"/>
      <w:numFmt w:val="lowerLetter"/>
      <w:lvlText w:val="%8."/>
      <w:lvlJc w:val="left"/>
      <w:pPr>
        <w:ind w:left="5760" w:hanging="360"/>
      </w:pPr>
    </w:lvl>
    <w:lvl w:ilvl="8" w:tplc="16A4D4E6" w:tentative="1">
      <w:start w:val="1"/>
      <w:numFmt w:val="lowerRoman"/>
      <w:lvlText w:val="%9."/>
      <w:lvlJc w:val="right"/>
      <w:pPr>
        <w:ind w:left="6480" w:hanging="180"/>
      </w:pPr>
    </w:lvl>
  </w:abstractNum>
  <w:num w:numId="1" w16cid:durableId="604852166">
    <w:abstractNumId w:val="2"/>
  </w:num>
  <w:num w:numId="2" w16cid:durableId="135606746">
    <w:abstractNumId w:val="26"/>
  </w:num>
  <w:num w:numId="3" w16cid:durableId="888612521">
    <w:abstractNumId w:val="0"/>
    <w:lvlOverride w:ilvl="0">
      <w:lvl w:ilvl="0">
        <w:start w:val="1"/>
        <w:numFmt w:val="bullet"/>
        <w:lvlText w:val="-"/>
        <w:legacy w:legacy="1" w:legacySpace="0" w:legacyIndent="360"/>
        <w:lvlJc w:val="left"/>
        <w:pPr>
          <w:ind w:left="360" w:hanging="360"/>
        </w:pPr>
      </w:lvl>
    </w:lvlOverride>
  </w:num>
  <w:num w:numId="4" w16cid:durableId="35261027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539975171">
    <w:abstractNumId w:val="28"/>
  </w:num>
  <w:num w:numId="6" w16cid:durableId="1139762519">
    <w:abstractNumId w:val="21"/>
  </w:num>
  <w:num w:numId="7" w16cid:durableId="1242132160">
    <w:abstractNumId w:val="10"/>
  </w:num>
  <w:num w:numId="8" w16cid:durableId="39521119">
    <w:abstractNumId w:val="15"/>
  </w:num>
  <w:num w:numId="9" w16cid:durableId="1827670640">
    <w:abstractNumId w:val="38"/>
  </w:num>
  <w:num w:numId="10" w16cid:durableId="1567838774">
    <w:abstractNumId w:val="1"/>
  </w:num>
  <w:num w:numId="11" w16cid:durableId="44186697">
    <w:abstractNumId w:val="31"/>
  </w:num>
  <w:num w:numId="12" w16cid:durableId="1607271895">
    <w:abstractNumId w:val="14"/>
  </w:num>
  <w:num w:numId="13" w16cid:durableId="612592531">
    <w:abstractNumId w:val="7"/>
  </w:num>
  <w:num w:numId="14" w16cid:durableId="345717765">
    <w:abstractNumId w:val="3"/>
  </w:num>
  <w:num w:numId="15" w16cid:durableId="158279889">
    <w:abstractNumId w:val="0"/>
    <w:lvlOverride w:ilvl="0">
      <w:lvl w:ilvl="0">
        <w:start w:val="1"/>
        <w:numFmt w:val="bullet"/>
        <w:lvlText w:val="-"/>
        <w:legacy w:legacy="1" w:legacySpace="0" w:legacyIndent="360"/>
        <w:lvlJc w:val="left"/>
        <w:pPr>
          <w:ind w:left="360" w:hanging="360"/>
        </w:pPr>
      </w:lvl>
    </w:lvlOverride>
  </w:num>
  <w:num w:numId="16" w16cid:durableId="1394155534">
    <w:abstractNumId w:val="34"/>
  </w:num>
  <w:num w:numId="17" w16cid:durableId="2076850399">
    <w:abstractNumId w:val="17"/>
  </w:num>
  <w:num w:numId="18" w16cid:durableId="877090839">
    <w:abstractNumId w:val="20"/>
  </w:num>
  <w:num w:numId="19" w16cid:durableId="1987974500">
    <w:abstractNumId w:val="40"/>
  </w:num>
  <w:num w:numId="20" w16cid:durableId="1671789980">
    <w:abstractNumId w:val="25"/>
  </w:num>
  <w:num w:numId="21" w16cid:durableId="1488403698">
    <w:abstractNumId w:val="35"/>
  </w:num>
  <w:num w:numId="22" w16cid:durableId="640384735">
    <w:abstractNumId w:val="29"/>
  </w:num>
  <w:num w:numId="23" w16cid:durableId="2102336702">
    <w:abstractNumId w:val="9"/>
  </w:num>
  <w:num w:numId="24" w16cid:durableId="1915045495">
    <w:abstractNumId w:val="35"/>
  </w:num>
  <w:num w:numId="25" w16cid:durableId="407843098">
    <w:abstractNumId w:val="3"/>
  </w:num>
  <w:num w:numId="26" w16cid:durableId="1776750197">
    <w:abstractNumId w:val="37"/>
  </w:num>
  <w:num w:numId="27" w16cid:durableId="1543177271">
    <w:abstractNumId w:val="5"/>
  </w:num>
  <w:num w:numId="28" w16cid:durableId="64692919">
    <w:abstractNumId w:val="16"/>
  </w:num>
  <w:num w:numId="29" w16cid:durableId="306474249">
    <w:abstractNumId w:val="22"/>
  </w:num>
  <w:num w:numId="30" w16cid:durableId="1453862897">
    <w:abstractNumId w:val="4"/>
  </w:num>
  <w:num w:numId="31" w16cid:durableId="564494103">
    <w:abstractNumId w:val="11"/>
  </w:num>
  <w:num w:numId="32" w16cid:durableId="1951622918">
    <w:abstractNumId w:val="39"/>
  </w:num>
  <w:num w:numId="33" w16cid:durableId="1593196987">
    <w:abstractNumId w:val="36"/>
  </w:num>
  <w:num w:numId="34" w16cid:durableId="195117307">
    <w:abstractNumId w:val="24"/>
  </w:num>
  <w:num w:numId="35" w16cid:durableId="345131552">
    <w:abstractNumId w:val="23"/>
  </w:num>
  <w:num w:numId="36" w16cid:durableId="1475877038">
    <w:abstractNumId w:val="12"/>
  </w:num>
  <w:num w:numId="37" w16cid:durableId="968169758">
    <w:abstractNumId w:val="32"/>
  </w:num>
  <w:num w:numId="38" w16cid:durableId="644116910">
    <w:abstractNumId w:val="8"/>
  </w:num>
  <w:num w:numId="39" w16cid:durableId="160315213">
    <w:abstractNumId w:val="30"/>
  </w:num>
  <w:num w:numId="40" w16cid:durableId="1745420294">
    <w:abstractNumId w:val="6"/>
  </w:num>
  <w:num w:numId="41" w16cid:durableId="246306495">
    <w:abstractNumId w:val="19"/>
  </w:num>
  <w:num w:numId="42" w16cid:durableId="1139037375">
    <w:abstractNumId w:val="41"/>
  </w:num>
  <w:num w:numId="43" w16cid:durableId="1619332993">
    <w:abstractNumId w:val="33"/>
  </w:num>
  <w:num w:numId="44" w16cid:durableId="1904825289">
    <w:abstractNumId w:val="13"/>
  </w:num>
  <w:num w:numId="45" w16cid:durableId="507057480">
    <w:abstractNumId w:val="27"/>
  </w:num>
  <w:num w:numId="46" w16cid:durableId="250698938">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Viatris">
    <w15:presenceInfo w15:providerId="None" w15:userId="Anonymous-Viat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362A"/>
    <w:rsid w:val="00003AEF"/>
    <w:rsid w:val="00004046"/>
    <w:rsid w:val="00005701"/>
    <w:rsid w:val="00007528"/>
    <w:rsid w:val="00007D50"/>
    <w:rsid w:val="0001164F"/>
    <w:rsid w:val="00014869"/>
    <w:rsid w:val="000150D3"/>
    <w:rsid w:val="000166C1"/>
    <w:rsid w:val="0002006B"/>
    <w:rsid w:val="00020AE8"/>
    <w:rsid w:val="00021236"/>
    <w:rsid w:val="000212BB"/>
    <w:rsid w:val="00021670"/>
    <w:rsid w:val="00023150"/>
    <w:rsid w:val="00023A2C"/>
    <w:rsid w:val="00025EBE"/>
    <w:rsid w:val="00026BF2"/>
    <w:rsid w:val="000271F6"/>
    <w:rsid w:val="00030445"/>
    <w:rsid w:val="00030BC1"/>
    <w:rsid w:val="000318C7"/>
    <w:rsid w:val="00032A60"/>
    <w:rsid w:val="00033D26"/>
    <w:rsid w:val="00033FDB"/>
    <w:rsid w:val="000344F6"/>
    <w:rsid w:val="00036C34"/>
    <w:rsid w:val="0004134F"/>
    <w:rsid w:val="00042263"/>
    <w:rsid w:val="00043505"/>
    <w:rsid w:val="00043C70"/>
    <w:rsid w:val="00043E88"/>
    <w:rsid w:val="00044042"/>
    <w:rsid w:val="000474D2"/>
    <w:rsid w:val="000479C5"/>
    <w:rsid w:val="00050DFD"/>
    <w:rsid w:val="00053809"/>
    <w:rsid w:val="00053914"/>
    <w:rsid w:val="00054756"/>
    <w:rsid w:val="000556C8"/>
    <w:rsid w:val="000560C5"/>
    <w:rsid w:val="00056C49"/>
    <w:rsid w:val="00056FE0"/>
    <w:rsid w:val="00060090"/>
    <w:rsid w:val="000603C8"/>
    <w:rsid w:val="000608A4"/>
    <w:rsid w:val="00060AA1"/>
    <w:rsid w:val="00061FEE"/>
    <w:rsid w:val="000631FD"/>
    <w:rsid w:val="000643D3"/>
    <w:rsid w:val="00067B16"/>
    <w:rsid w:val="00071F8A"/>
    <w:rsid w:val="00073CA0"/>
    <w:rsid w:val="00073E04"/>
    <w:rsid w:val="0007401B"/>
    <w:rsid w:val="000757B2"/>
    <w:rsid w:val="00075952"/>
    <w:rsid w:val="0007628D"/>
    <w:rsid w:val="00081DAB"/>
    <w:rsid w:val="000869D8"/>
    <w:rsid w:val="0008797B"/>
    <w:rsid w:val="00090A28"/>
    <w:rsid w:val="00090A3A"/>
    <w:rsid w:val="00092829"/>
    <w:rsid w:val="00092B09"/>
    <w:rsid w:val="0009351E"/>
    <w:rsid w:val="0009479A"/>
    <w:rsid w:val="00094AD6"/>
    <w:rsid w:val="00095D61"/>
    <w:rsid w:val="00095E44"/>
    <w:rsid w:val="00096CB0"/>
    <w:rsid w:val="00096D8D"/>
    <w:rsid w:val="0009755A"/>
    <w:rsid w:val="000A1232"/>
    <w:rsid w:val="000A30E5"/>
    <w:rsid w:val="000A40D0"/>
    <w:rsid w:val="000A6F47"/>
    <w:rsid w:val="000A76A0"/>
    <w:rsid w:val="000A7835"/>
    <w:rsid w:val="000B0097"/>
    <w:rsid w:val="000B101F"/>
    <w:rsid w:val="000B1F4B"/>
    <w:rsid w:val="000B2F27"/>
    <w:rsid w:val="000B2F58"/>
    <w:rsid w:val="000B37A8"/>
    <w:rsid w:val="000B3B52"/>
    <w:rsid w:val="000B51D9"/>
    <w:rsid w:val="000B6AB6"/>
    <w:rsid w:val="000B7796"/>
    <w:rsid w:val="000C0205"/>
    <w:rsid w:val="000C03FB"/>
    <w:rsid w:val="000C12D1"/>
    <w:rsid w:val="000C308F"/>
    <w:rsid w:val="000C3255"/>
    <w:rsid w:val="000C5524"/>
    <w:rsid w:val="000C5A4E"/>
    <w:rsid w:val="000C635D"/>
    <w:rsid w:val="000C7F49"/>
    <w:rsid w:val="000D02DB"/>
    <w:rsid w:val="000D147D"/>
    <w:rsid w:val="000D1AEE"/>
    <w:rsid w:val="000D1F4F"/>
    <w:rsid w:val="000D2928"/>
    <w:rsid w:val="000D324E"/>
    <w:rsid w:val="000D3A57"/>
    <w:rsid w:val="000D4D07"/>
    <w:rsid w:val="000D7535"/>
    <w:rsid w:val="000E165D"/>
    <w:rsid w:val="000E1BAF"/>
    <w:rsid w:val="000E223E"/>
    <w:rsid w:val="000E2491"/>
    <w:rsid w:val="000E2EA9"/>
    <w:rsid w:val="000E46A3"/>
    <w:rsid w:val="000E4E88"/>
    <w:rsid w:val="000E5726"/>
    <w:rsid w:val="000E5D39"/>
    <w:rsid w:val="000E6C94"/>
    <w:rsid w:val="000E76FF"/>
    <w:rsid w:val="000E7CE6"/>
    <w:rsid w:val="000F1BB2"/>
    <w:rsid w:val="000F217A"/>
    <w:rsid w:val="000F3F94"/>
    <w:rsid w:val="000F5235"/>
    <w:rsid w:val="000F5B21"/>
    <w:rsid w:val="000F7D6D"/>
    <w:rsid w:val="00103501"/>
    <w:rsid w:val="00103B2D"/>
    <w:rsid w:val="00103CD2"/>
    <w:rsid w:val="00104061"/>
    <w:rsid w:val="00107186"/>
    <w:rsid w:val="00107236"/>
    <w:rsid w:val="001074B3"/>
    <w:rsid w:val="001101A2"/>
    <w:rsid w:val="001106F7"/>
    <w:rsid w:val="001108A9"/>
    <w:rsid w:val="00110F6D"/>
    <w:rsid w:val="001111FD"/>
    <w:rsid w:val="00112CC4"/>
    <w:rsid w:val="00112EDA"/>
    <w:rsid w:val="00114174"/>
    <w:rsid w:val="00117B4A"/>
    <w:rsid w:val="00117C1D"/>
    <w:rsid w:val="00122A76"/>
    <w:rsid w:val="00123688"/>
    <w:rsid w:val="00127F47"/>
    <w:rsid w:val="00132401"/>
    <w:rsid w:val="00133572"/>
    <w:rsid w:val="00134E4A"/>
    <w:rsid w:val="001364FB"/>
    <w:rsid w:val="001365F2"/>
    <w:rsid w:val="00136D7A"/>
    <w:rsid w:val="001374C5"/>
    <w:rsid w:val="00141470"/>
    <w:rsid w:val="00141540"/>
    <w:rsid w:val="001449DF"/>
    <w:rsid w:val="0014569B"/>
    <w:rsid w:val="001470E0"/>
    <w:rsid w:val="00150060"/>
    <w:rsid w:val="00153102"/>
    <w:rsid w:val="00153FB7"/>
    <w:rsid w:val="00154C69"/>
    <w:rsid w:val="0015580C"/>
    <w:rsid w:val="0015704C"/>
    <w:rsid w:val="001575A1"/>
    <w:rsid w:val="00157895"/>
    <w:rsid w:val="00161701"/>
    <w:rsid w:val="00161E87"/>
    <w:rsid w:val="0016566C"/>
    <w:rsid w:val="001664A6"/>
    <w:rsid w:val="0017136B"/>
    <w:rsid w:val="00171AFD"/>
    <w:rsid w:val="001727F0"/>
    <w:rsid w:val="00172B06"/>
    <w:rsid w:val="0017347E"/>
    <w:rsid w:val="00173F63"/>
    <w:rsid w:val="00174C05"/>
    <w:rsid w:val="001752D8"/>
    <w:rsid w:val="00175931"/>
    <w:rsid w:val="00176B25"/>
    <w:rsid w:val="00176B3F"/>
    <w:rsid w:val="00176E30"/>
    <w:rsid w:val="00177D72"/>
    <w:rsid w:val="0018238B"/>
    <w:rsid w:val="00183419"/>
    <w:rsid w:val="0018394A"/>
    <w:rsid w:val="001839F1"/>
    <w:rsid w:val="001845FC"/>
    <w:rsid w:val="00184DCC"/>
    <w:rsid w:val="00185952"/>
    <w:rsid w:val="0018612E"/>
    <w:rsid w:val="00186A9D"/>
    <w:rsid w:val="001874A6"/>
    <w:rsid w:val="0018765B"/>
    <w:rsid w:val="001904AE"/>
    <w:rsid w:val="00190913"/>
    <w:rsid w:val="0019236A"/>
    <w:rsid w:val="00192A3D"/>
    <w:rsid w:val="00193B21"/>
    <w:rsid w:val="00193DD3"/>
    <w:rsid w:val="001948AA"/>
    <w:rsid w:val="00195F65"/>
    <w:rsid w:val="001A07E2"/>
    <w:rsid w:val="001A0A5D"/>
    <w:rsid w:val="001A1DC8"/>
    <w:rsid w:val="001A2018"/>
    <w:rsid w:val="001A56F1"/>
    <w:rsid w:val="001A5D0E"/>
    <w:rsid w:val="001B0069"/>
    <w:rsid w:val="001B00DB"/>
    <w:rsid w:val="001B01C8"/>
    <w:rsid w:val="001B0B52"/>
    <w:rsid w:val="001B13F6"/>
    <w:rsid w:val="001B1747"/>
    <w:rsid w:val="001B1DBF"/>
    <w:rsid w:val="001B2D44"/>
    <w:rsid w:val="001B7400"/>
    <w:rsid w:val="001B752A"/>
    <w:rsid w:val="001C0538"/>
    <w:rsid w:val="001C12FB"/>
    <w:rsid w:val="001C2DB4"/>
    <w:rsid w:val="001C2DF2"/>
    <w:rsid w:val="001C3228"/>
    <w:rsid w:val="001C35E9"/>
    <w:rsid w:val="001C36BD"/>
    <w:rsid w:val="001C3733"/>
    <w:rsid w:val="001C49B3"/>
    <w:rsid w:val="001C5B30"/>
    <w:rsid w:val="001D1BDB"/>
    <w:rsid w:val="001D2953"/>
    <w:rsid w:val="001D29C7"/>
    <w:rsid w:val="001D3C05"/>
    <w:rsid w:val="001D6AF4"/>
    <w:rsid w:val="001E0CC1"/>
    <w:rsid w:val="001E1C10"/>
    <w:rsid w:val="001E3CC0"/>
    <w:rsid w:val="001E77A2"/>
    <w:rsid w:val="001E77C3"/>
    <w:rsid w:val="001E7A2B"/>
    <w:rsid w:val="001F090B"/>
    <w:rsid w:val="001F0C7A"/>
    <w:rsid w:val="001F180A"/>
    <w:rsid w:val="001F1A28"/>
    <w:rsid w:val="001F1AD0"/>
    <w:rsid w:val="001F26CE"/>
    <w:rsid w:val="001F35E8"/>
    <w:rsid w:val="001F4014"/>
    <w:rsid w:val="001F445E"/>
    <w:rsid w:val="001F5D65"/>
    <w:rsid w:val="001F6423"/>
    <w:rsid w:val="00201213"/>
    <w:rsid w:val="0020165E"/>
    <w:rsid w:val="0020272E"/>
    <w:rsid w:val="00202E50"/>
    <w:rsid w:val="00204AAB"/>
    <w:rsid w:val="00204FF1"/>
    <w:rsid w:val="00205180"/>
    <w:rsid w:val="00205B9D"/>
    <w:rsid w:val="00207F81"/>
    <w:rsid w:val="002109F4"/>
    <w:rsid w:val="00211FDA"/>
    <w:rsid w:val="00212E03"/>
    <w:rsid w:val="00215FDA"/>
    <w:rsid w:val="002160C2"/>
    <w:rsid w:val="002224E2"/>
    <w:rsid w:val="00222BB9"/>
    <w:rsid w:val="00222EF9"/>
    <w:rsid w:val="002258D6"/>
    <w:rsid w:val="002274FB"/>
    <w:rsid w:val="002309D2"/>
    <w:rsid w:val="002315C6"/>
    <w:rsid w:val="00231B61"/>
    <w:rsid w:val="0023315B"/>
    <w:rsid w:val="002347FE"/>
    <w:rsid w:val="002360D3"/>
    <w:rsid w:val="0024178D"/>
    <w:rsid w:val="002419DF"/>
    <w:rsid w:val="0024392B"/>
    <w:rsid w:val="00244446"/>
    <w:rsid w:val="002450C6"/>
    <w:rsid w:val="002459EF"/>
    <w:rsid w:val="00245DCF"/>
    <w:rsid w:val="00246C65"/>
    <w:rsid w:val="00246EF4"/>
    <w:rsid w:val="0024721F"/>
    <w:rsid w:val="00251A10"/>
    <w:rsid w:val="00251AA8"/>
    <w:rsid w:val="00252BFF"/>
    <w:rsid w:val="0025349D"/>
    <w:rsid w:val="00253732"/>
    <w:rsid w:val="002542A8"/>
    <w:rsid w:val="0025682D"/>
    <w:rsid w:val="00260A11"/>
    <w:rsid w:val="0026169A"/>
    <w:rsid w:val="00262763"/>
    <w:rsid w:val="00264BEA"/>
    <w:rsid w:val="002653E3"/>
    <w:rsid w:val="00267850"/>
    <w:rsid w:val="00270126"/>
    <w:rsid w:val="00271032"/>
    <w:rsid w:val="00271B31"/>
    <w:rsid w:val="00273E3E"/>
    <w:rsid w:val="00274147"/>
    <w:rsid w:val="00275189"/>
    <w:rsid w:val="002756DC"/>
    <w:rsid w:val="00276412"/>
    <w:rsid w:val="00276437"/>
    <w:rsid w:val="00277EEB"/>
    <w:rsid w:val="00280053"/>
    <w:rsid w:val="0028063F"/>
    <w:rsid w:val="00280687"/>
    <w:rsid w:val="00280740"/>
    <w:rsid w:val="00280F9E"/>
    <w:rsid w:val="0028383F"/>
    <w:rsid w:val="00283B02"/>
    <w:rsid w:val="00283C5D"/>
    <w:rsid w:val="002844B0"/>
    <w:rsid w:val="00285CF3"/>
    <w:rsid w:val="00286322"/>
    <w:rsid w:val="00292E99"/>
    <w:rsid w:val="00294BEA"/>
    <w:rsid w:val="0029559D"/>
    <w:rsid w:val="00296B03"/>
    <w:rsid w:val="00296C1F"/>
    <w:rsid w:val="002A2AD7"/>
    <w:rsid w:val="002A41E6"/>
    <w:rsid w:val="002A44C8"/>
    <w:rsid w:val="002A545A"/>
    <w:rsid w:val="002A5E48"/>
    <w:rsid w:val="002B0059"/>
    <w:rsid w:val="002B0455"/>
    <w:rsid w:val="002B1E97"/>
    <w:rsid w:val="002B261C"/>
    <w:rsid w:val="002B29B0"/>
    <w:rsid w:val="002B2BEE"/>
    <w:rsid w:val="002B35C5"/>
    <w:rsid w:val="002B3935"/>
    <w:rsid w:val="002B406A"/>
    <w:rsid w:val="002B41D4"/>
    <w:rsid w:val="002B543F"/>
    <w:rsid w:val="002B6165"/>
    <w:rsid w:val="002B7D73"/>
    <w:rsid w:val="002C06E3"/>
    <w:rsid w:val="002C0801"/>
    <w:rsid w:val="002C0FF7"/>
    <w:rsid w:val="002C145F"/>
    <w:rsid w:val="002C33B3"/>
    <w:rsid w:val="002C44B0"/>
    <w:rsid w:val="002C48BC"/>
    <w:rsid w:val="002C4E07"/>
    <w:rsid w:val="002D0586"/>
    <w:rsid w:val="002D1023"/>
    <w:rsid w:val="002D1459"/>
    <w:rsid w:val="002D1470"/>
    <w:rsid w:val="002D21CF"/>
    <w:rsid w:val="002D3DB7"/>
    <w:rsid w:val="002D4705"/>
    <w:rsid w:val="002D5B65"/>
    <w:rsid w:val="002D6396"/>
    <w:rsid w:val="002D7D89"/>
    <w:rsid w:val="002D7E5E"/>
    <w:rsid w:val="002E011F"/>
    <w:rsid w:val="002E07A3"/>
    <w:rsid w:val="002E07BA"/>
    <w:rsid w:val="002E07EF"/>
    <w:rsid w:val="002E0D06"/>
    <w:rsid w:val="002E1810"/>
    <w:rsid w:val="002E4E94"/>
    <w:rsid w:val="002F1F28"/>
    <w:rsid w:val="002F43CA"/>
    <w:rsid w:val="002F57AA"/>
    <w:rsid w:val="002F6EF7"/>
    <w:rsid w:val="002F714C"/>
    <w:rsid w:val="002F77BF"/>
    <w:rsid w:val="003004A2"/>
    <w:rsid w:val="00303DD5"/>
    <w:rsid w:val="003076DC"/>
    <w:rsid w:val="00307B74"/>
    <w:rsid w:val="00310764"/>
    <w:rsid w:val="00311BFD"/>
    <w:rsid w:val="00314718"/>
    <w:rsid w:val="0031488A"/>
    <w:rsid w:val="003156DE"/>
    <w:rsid w:val="0031646B"/>
    <w:rsid w:val="003175E1"/>
    <w:rsid w:val="00320203"/>
    <w:rsid w:val="00322002"/>
    <w:rsid w:val="003235B2"/>
    <w:rsid w:val="003245FB"/>
    <w:rsid w:val="00324612"/>
    <w:rsid w:val="003247B0"/>
    <w:rsid w:val="00324979"/>
    <w:rsid w:val="00324F19"/>
    <w:rsid w:val="00325E81"/>
    <w:rsid w:val="00326948"/>
    <w:rsid w:val="00327052"/>
    <w:rsid w:val="00330687"/>
    <w:rsid w:val="0033486D"/>
    <w:rsid w:val="00335228"/>
    <w:rsid w:val="003367C4"/>
    <w:rsid w:val="00336D8E"/>
    <w:rsid w:val="003376B3"/>
    <w:rsid w:val="003423AF"/>
    <w:rsid w:val="00342DBA"/>
    <w:rsid w:val="00345F79"/>
    <w:rsid w:val="00345F9C"/>
    <w:rsid w:val="003467A8"/>
    <w:rsid w:val="00347776"/>
    <w:rsid w:val="00351A91"/>
    <w:rsid w:val="00351BB3"/>
    <w:rsid w:val="003520C4"/>
    <w:rsid w:val="003533AE"/>
    <w:rsid w:val="00355E14"/>
    <w:rsid w:val="0035680D"/>
    <w:rsid w:val="00357C5E"/>
    <w:rsid w:val="003608BD"/>
    <w:rsid w:val="00361280"/>
    <w:rsid w:val="003615F1"/>
    <w:rsid w:val="00361A6E"/>
    <w:rsid w:val="003626AF"/>
    <w:rsid w:val="00363049"/>
    <w:rsid w:val="00363679"/>
    <w:rsid w:val="00363D7F"/>
    <w:rsid w:val="00364821"/>
    <w:rsid w:val="0036655E"/>
    <w:rsid w:val="003673F5"/>
    <w:rsid w:val="00367C66"/>
    <w:rsid w:val="00367D01"/>
    <w:rsid w:val="003700B2"/>
    <w:rsid w:val="0037233D"/>
    <w:rsid w:val="003732DB"/>
    <w:rsid w:val="003736EF"/>
    <w:rsid w:val="003737E3"/>
    <w:rsid w:val="00380725"/>
    <w:rsid w:val="00380A1A"/>
    <w:rsid w:val="00380D80"/>
    <w:rsid w:val="003827D7"/>
    <w:rsid w:val="003838C7"/>
    <w:rsid w:val="0038500E"/>
    <w:rsid w:val="0038761D"/>
    <w:rsid w:val="003906F8"/>
    <w:rsid w:val="003935EE"/>
    <w:rsid w:val="00393EE9"/>
    <w:rsid w:val="00394086"/>
    <w:rsid w:val="0039408A"/>
    <w:rsid w:val="003945F5"/>
    <w:rsid w:val="0039673D"/>
    <w:rsid w:val="003971CC"/>
    <w:rsid w:val="003975DA"/>
    <w:rsid w:val="00397893"/>
    <w:rsid w:val="003A2407"/>
    <w:rsid w:val="003A2CF0"/>
    <w:rsid w:val="003A33D3"/>
    <w:rsid w:val="003A3880"/>
    <w:rsid w:val="003A47B2"/>
    <w:rsid w:val="003A4B52"/>
    <w:rsid w:val="003A4B5D"/>
    <w:rsid w:val="003A5BC5"/>
    <w:rsid w:val="003A5D55"/>
    <w:rsid w:val="003A60EE"/>
    <w:rsid w:val="003A75E6"/>
    <w:rsid w:val="003B255B"/>
    <w:rsid w:val="003B3317"/>
    <w:rsid w:val="003B3C7F"/>
    <w:rsid w:val="003B4B2F"/>
    <w:rsid w:val="003B4C50"/>
    <w:rsid w:val="003B52D4"/>
    <w:rsid w:val="003B70C7"/>
    <w:rsid w:val="003C1CA5"/>
    <w:rsid w:val="003C1EC7"/>
    <w:rsid w:val="003C3D8E"/>
    <w:rsid w:val="003C5E61"/>
    <w:rsid w:val="003C64A0"/>
    <w:rsid w:val="003C6F0B"/>
    <w:rsid w:val="003C7BA3"/>
    <w:rsid w:val="003D1E60"/>
    <w:rsid w:val="003D3642"/>
    <w:rsid w:val="003D4E9C"/>
    <w:rsid w:val="003D5EE8"/>
    <w:rsid w:val="003D6B44"/>
    <w:rsid w:val="003E0D78"/>
    <w:rsid w:val="003E1CB1"/>
    <w:rsid w:val="003E2C87"/>
    <w:rsid w:val="003E2EBE"/>
    <w:rsid w:val="003E3A1D"/>
    <w:rsid w:val="003E6CA0"/>
    <w:rsid w:val="003F1F41"/>
    <w:rsid w:val="003F22EA"/>
    <w:rsid w:val="003F2FDE"/>
    <w:rsid w:val="003F330B"/>
    <w:rsid w:val="003F3FA0"/>
    <w:rsid w:val="003F58B9"/>
    <w:rsid w:val="003F6FDF"/>
    <w:rsid w:val="0040148B"/>
    <w:rsid w:val="004016F5"/>
    <w:rsid w:val="004045AA"/>
    <w:rsid w:val="0040549A"/>
    <w:rsid w:val="00405827"/>
    <w:rsid w:val="00405CC9"/>
    <w:rsid w:val="0040711E"/>
    <w:rsid w:val="00407D67"/>
    <w:rsid w:val="00410B9E"/>
    <w:rsid w:val="00410F2A"/>
    <w:rsid w:val="00412450"/>
    <w:rsid w:val="004138DE"/>
    <w:rsid w:val="00413B39"/>
    <w:rsid w:val="00414B2F"/>
    <w:rsid w:val="00414B37"/>
    <w:rsid w:val="0041501D"/>
    <w:rsid w:val="004154EB"/>
    <w:rsid w:val="00415E58"/>
    <w:rsid w:val="0041611F"/>
    <w:rsid w:val="00416231"/>
    <w:rsid w:val="004208AB"/>
    <w:rsid w:val="004219EF"/>
    <w:rsid w:val="00421A72"/>
    <w:rsid w:val="00423068"/>
    <w:rsid w:val="00424348"/>
    <w:rsid w:val="00426CD9"/>
    <w:rsid w:val="00430FEB"/>
    <w:rsid w:val="004310EE"/>
    <w:rsid w:val="00431DF0"/>
    <w:rsid w:val="00433677"/>
    <w:rsid w:val="004340D5"/>
    <w:rsid w:val="00434880"/>
    <w:rsid w:val="00434A21"/>
    <w:rsid w:val="0043526D"/>
    <w:rsid w:val="00435A71"/>
    <w:rsid w:val="00444E08"/>
    <w:rsid w:val="00444E64"/>
    <w:rsid w:val="004460E9"/>
    <w:rsid w:val="004464A3"/>
    <w:rsid w:val="0044683F"/>
    <w:rsid w:val="00447B6F"/>
    <w:rsid w:val="00447D1A"/>
    <w:rsid w:val="0045171A"/>
    <w:rsid w:val="00453623"/>
    <w:rsid w:val="00453C11"/>
    <w:rsid w:val="00455383"/>
    <w:rsid w:val="004557B0"/>
    <w:rsid w:val="00457946"/>
    <w:rsid w:val="00457D8B"/>
    <w:rsid w:val="00460A17"/>
    <w:rsid w:val="0046120A"/>
    <w:rsid w:val="00462F79"/>
    <w:rsid w:val="00463438"/>
    <w:rsid w:val="00463ECE"/>
    <w:rsid w:val="00465388"/>
    <w:rsid w:val="004677C9"/>
    <w:rsid w:val="00470CB5"/>
    <w:rsid w:val="00471EAB"/>
    <w:rsid w:val="004723EE"/>
    <w:rsid w:val="00475A92"/>
    <w:rsid w:val="0047600D"/>
    <w:rsid w:val="004768B1"/>
    <w:rsid w:val="004776E8"/>
    <w:rsid w:val="00477BB9"/>
    <w:rsid w:val="00480BF3"/>
    <w:rsid w:val="004859EE"/>
    <w:rsid w:val="00487366"/>
    <w:rsid w:val="004873E4"/>
    <w:rsid w:val="0049072C"/>
    <w:rsid w:val="00490FD1"/>
    <w:rsid w:val="00491AD2"/>
    <w:rsid w:val="004935C0"/>
    <w:rsid w:val="00493B43"/>
    <w:rsid w:val="00494EB1"/>
    <w:rsid w:val="00496414"/>
    <w:rsid w:val="00497777"/>
    <w:rsid w:val="00497A38"/>
    <w:rsid w:val="004A11A4"/>
    <w:rsid w:val="004A1B44"/>
    <w:rsid w:val="004A45BD"/>
    <w:rsid w:val="004A4656"/>
    <w:rsid w:val="004A77B0"/>
    <w:rsid w:val="004B08A9"/>
    <w:rsid w:val="004B1CED"/>
    <w:rsid w:val="004B34A7"/>
    <w:rsid w:val="004B3B06"/>
    <w:rsid w:val="004B3ED5"/>
    <w:rsid w:val="004B4643"/>
    <w:rsid w:val="004B697F"/>
    <w:rsid w:val="004B728C"/>
    <w:rsid w:val="004B7F67"/>
    <w:rsid w:val="004C06BE"/>
    <w:rsid w:val="004C0938"/>
    <w:rsid w:val="004C1453"/>
    <w:rsid w:val="004C1994"/>
    <w:rsid w:val="004C22CD"/>
    <w:rsid w:val="004C464A"/>
    <w:rsid w:val="004C70FC"/>
    <w:rsid w:val="004D022C"/>
    <w:rsid w:val="004D0DE3"/>
    <w:rsid w:val="004D2675"/>
    <w:rsid w:val="004D4080"/>
    <w:rsid w:val="004E05FD"/>
    <w:rsid w:val="004E1A0D"/>
    <w:rsid w:val="004E23F5"/>
    <w:rsid w:val="004E2C6E"/>
    <w:rsid w:val="004E4A4A"/>
    <w:rsid w:val="004E5418"/>
    <w:rsid w:val="004E63E5"/>
    <w:rsid w:val="004E68C2"/>
    <w:rsid w:val="004E6A47"/>
    <w:rsid w:val="004E6B76"/>
    <w:rsid w:val="004E7472"/>
    <w:rsid w:val="004F1358"/>
    <w:rsid w:val="004F1437"/>
    <w:rsid w:val="004F1DED"/>
    <w:rsid w:val="004F29D3"/>
    <w:rsid w:val="004F3540"/>
    <w:rsid w:val="004F4FE2"/>
    <w:rsid w:val="004F51FC"/>
    <w:rsid w:val="004F52DB"/>
    <w:rsid w:val="004F5624"/>
    <w:rsid w:val="004F5DA4"/>
    <w:rsid w:val="004F6058"/>
    <w:rsid w:val="004F6241"/>
    <w:rsid w:val="004F62B2"/>
    <w:rsid w:val="004F62D7"/>
    <w:rsid w:val="004F6424"/>
    <w:rsid w:val="005015D7"/>
    <w:rsid w:val="0050177C"/>
    <w:rsid w:val="005040CD"/>
    <w:rsid w:val="00504229"/>
    <w:rsid w:val="00505229"/>
    <w:rsid w:val="005077E2"/>
    <w:rsid w:val="00507F98"/>
    <w:rsid w:val="005108A3"/>
    <w:rsid w:val="00510DB5"/>
    <w:rsid w:val="00510F6E"/>
    <w:rsid w:val="00511422"/>
    <w:rsid w:val="005118AE"/>
    <w:rsid w:val="0051212F"/>
    <w:rsid w:val="005124EA"/>
    <w:rsid w:val="005144D8"/>
    <w:rsid w:val="0051587A"/>
    <w:rsid w:val="005158FA"/>
    <w:rsid w:val="005169AD"/>
    <w:rsid w:val="00517954"/>
    <w:rsid w:val="005208B9"/>
    <w:rsid w:val="005221F0"/>
    <w:rsid w:val="0052232E"/>
    <w:rsid w:val="00524807"/>
    <w:rsid w:val="005252FE"/>
    <w:rsid w:val="005254EA"/>
    <w:rsid w:val="005257A1"/>
    <w:rsid w:val="00525FF9"/>
    <w:rsid w:val="005275FA"/>
    <w:rsid w:val="00527630"/>
    <w:rsid w:val="00531842"/>
    <w:rsid w:val="00532C41"/>
    <w:rsid w:val="00532D3F"/>
    <w:rsid w:val="0053386D"/>
    <w:rsid w:val="00534235"/>
    <w:rsid w:val="00534700"/>
    <w:rsid w:val="0053791F"/>
    <w:rsid w:val="005448F7"/>
    <w:rsid w:val="00546622"/>
    <w:rsid w:val="00547538"/>
    <w:rsid w:val="0055004C"/>
    <w:rsid w:val="00553BFA"/>
    <w:rsid w:val="005547AA"/>
    <w:rsid w:val="00554D05"/>
    <w:rsid w:val="0055596B"/>
    <w:rsid w:val="005574AA"/>
    <w:rsid w:val="0056077E"/>
    <w:rsid w:val="00560EDA"/>
    <w:rsid w:val="005629EE"/>
    <w:rsid w:val="005648FA"/>
    <w:rsid w:val="00564D50"/>
    <w:rsid w:val="00566DC3"/>
    <w:rsid w:val="00567346"/>
    <w:rsid w:val="0057165B"/>
    <w:rsid w:val="0057371B"/>
    <w:rsid w:val="00575EB8"/>
    <w:rsid w:val="0057613A"/>
    <w:rsid w:val="00580ADA"/>
    <w:rsid w:val="00582A9B"/>
    <w:rsid w:val="00582CFC"/>
    <w:rsid w:val="005832AB"/>
    <w:rsid w:val="0058437C"/>
    <w:rsid w:val="005935F4"/>
    <w:rsid w:val="00593E0A"/>
    <w:rsid w:val="005971B0"/>
    <w:rsid w:val="005A167F"/>
    <w:rsid w:val="005A346E"/>
    <w:rsid w:val="005A73CF"/>
    <w:rsid w:val="005A76BE"/>
    <w:rsid w:val="005B12D8"/>
    <w:rsid w:val="005B27F1"/>
    <w:rsid w:val="005B3EB1"/>
    <w:rsid w:val="005B3F6F"/>
    <w:rsid w:val="005B55DC"/>
    <w:rsid w:val="005B798B"/>
    <w:rsid w:val="005C0389"/>
    <w:rsid w:val="005C1FAE"/>
    <w:rsid w:val="005C39E8"/>
    <w:rsid w:val="005C5660"/>
    <w:rsid w:val="005C71E4"/>
    <w:rsid w:val="005C72E3"/>
    <w:rsid w:val="005D11B2"/>
    <w:rsid w:val="005D269D"/>
    <w:rsid w:val="005D3690"/>
    <w:rsid w:val="005D4B68"/>
    <w:rsid w:val="005D5AB4"/>
    <w:rsid w:val="005D655D"/>
    <w:rsid w:val="005D69BA"/>
    <w:rsid w:val="005E11C1"/>
    <w:rsid w:val="005E2563"/>
    <w:rsid w:val="005E394C"/>
    <w:rsid w:val="005E42BF"/>
    <w:rsid w:val="005E46BD"/>
    <w:rsid w:val="005E4E70"/>
    <w:rsid w:val="005E65BB"/>
    <w:rsid w:val="005F06A8"/>
    <w:rsid w:val="005F0DA0"/>
    <w:rsid w:val="005F2767"/>
    <w:rsid w:val="005F34CB"/>
    <w:rsid w:val="005F4790"/>
    <w:rsid w:val="005F4914"/>
    <w:rsid w:val="005F62B7"/>
    <w:rsid w:val="005F67FC"/>
    <w:rsid w:val="005F6869"/>
    <w:rsid w:val="005F6BB9"/>
    <w:rsid w:val="00603148"/>
    <w:rsid w:val="006061E7"/>
    <w:rsid w:val="00606FC7"/>
    <w:rsid w:val="00610456"/>
    <w:rsid w:val="00611473"/>
    <w:rsid w:val="00611B36"/>
    <w:rsid w:val="00613A34"/>
    <w:rsid w:val="00615ADA"/>
    <w:rsid w:val="00615CD5"/>
    <w:rsid w:val="006221CD"/>
    <w:rsid w:val="00622220"/>
    <w:rsid w:val="006227E1"/>
    <w:rsid w:val="006266A9"/>
    <w:rsid w:val="00630426"/>
    <w:rsid w:val="006310EE"/>
    <w:rsid w:val="006316C1"/>
    <w:rsid w:val="00631ED4"/>
    <w:rsid w:val="00633BC7"/>
    <w:rsid w:val="00635AC7"/>
    <w:rsid w:val="00635E9C"/>
    <w:rsid w:val="0063753F"/>
    <w:rsid w:val="00637A80"/>
    <w:rsid w:val="00637B41"/>
    <w:rsid w:val="00637EA0"/>
    <w:rsid w:val="00641130"/>
    <w:rsid w:val="006414EE"/>
    <w:rsid w:val="00642524"/>
    <w:rsid w:val="00642D0A"/>
    <w:rsid w:val="00643A4D"/>
    <w:rsid w:val="00643F16"/>
    <w:rsid w:val="00644C49"/>
    <w:rsid w:val="0064630E"/>
    <w:rsid w:val="00646FE1"/>
    <w:rsid w:val="00647075"/>
    <w:rsid w:val="006516A1"/>
    <w:rsid w:val="0065581D"/>
    <w:rsid w:val="00655C2F"/>
    <w:rsid w:val="00660403"/>
    <w:rsid w:val="00661140"/>
    <w:rsid w:val="00663D56"/>
    <w:rsid w:val="00665C0D"/>
    <w:rsid w:val="00667BC2"/>
    <w:rsid w:val="006710DD"/>
    <w:rsid w:val="00671FC9"/>
    <w:rsid w:val="00672101"/>
    <w:rsid w:val="00673200"/>
    <w:rsid w:val="00673264"/>
    <w:rsid w:val="00674492"/>
    <w:rsid w:val="0067501E"/>
    <w:rsid w:val="00675A0C"/>
    <w:rsid w:val="006773D2"/>
    <w:rsid w:val="00680581"/>
    <w:rsid w:val="00680A56"/>
    <w:rsid w:val="00681A41"/>
    <w:rsid w:val="006821B2"/>
    <w:rsid w:val="006838C0"/>
    <w:rsid w:val="00684548"/>
    <w:rsid w:val="00685856"/>
    <w:rsid w:val="00685901"/>
    <w:rsid w:val="00685BB9"/>
    <w:rsid w:val="00686C5C"/>
    <w:rsid w:val="00687E06"/>
    <w:rsid w:val="00690127"/>
    <w:rsid w:val="00691BFF"/>
    <w:rsid w:val="00692507"/>
    <w:rsid w:val="006953C1"/>
    <w:rsid w:val="00696EB2"/>
    <w:rsid w:val="0069741A"/>
    <w:rsid w:val="006A0DEA"/>
    <w:rsid w:val="006A16E9"/>
    <w:rsid w:val="006A3638"/>
    <w:rsid w:val="006A4A33"/>
    <w:rsid w:val="006A5450"/>
    <w:rsid w:val="006A5FD1"/>
    <w:rsid w:val="006A72C8"/>
    <w:rsid w:val="006B0199"/>
    <w:rsid w:val="006B0A32"/>
    <w:rsid w:val="006B0BD8"/>
    <w:rsid w:val="006B32AE"/>
    <w:rsid w:val="006B4557"/>
    <w:rsid w:val="006C0251"/>
    <w:rsid w:val="006C0320"/>
    <w:rsid w:val="006C2B9A"/>
    <w:rsid w:val="006C39BB"/>
    <w:rsid w:val="006C3FA8"/>
    <w:rsid w:val="006C4502"/>
    <w:rsid w:val="006C4C11"/>
    <w:rsid w:val="006C6114"/>
    <w:rsid w:val="006D0BC1"/>
    <w:rsid w:val="006D114E"/>
    <w:rsid w:val="006D2288"/>
    <w:rsid w:val="006D306A"/>
    <w:rsid w:val="006D4464"/>
    <w:rsid w:val="006D5E91"/>
    <w:rsid w:val="006D7E87"/>
    <w:rsid w:val="006E14E6"/>
    <w:rsid w:val="006E1AEE"/>
    <w:rsid w:val="006E2F52"/>
    <w:rsid w:val="006E32A9"/>
    <w:rsid w:val="006E3B9C"/>
    <w:rsid w:val="006E51A2"/>
    <w:rsid w:val="006F0DE2"/>
    <w:rsid w:val="006F11BD"/>
    <w:rsid w:val="006F1BEB"/>
    <w:rsid w:val="006F24C8"/>
    <w:rsid w:val="006F25B4"/>
    <w:rsid w:val="006F32C7"/>
    <w:rsid w:val="006F3392"/>
    <w:rsid w:val="006F3495"/>
    <w:rsid w:val="006F417D"/>
    <w:rsid w:val="006F460B"/>
    <w:rsid w:val="006F5606"/>
    <w:rsid w:val="006F5C83"/>
    <w:rsid w:val="006F67CC"/>
    <w:rsid w:val="006F6B89"/>
    <w:rsid w:val="007006AB"/>
    <w:rsid w:val="00700DEA"/>
    <w:rsid w:val="00701C2D"/>
    <w:rsid w:val="00702162"/>
    <w:rsid w:val="007027B4"/>
    <w:rsid w:val="007032E2"/>
    <w:rsid w:val="00703930"/>
    <w:rsid w:val="0070610E"/>
    <w:rsid w:val="00707759"/>
    <w:rsid w:val="00710081"/>
    <w:rsid w:val="00710118"/>
    <w:rsid w:val="00710B0D"/>
    <w:rsid w:val="00713CB5"/>
    <w:rsid w:val="00714E3F"/>
    <w:rsid w:val="0071558B"/>
    <w:rsid w:val="00716FCA"/>
    <w:rsid w:val="0071776A"/>
    <w:rsid w:val="00721189"/>
    <w:rsid w:val="007221C3"/>
    <w:rsid w:val="007227E4"/>
    <w:rsid w:val="00722F2C"/>
    <w:rsid w:val="00723322"/>
    <w:rsid w:val="007254D1"/>
    <w:rsid w:val="00725B32"/>
    <w:rsid w:val="00725B3C"/>
    <w:rsid w:val="00726905"/>
    <w:rsid w:val="00733D54"/>
    <w:rsid w:val="00734CEE"/>
    <w:rsid w:val="00736A4F"/>
    <w:rsid w:val="00737753"/>
    <w:rsid w:val="00737768"/>
    <w:rsid w:val="00737FFA"/>
    <w:rsid w:val="00740BB8"/>
    <w:rsid w:val="00740CE9"/>
    <w:rsid w:val="007424F1"/>
    <w:rsid w:val="007428E3"/>
    <w:rsid w:val="0074394E"/>
    <w:rsid w:val="0074422D"/>
    <w:rsid w:val="00745D03"/>
    <w:rsid w:val="00750D0A"/>
    <w:rsid w:val="00751D93"/>
    <w:rsid w:val="00752300"/>
    <w:rsid w:val="00753BF5"/>
    <w:rsid w:val="007545A5"/>
    <w:rsid w:val="007546F8"/>
    <w:rsid w:val="0075579B"/>
    <w:rsid w:val="00755BAB"/>
    <w:rsid w:val="0076080E"/>
    <w:rsid w:val="0076411D"/>
    <w:rsid w:val="007670F8"/>
    <w:rsid w:val="007671D4"/>
    <w:rsid w:val="00770A85"/>
    <w:rsid w:val="007735B1"/>
    <w:rsid w:val="00773DC9"/>
    <w:rsid w:val="0077572E"/>
    <w:rsid w:val="00777BE4"/>
    <w:rsid w:val="0078031B"/>
    <w:rsid w:val="00784F44"/>
    <w:rsid w:val="00785A9A"/>
    <w:rsid w:val="00786672"/>
    <w:rsid w:val="007870BF"/>
    <w:rsid w:val="007872CF"/>
    <w:rsid w:val="007876F2"/>
    <w:rsid w:val="00791B1A"/>
    <w:rsid w:val="0079201C"/>
    <w:rsid w:val="0079307F"/>
    <w:rsid w:val="0079378D"/>
    <w:rsid w:val="007940C5"/>
    <w:rsid w:val="007947C4"/>
    <w:rsid w:val="00795812"/>
    <w:rsid w:val="00795CE1"/>
    <w:rsid w:val="007A0646"/>
    <w:rsid w:val="007A06AC"/>
    <w:rsid w:val="007A1B2F"/>
    <w:rsid w:val="007A36D7"/>
    <w:rsid w:val="007A4636"/>
    <w:rsid w:val="007A5719"/>
    <w:rsid w:val="007A7377"/>
    <w:rsid w:val="007B1014"/>
    <w:rsid w:val="007B103F"/>
    <w:rsid w:val="007B1484"/>
    <w:rsid w:val="007B1A10"/>
    <w:rsid w:val="007B31AB"/>
    <w:rsid w:val="007B3268"/>
    <w:rsid w:val="007B37F1"/>
    <w:rsid w:val="007B42D3"/>
    <w:rsid w:val="007B46D9"/>
    <w:rsid w:val="007B6659"/>
    <w:rsid w:val="007B66FB"/>
    <w:rsid w:val="007B6C39"/>
    <w:rsid w:val="007B76AB"/>
    <w:rsid w:val="007B7DBD"/>
    <w:rsid w:val="007C09EA"/>
    <w:rsid w:val="007C264B"/>
    <w:rsid w:val="007C45D3"/>
    <w:rsid w:val="007C597B"/>
    <w:rsid w:val="007C760C"/>
    <w:rsid w:val="007C7C20"/>
    <w:rsid w:val="007D08FD"/>
    <w:rsid w:val="007D1584"/>
    <w:rsid w:val="007D2044"/>
    <w:rsid w:val="007D2EDA"/>
    <w:rsid w:val="007D3986"/>
    <w:rsid w:val="007D4F33"/>
    <w:rsid w:val="007D554B"/>
    <w:rsid w:val="007D65C7"/>
    <w:rsid w:val="007D74D2"/>
    <w:rsid w:val="007D79B5"/>
    <w:rsid w:val="007E1A25"/>
    <w:rsid w:val="007E2334"/>
    <w:rsid w:val="007E23CE"/>
    <w:rsid w:val="007E2CE7"/>
    <w:rsid w:val="007E43D0"/>
    <w:rsid w:val="007E4F00"/>
    <w:rsid w:val="007E54F8"/>
    <w:rsid w:val="007E5987"/>
    <w:rsid w:val="007E5BD8"/>
    <w:rsid w:val="007E7BF9"/>
    <w:rsid w:val="007F02BC"/>
    <w:rsid w:val="007F1D17"/>
    <w:rsid w:val="007F20D7"/>
    <w:rsid w:val="007F2E65"/>
    <w:rsid w:val="007F43BA"/>
    <w:rsid w:val="007F45D1"/>
    <w:rsid w:val="007F5EA0"/>
    <w:rsid w:val="007F64BE"/>
    <w:rsid w:val="007F6B74"/>
    <w:rsid w:val="007F6DC3"/>
    <w:rsid w:val="008006B4"/>
    <w:rsid w:val="008015B6"/>
    <w:rsid w:val="00803FD4"/>
    <w:rsid w:val="00804761"/>
    <w:rsid w:val="0080481C"/>
    <w:rsid w:val="00804C54"/>
    <w:rsid w:val="008056DD"/>
    <w:rsid w:val="0081104C"/>
    <w:rsid w:val="008121F2"/>
    <w:rsid w:val="00812D16"/>
    <w:rsid w:val="0081365E"/>
    <w:rsid w:val="00816C51"/>
    <w:rsid w:val="00817DDE"/>
    <w:rsid w:val="00821865"/>
    <w:rsid w:val="008225EB"/>
    <w:rsid w:val="0082327D"/>
    <w:rsid w:val="0082433D"/>
    <w:rsid w:val="00825BBE"/>
    <w:rsid w:val="00826509"/>
    <w:rsid w:val="0083354D"/>
    <w:rsid w:val="0083561B"/>
    <w:rsid w:val="00837D78"/>
    <w:rsid w:val="00840D79"/>
    <w:rsid w:val="00841036"/>
    <w:rsid w:val="00842939"/>
    <w:rsid w:val="00842A21"/>
    <w:rsid w:val="008443A7"/>
    <w:rsid w:val="008456A2"/>
    <w:rsid w:val="00845DAD"/>
    <w:rsid w:val="00846827"/>
    <w:rsid w:val="00846C01"/>
    <w:rsid w:val="00851377"/>
    <w:rsid w:val="00851AB4"/>
    <w:rsid w:val="0085437C"/>
    <w:rsid w:val="00854648"/>
    <w:rsid w:val="00854B2F"/>
    <w:rsid w:val="00855481"/>
    <w:rsid w:val="00856354"/>
    <w:rsid w:val="008568E1"/>
    <w:rsid w:val="00856BE9"/>
    <w:rsid w:val="008578F8"/>
    <w:rsid w:val="00860566"/>
    <w:rsid w:val="00860DEB"/>
    <w:rsid w:val="00860E79"/>
    <w:rsid w:val="00861147"/>
    <w:rsid w:val="0086129A"/>
    <w:rsid w:val="0086165C"/>
    <w:rsid w:val="00861B26"/>
    <w:rsid w:val="00861D7A"/>
    <w:rsid w:val="00862EED"/>
    <w:rsid w:val="008643FC"/>
    <w:rsid w:val="008649B9"/>
    <w:rsid w:val="00864FDB"/>
    <w:rsid w:val="008674D8"/>
    <w:rsid w:val="0086784F"/>
    <w:rsid w:val="0086791E"/>
    <w:rsid w:val="00870394"/>
    <w:rsid w:val="0087073B"/>
    <w:rsid w:val="008730EC"/>
    <w:rsid w:val="00873967"/>
    <w:rsid w:val="008743BB"/>
    <w:rsid w:val="008770D4"/>
    <w:rsid w:val="008800E5"/>
    <w:rsid w:val="0088127F"/>
    <w:rsid w:val="008815EF"/>
    <w:rsid w:val="00882969"/>
    <w:rsid w:val="00883ED5"/>
    <w:rsid w:val="00884C14"/>
    <w:rsid w:val="00885273"/>
    <w:rsid w:val="00885F2C"/>
    <w:rsid w:val="0088626E"/>
    <w:rsid w:val="00886386"/>
    <w:rsid w:val="0088701C"/>
    <w:rsid w:val="00890BF9"/>
    <w:rsid w:val="00892459"/>
    <w:rsid w:val="008929AA"/>
    <w:rsid w:val="00892AA5"/>
    <w:rsid w:val="0089499B"/>
    <w:rsid w:val="00894ACA"/>
    <w:rsid w:val="00894EC5"/>
    <w:rsid w:val="00896357"/>
    <w:rsid w:val="00896658"/>
    <w:rsid w:val="008967B5"/>
    <w:rsid w:val="008A03AC"/>
    <w:rsid w:val="008A1008"/>
    <w:rsid w:val="008A305C"/>
    <w:rsid w:val="008A345A"/>
    <w:rsid w:val="008A3CA3"/>
    <w:rsid w:val="008A3DB9"/>
    <w:rsid w:val="008A6A5C"/>
    <w:rsid w:val="008A7316"/>
    <w:rsid w:val="008A7BD0"/>
    <w:rsid w:val="008B4A1C"/>
    <w:rsid w:val="008B500A"/>
    <w:rsid w:val="008B7032"/>
    <w:rsid w:val="008C090B"/>
    <w:rsid w:val="008C1610"/>
    <w:rsid w:val="008C2F1E"/>
    <w:rsid w:val="008C30E5"/>
    <w:rsid w:val="008C3B5B"/>
    <w:rsid w:val="008C409F"/>
    <w:rsid w:val="008C4858"/>
    <w:rsid w:val="008C602D"/>
    <w:rsid w:val="008C62CA"/>
    <w:rsid w:val="008C6777"/>
    <w:rsid w:val="008C6BCC"/>
    <w:rsid w:val="008D098D"/>
    <w:rsid w:val="008D135A"/>
    <w:rsid w:val="008D190E"/>
    <w:rsid w:val="008D2205"/>
    <w:rsid w:val="008D2331"/>
    <w:rsid w:val="008D347F"/>
    <w:rsid w:val="008D35AD"/>
    <w:rsid w:val="008D36CD"/>
    <w:rsid w:val="008D4380"/>
    <w:rsid w:val="008D48D1"/>
    <w:rsid w:val="008D6BE8"/>
    <w:rsid w:val="008E27E9"/>
    <w:rsid w:val="008E42DE"/>
    <w:rsid w:val="008E45D4"/>
    <w:rsid w:val="008E5E91"/>
    <w:rsid w:val="008F2C49"/>
    <w:rsid w:val="008F36F0"/>
    <w:rsid w:val="008F4295"/>
    <w:rsid w:val="008F4AA5"/>
    <w:rsid w:val="008F66BC"/>
    <w:rsid w:val="008F7CFF"/>
    <w:rsid w:val="008F7ED1"/>
    <w:rsid w:val="00901C8D"/>
    <w:rsid w:val="00904A4D"/>
    <w:rsid w:val="00905643"/>
    <w:rsid w:val="00905A9F"/>
    <w:rsid w:val="00905EE9"/>
    <w:rsid w:val="009060DF"/>
    <w:rsid w:val="009065F4"/>
    <w:rsid w:val="009075A7"/>
    <w:rsid w:val="00907DFB"/>
    <w:rsid w:val="00910624"/>
    <w:rsid w:val="00910FBA"/>
    <w:rsid w:val="00911D39"/>
    <w:rsid w:val="00912B9F"/>
    <w:rsid w:val="00914067"/>
    <w:rsid w:val="00917644"/>
    <w:rsid w:val="00917C0F"/>
    <w:rsid w:val="0092040E"/>
    <w:rsid w:val="00920C6C"/>
    <w:rsid w:val="00921897"/>
    <w:rsid w:val="00921C6D"/>
    <w:rsid w:val="009227D9"/>
    <w:rsid w:val="00923C44"/>
    <w:rsid w:val="00923C7F"/>
    <w:rsid w:val="00924C5F"/>
    <w:rsid w:val="009252E5"/>
    <w:rsid w:val="00927791"/>
    <w:rsid w:val="00930607"/>
    <w:rsid w:val="009309E9"/>
    <w:rsid w:val="00930D0A"/>
    <w:rsid w:val="009329BA"/>
    <w:rsid w:val="0093304D"/>
    <w:rsid w:val="00933DC4"/>
    <w:rsid w:val="00934E99"/>
    <w:rsid w:val="00936939"/>
    <w:rsid w:val="00937338"/>
    <w:rsid w:val="0094053B"/>
    <w:rsid w:val="0094137C"/>
    <w:rsid w:val="00942040"/>
    <w:rsid w:val="00942C9F"/>
    <w:rsid w:val="00942DB2"/>
    <w:rsid w:val="00943F98"/>
    <w:rsid w:val="00945631"/>
    <w:rsid w:val="00947549"/>
    <w:rsid w:val="00947CF3"/>
    <w:rsid w:val="00950C3F"/>
    <w:rsid w:val="009552BC"/>
    <w:rsid w:val="0095793C"/>
    <w:rsid w:val="0096111E"/>
    <w:rsid w:val="00961125"/>
    <w:rsid w:val="0096180C"/>
    <w:rsid w:val="009623D8"/>
    <w:rsid w:val="00963362"/>
    <w:rsid w:val="00963BD1"/>
    <w:rsid w:val="00966B1F"/>
    <w:rsid w:val="00967588"/>
    <w:rsid w:val="00970A7E"/>
    <w:rsid w:val="0097116E"/>
    <w:rsid w:val="00974518"/>
    <w:rsid w:val="00980FE0"/>
    <w:rsid w:val="00983DFA"/>
    <w:rsid w:val="00984EFD"/>
    <w:rsid w:val="00984F79"/>
    <w:rsid w:val="00985474"/>
    <w:rsid w:val="00985F8B"/>
    <w:rsid w:val="00990B70"/>
    <w:rsid w:val="00990C3B"/>
    <w:rsid w:val="00991CBD"/>
    <w:rsid w:val="009921E6"/>
    <w:rsid w:val="009928B7"/>
    <w:rsid w:val="0099321A"/>
    <w:rsid w:val="009947E8"/>
    <w:rsid w:val="009960B7"/>
    <w:rsid w:val="00996F08"/>
    <w:rsid w:val="009972FE"/>
    <w:rsid w:val="009973D3"/>
    <w:rsid w:val="009A40DC"/>
    <w:rsid w:val="009B2954"/>
    <w:rsid w:val="009B536C"/>
    <w:rsid w:val="009B5C19"/>
    <w:rsid w:val="009B6496"/>
    <w:rsid w:val="009B7883"/>
    <w:rsid w:val="009C01DA"/>
    <w:rsid w:val="009C1528"/>
    <w:rsid w:val="009C20CC"/>
    <w:rsid w:val="009C2BDF"/>
    <w:rsid w:val="009C3558"/>
    <w:rsid w:val="009C562E"/>
    <w:rsid w:val="009C5E44"/>
    <w:rsid w:val="009C7531"/>
    <w:rsid w:val="009D220C"/>
    <w:rsid w:val="009D221F"/>
    <w:rsid w:val="009D2329"/>
    <w:rsid w:val="009D3B67"/>
    <w:rsid w:val="009D69B7"/>
    <w:rsid w:val="009E09F0"/>
    <w:rsid w:val="009E19E8"/>
    <w:rsid w:val="009E377C"/>
    <w:rsid w:val="009E3E59"/>
    <w:rsid w:val="009E411C"/>
    <w:rsid w:val="009E458A"/>
    <w:rsid w:val="009E5316"/>
    <w:rsid w:val="009E5D7C"/>
    <w:rsid w:val="009E5DFC"/>
    <w:rsid w:val="009F1789"/>
    <w:rsid w:val="009F2E3B"/>
    <w:rsid w:val="009F36D2"/>
    <w:rsid w:val="009F39E9"/>
    <w:rsid w:val="009F3B6B"/>
    <w:rsid w:val="009F4504"/>
    <w:rsid w:val="009F4CBF"/>
    <w:rsid w:val="009F502C"/>
    <w:rsid w:val="009F603B"/>
    <w:rsid w:val="009F6987"/>
    <w:rsid w:val="009F720F"/>
    <w:rsid w:val="00A010E7"/>
    <w:rsid w:val="00A01A17"/>
    <w:rsid w:val="00A01A60"/>
    <w:rsid w:val="00A02169"/>
    <w:rsid w:val="00A03D43"/>
    <w:rsid w:val="00A06E6E"/>
    <w:rsid w:val="00A076F9"/>
    <w:rsid w:val="00A07997"/>
    <w:rsid w:val="00A07F87"/>
    <w:rsid w:val="00A13659"/>
    <w:rsid w:val="00A1637F"/>
    <w:rsid w:val="00A206ED"/>
    <w:rsid w:val="00A20806"/>
    <w:rsid w:val="00A20C7F"/>
    <w:rsid w:val="00A21D41"/>
    <w:rsid w:val="00A22DBA"/>
    <w:rsid w:val="00A2329D"/>
    <w:rsid w:val="00A2490E"/>
    <w:rsid w:val="00A25442"/>
    <w:rsid w:val="00A254F8"/>
    <w:rsid w:val="00A25539"/>
    <w:rsid w:val="00A25BFF"/>
    <w:rsid w:val="00A26648"/>
    <w:rsid w:val="00A26F79"/>
    <w:rsid w:val="00A27522"/>
    <w:rsid w:val="00A3136F"/>
    <w:rsid w:val="00A3462F"/>
    <w:rsid w:val="00A34D0C"/>
    <w:rsid w:val="00A34D76"/>
    <w:rsid w:val="00A35125"/>
    <w:rsid w:val="00A35B08"/>
    <w:rsid w:val="00A365D0"/>
    <w:rsid w:val="00A402B8"/>
    <w:rsid w:val="00A4043E"/>
    <w:rsid w:val="00A437D9"/>
    <w:rsid w:val="00A43B66"/>
    <w:rsid w:val="00A43C16"/>
    <w:rsid w:val="00A443A6"/>
    <w:rsid w:val="00A45A1A"/>
    <w:rsid w:val="00A45E61"/>
    <w:rsid w:val="00A47F32"/>
    <w:rsid w:val="00A51550"/>
    <w:rsid w:val="00A53220"/>
    <w:rsid w:val="00A538E6"/>
    <w:rsid w:val="00A54514"/>
    <w:rsid w:val="00A547BD"/>
    <w:rsid w:val="00A56102"/>
    <w:rsid w:val="00A56800"/>
    <w:rsid w:val="00A56D7E"/>
    <w:rsid w:val="00A56DEE"/>
    <w:rsid w:val="00A57404"/>
    <w:rsid w:val="00A575BD"/>
    <w:rsid w:val="00A60EEC"/>
    <w:rsid w:val="00A61B14"/>
    <w:rsid w:val="00A630BA"/>
    <w:rsid w:val="00A63B83"/>
    <w:rsid w:val="00A643C6"/>
    <w:rsid w:val="00A65BD9"/>
    <w:rsid w:val="00A66718"/>
    <w:rsid w:val="00A671EF"/>
    <w:rsid w:val="00A67974"/>
    <w:rsid w:val="00A70B31"/>
    <w:rsid w:val="00A70EFF"/>
    <w:rsid w:val="00A73A74"/>
    <w:rsid w:val="00A753C7"/>
    <w:rsid w:val="00A759FE"/>
    <w:rsid w:val="00A75CF1"/>
    <w:rsid w:val="00A75FE1"/>
    <w:rsid w:val="00A76D67"/>
    <w:rsid w:val="00A77562"/>
    <w:rsid w:val="00A776B8"/>
    <w:rsid w:val="00A81463"/>
    <w:rsid w:val="00A81EB6"/>
    <w:rsid w:val="00A82DE9"/>
    <w:rsid w:val="00A837FE"/>
    <w:rsid w:val="00A85357"/>
    <w:rsid w:val="00A856B8"/>
    <w:rsid w:val="00A86A99"/>
    <w:rsid w:val="00A871E5"/>
    <w:rsid w:val="00A901A0"/>
    <w:rsid w:val="00A902DD"/>
    <w:rsid w:val="00A91617"/>
    <w:rsid w:val="00A93C1C"/>
    <w:rsid w:val="00A96FA8"/>
    <w:rsid w:val="00A9770A"/>
    <w:rsid w:val="00A97F8A"/>
    <w:rsid w:val="00AA0A43"/>
    <w:rsid w:val="00AA0DD3"/>
    <w:rsid w:val="00AA1C07"/>
    <w:rsid w:val="00AA3688"/>
    <w:rsid w:val="00AA4006"/>
    <w:rsid w:val="00AA5887"/>
    <w:rsid w:val="00AB19F8"/>
    <w:rsid w:val="00AB2A61"/>
    <w:rsid w:val="00AB3A12"/>
    <w:rsid w:val="00AB5A8D"/>
    <w:rsid w:val="00AB6642"/>
    <w:rsid w:val="00AC173A"/>
    <w:rsid w:val="00AC26A9"/>
    <w:rsid w:val="00AC2EFE"/>
    <w:rsid w:val="00AC3930"/>
    <w:rsid w:val="00AC3AB1"/>
    <w:rsid w:val="00AC68C6"/>
    <w:rsid w:val="00AC723D"/>
    <w:rsid w:val="00AC7612"/>
    <w:rsid w:val="00AC79C1"/>
    <w:rsid w:val="00AC7CA4"/>
    <w:rsid w:val="00AD3361"/>
    <w:rsid w:val="00AD493B"/>
    <w:rsid w:val="00AD4A64"/>
    <w:rsid w:val="00AD4D4E"/>
    <w:rsid w:val="00AD50B7"/>
    <w:rsid w:val="00AD598F"/>
    <w:rsid w:val="00AD6D09"/>
    <w:rsid w:val="00AE03EE"/>
    <w:rsid w:val="00AE07DA"/>
    <w:rsid w:val="00AE098E"/>
    <w:rsid w:val="00AE0BBA"/>
    <w:rsid w:val="00AE2291"/>
    <w:rsid w:val="00AE25C8"/>
    <w:rsid w:val="00AE4003"/>
    <w:rsid w:val="00AE4113"/>
    <w:rsid w:val="00AE4380"/>
    <w:rsid w:val="00AE4FAC"/>
    <w:rsid w:val="00AE5525"/>
    <w:rsid w:val="00AE6381"/>
    <w:rsid w:val="00AE656F"/>
    <w:rsid w:val="00AE7D78"/>
    <w:rsid w:val="00AF41F6"/>
    <w:rsid w:val="00AF438E"/>
    <w:rsid w:val="00AF45CA"/>
    <w:rsid w:val="00AF47EB"/>
    <w:rsid w:val="00AF4C5A"/>
    <w:rsid w:val="00AF4EEC"/>
    <w:rsid w:val="00AF5CEE"/>
    <w:rsid w:val="00AF701D"/>
    <w:rsid w:val="00AF7506"/>
    <w:rsid w:val="00B007DD"/>
    <w:rsid w:val="00B0098A"/>
    <w:rsid w:val="00B01016"/>
    <w:rsid w:val="00B0146E"/>
    <w:rsid w:val="00B01FC5"/>
    <w:rsid w:val="00B02160"/>
    <w:rsid w:val="00B02181"/>
    <w:rsid w:val="00B027CB"/>
    <w:rsid w:val="00B0352B"/>
    <w:rsid w:val="00B0366E"/>
    <w:rsid w:val="00B073E6"/>
    <w:rsid w:val="00B074F8"/>
    <w:rsid w:val="00B10219"/>
    <w:rsid w:val="00B11A3D"/>
    <w:rsid w:val="00B121B0"/>
    <w:rsid w:val="00B13B87"/>
    <w:rsid w:val="00B1519F"/>
    <w:rsid w:val="00B17FAB"/>
    <w:rsid w:val="00B21BE7"/>
    <w:rsid w:val="00B22C5F"/>
    <w:rsid w:val="00B23038"/>
    <w:rsid w:val="00B23687"/>
    <w:rsid w:val="00B240B8"/>
    <w:rsid w:val="00B25710"/>
    <w:rsid w:val="00B27641"/>
    <w:rsid w:val="00B27B03"/>
    <w:rsid w:val="00B31B62"/>
    <w:rsid w:val="00B3208E"/>
    <w:rsid w:val="00B33711"/>
    <w:rsid w:val="00B33725"/>
    <w:rsid w:val="00B33FC6"/>
    <w:rsid w:val="00B34889"/>
    <w:rsid w:val="00B37550"/>
    <w:rsid w:val="00B3779E"/>
    <w:rsid w:val="00B37AB9"/>
    <w:rsid w:val="00B402C6"/>
    <w:rsid w:val="00B41DC1"/>
    <w:rsid w:val="00B42A73"/>
    <w:rsid w:val="00B42F69"/>
    <w:rsid w:val="00B44AB9"/>
    <w:rsid w:val="00B46EC7"/>
    <w:rsid w:val="00B47001"/>
    <w:rsid w:val="00B50A91"/>
    <w:rsid w:val="00B5160B"/>
    <w:rsid w:val="00B51761"/>
    <w:rsid w:val="00B51871"/>
    <w:rsid w:val="00B52022"/>
    <w:rsid w:val="00B52187"/>
    <w:rsid w:val="00B54691"/>
    <w:rsid w:val="00B5554B"/>
    <w:rsid w:val="00B60CCD"/>
    <w:rsid w:val="00B62854"/>
    <w:rsid w:val="00B62EF1"/>
    <w:rsid w:val="00B640CC"/>
    <w:rsid w:val="00B642FE"/>
    <w:rsid w:val="00B64589"/>
    <w:rsid w:val="00B645B6"/>
    <w:rsid w:val="00B64B2F"/>
    <w:rsid w:val="00B65EB7"/>
    <w:rsid w:val="00B667BF"/>
    <w:rsid w:val="00B674D6"/>
    <w:rsid w:val="00B6797D"/>
    <w:rsid w:val="00B7110A"/>
    <w:rsid w:val="00B718B0"/>
    <w:rsid w:val="00B7245B"/>
    <w:rsid w:val="00B735B8"/>
    <w:rsid w:val="00B737AD"/>
    <w:rsid w:val="00B73F56"/>
    <w:rsid w:val="00B74752"/>
    <w:rsid w:val="00B74858"/>
    <w:rsid w:val="00B752EB"/>
    <w:rsid w:val="00B77BE4"/>
    <w:rsid w:val="00B812BE"/>
    <w:rsid w:val="00B813D5"/>
    <w:rsid w:val="00B8258D"/>
    <w:rsid w:val="00B825B4"/>
    <w:rsid w:val="00B84DA6"/>
    <w:rsid w:val="00B84E7E"/>
    <w:rsid w:val="00B852F8"/>
    <w:rsid w:val="00B85943"/>
    <w:rsid w:val="00B86608"/>
    <w:rsid w:val="00B87847"/>
    <w:rsid w:val="00B87A80"/>
    <w:rsid w:val="00B90477"/>
    <w:rsid w:val="00B9266D"/>
    <w:rsid w:val="00B92AA5"/>
    <w:rsid w:val="00B93858"/>
    <w:rsid w:val="00B93904"/>
    <w:rsid w:val="00B955FE"/>
    <w:rsid w:val="00B96744"/>
    <w:rsid w:val="00B96CBF"/>
    <w:rsid w:val="00BA0B9F"/>
    <w:rsid w:val="00BA0BD7"/>
    <w:rsid w:val="00BA308E"/>
    <w:rsid w:val="00BA3287"/>
    <w:rsid w:val="00BA6419"/>
    <w:rsid w:val="00BA6550"/>
    <w:rsid w:val="00BA72E6"/>
    <w:rsid w:val="00BB11DB"/>
    <w:rsid w:val="00BB158A"/>
    <w:rsid w:val="00BB3642"/>
    <w:rsid w:val="00BB4A3B"/>
    <w:rsid w:val="00BB59F6"/>
    <w:rsid w:val="00BB5EF0"/>
    <w:rsid w:val="00BB66AB"/>
    <w:rsid w:val="00BB7BBA"/>
    <w:rsid w:val="00BC0AD6"/>
    <w:rsid w:val="00BC0D18"/>
    <w:rsid w:val="00BC122E"/>
    <w:rsid w:val="00BC3584"/>
    <w:rsid w:val="00BC46D4"/>
    <w:rsid w:val="00BC5500"/>
    <w:rsid w:val="00BC5838"/>
    <w:rsid w:val="00BC6DC2"/>
    <w:rsid w:val="00BD0E2E"/>
    <w:rsid w:val="00BD1639"/>
    <w:rsid w:val="00BD4423"/>
    <w:rsid w:val="00BD7AAF"/>
    <w:rsid w:val="00BE442D"/>
    <w:rsid w:val="00BE4ED6"/>
    <w:rsid w:val="00BE54F3"/>
    <w:rsid w:val="00BE5F67"/>
    <w:rsid w:val="00BE7920"/>
    <w:rsid w:val="00BF1C8D"/>
    <w:rsid w:val="00BF1E46"/>
    <w:rsid w:val="00BF2A3A"/>
    <w:rsid w:val="00BF2CD1"/>
    <w:rsid w:val="00BF41A3"/>
    <w:rsid w:val="00BF44B5"/>
    <w:rsid w:val="00BF4B6A"/>
    <w:rsid w:val="00BF5135"/>
    <w:rsid w:val="00C00312"/>
    <w:rsid w:val="00C00828"/>
    <w:rsid w:val="00C009F5"/>
    <w:rsid w:val="00C01129"/>
    <w:rsid w:val="00C0133F"/>
    <w:rsid w:val="00C01DD9"/>
    <w:rsid w:val="00C02239"/>
    <w:rsid w:val="00C022E1"/>
    <w:rsid w:val="00C0398D"/>
    <w:rsid w:val="00C03C90"/>
    <w:rsid w:val="00C05C3D"/>
    <w:rsid w:val="00C06242"/>
    <w:rsid w:val="00C06307"/>
    <w:rsid w:val="00C071AC"/>
    <w:rsid w:val="00C07F14"/>
    <w:rsid w:val="00C109A2"/>
    <w:rsid w:val="00C11707"/>
    <w:rsid w:val="00C11E4C"/>
    <w:rsid w:val="00C14954"/>
    <w:rsid w:val="00C15970"/>
    <w:rsid w:val="00C179B0"/>
    <w:rsid w:val="00C20245"/>
    <w:rsid w:val="00C20CA6"/>
    <w:rsid w:val="00C21AD6"/>
    <w:rsid w:val="00C226F9"/>
    <w:rsid w:val="00C23398"/>
    <w:rsid w:val="00C23B23"/>
    <w:rsid w:val="00C2428B"/>
    <w:rsid w:val="00C26C22"/>
    <w:rsid w:val="00C27B03"/>
    <w:rsid w:val="00C3089B"/>
    <w:rsid w:val="00C34B40"/>
    <w:rsid w:val="00C35276"/>
    <w:rsid w:val="00C35836"/>
    <w:rsid w:val="00C36BED"/>
    <w:rsid w:val="00C36D7E"/>
    <w:rsid w:val="00C36DF7"/>
    <w:rsid w:val="00C41CD3"/>
    <w:rsid w:val="00C43438"/>
    <w:rsid w:val="00C44264"/>
    <w:rsid w:val="00C46251"/>
    <w:rsid w:val="00C462F2"/>
    <w:rsid w:val="00C464A3"/>
    <w:rsid w:val="00C4790F"/>
    <w:rsid w:val="00C47FC0"/>
    <w:rsid w:val="00C5101B"/>
    <w:rsid w:val="00C5189F"/>
    <w:rsid w:val="00C51DEE"/>
    <w:rsid w:val="00C528CC"/>
    <w:rsid w:val="00C53ABD"/>
    <w:rsid w:val="00C53AD3"/>
    <w:rsid w:val="00C53C94"/>
    <w:rsid w:val="00C57741"/>
    <w:rsid w:val="00C6074F"/>
    <w:rsid w:val="00C61632"/>
    <w:rsid w:val="00C62568"/>
    <w:rsid w:val="00C6296C"/>
    <w:rsid w:val="00C64143"/>
    <w:rsid w:val="00C6434D"/>
    <w:rsid w:val="00C652E5"/>
    <w:rsid w:val="00C65967"/>
    <w:rsid w:val="00C67446"/>
    <w:rsid w:val="00C701EB"/>
    <w:rsid w:val="00C70962"/>
    <w:rsid w:val="00C71365"/>
    <w:rsid w:val="00C71674"/>
    <w:rsid w:val="00C733F7"/>
    <w:rsid w:val="00C75881"/>
    <w:rsid w:val="00C7697F"/>
    <w:rsid w:val="00C7716A"/>
    <w:rsid w:val="00C8136C"/>
    <w:rsid w:val="00C82FAC"/>
    <w:rsid w:val="00C82FFA"/>
    <w:rsid w:val="00C84032"/>
    <w:rsid w:val="00C840BF"/>
    <w:rsid w:val="00C84A1B"/>
    <w:rsid w:val="00C85521"/>
    <w:rsid w:val="00C856C0"/>
    <w:rsid w:val="00C863EE"/>
    <w:rsid w:val="00C878E8"/>
    <w:rsid w:val="00C92646"/>
    <w:rsid w:val="00C92772"/>
    <w:rsid w:val="00C9316A"/>
    <w:rsid w:val="00C937E7"/>
    <w:rsid w:val="00C93B5E"/>
    <w:rsid w:val="00C93E88"/>
    <w:rsid w:val="00C95D8D"/>
    <w:rsid w:val="00C97C7F"/>
    <w:rsid w:val="00CA2283"/>
    <w:rsid w:val="00CA2AEF"/>
    <w:rsid w:val="00CA2CA3"/>
    <w:rsid w:val="00CA325F"/>
    <w:rsid w:val="00CA33B8"/>
    <w:rsid w:val="00CA6DD8"/>
    <w:rsid w:val="00CA7E0E"/>
    <w:rsid w:val="00CB1582"/>
    <w:rsid w:val="00CB22B7"/>
    <w:rsid w:val="00CB31DA"/>
    <w:rsid w:val="00CB5032"/>
    <w:rsid w:val="00CB7DF6"/>
    <w:rsid w:val="00CC303F"/>
    <w:rsid w:val="00CC32C9"/>
    <w:rsid w:val="00CC3C96"/>
    <w:rsid w:val="00CC798D"/>
    <w:rsid w:val="00CD077C"/>
    <w:rsid w:val="00CD3152"/>
    <w:rsid w:val="00CD342A"/>
    <w:rsid w:val="00CD3940"/>
    <w:rsid w:val="00CD5C48"/>
    <w:rsid w:val="00CE12F8"/>
    <w:rsid w:val="00CE2EE7"/>
    <w:rsid w:val="00CE2F14"/>
    <w:rsid w:val="00CE52B8"/>
    <w:rsid w:val="00CE6A0B"/>
    <w:rsid w:val="00CE7BF6"/>
    <w:rsid w:val="00CF0950"/>
    <w:rsid w:val="00CF3B07"/>
    <w:rsid w:val="00CF4C13"/>
    <w:rsid w:val="00CF62E0"/>
    <w:rsid w:val="00CF6384"/>
    <w:rsid w:val="00CF6902"/>
    <w:rsid w:val="00CF6BC8"/>
    <w:rsid w:val="00D02B8F"/>
    <w:rsid w:val="00D0401F"/>
    <w:rsid w:val="00D06E88"/>
    <w:rsid w:val="00D11F90"/>
    <w:rsid w:val="00D13527"/>
    <w:rsid w:val="00D15E4E"/>
    <w:rsid w:val="00D17601"/>
    <w:rsid w:val="00D20D6E"/>
    <w:rsid w:val="00D21300"/>
    <w:rsid w:val="00D217D5"/>
    <w:rsid w:val="00D22F7B"/>
    <w:rsid w:val="00D230DC"/>
    <w:rsid w:val="00D2583E"/>
    <w:rsid w:val="00D26C9A"/>
    <w:rsid w:val="00D303E8"/>
    <w:rsid w:val="00D3177D"/>
    <w:rsid w:val="00D31BA6"/>
    <w:rsid w:val="00D335E1"/>
    <w:rsid w:val="00D3545E"/>
    <w:rsid w:val="00D35FEA"/>
    <w:rsid w:val="00D366E4"/>
    <w:rsid w:val="00D414BD"/>
    <w:rsid w:val="00D423AC"/>
    <w:rsid w:val="00D44B15"/>
    <w:rsid w:val="00D44DC6"/>
    <w:rsid w:val="00D46D69"/>
    <w:rsid w:val="00D476EA"/>
    <w:rsid w:val="00D509BD"/>
    <w:rsid w:val="00D514E5"/>
    <w:rsid w:val="00D53589"/>
    <w:rsid w:val="00D539D5"/>
    <w:rsid w:val="00D542D7"/>
    <w:rsid w:val="00D544D5"/>
    <w:rsid w:val="00D54B2F"/>
    <w:rsid w:val="00D5544A"/>
    <w:rsid w:val="00D57897"/>
    <w:rsid w:val="00D602DE"/>
    <w:rsid w:val="00D6096A"/>
    <w:rsid w:val="00D60ABE"/>
    <w:rsid w:val="00D60CE5"/>
    <w:rsid w:val="00D61811"/>
    <w:rsid w:val="00D63F9F"/>
    <w:rsid w:val="00D646D3"/>
    <w:rsid w:val="00D662F2"/>
    <w:rsid w:val="00D665F1"/>
    <w:rsid w:val="00D6711E"/>
    <w:rsid w:val="00D71B2B"/>
    <w:rsid w:val="00D730D4"/>
    <w:rsid w:val="00D73B08"/>
    <w:rsid w:val="00D74D99"/>
    <w:rsid w:val="00D80127"/>
    <w:rsid w:val="00D804E2"/>
    <w:rsid w:val="00D805D1"/>
    <w:rsid w:val="00D80A1E"/>
    <w:rsid w:val="00D81FB3"/>
    <w:rsid w:val="00D82FD7"/>
    <w:rsid w:val="00D8319E"/>
    <w:rsid w:val="00D84FA6"/>
    <w:rsid w:val="00D85C5F"/>
    <w:rsid w:val="00D85E6F"/>
    <w:rsid w:val="00D85ECC"/>
    <w:rsid w:val="00D864C7"/>
    <w:rsid w:val="00D867A2"/>
    <w:rsid w:val="00D86EB7"/>
    <w:rsid w:val="00D87877"/>
    <w:rsid w:val="00D91E9F"/>
    <w:rsid w:val="00D92025"/>
    <w:rsid w:val="00D9204D"/>
    <w:rsid w:val="00D92B5E"/>
    <w:rsid w:val="00D93388"/>
    <w:rsid w:val="00D93CFF"/>
    <w:rsid w:val="00D95457"/>
    <w:rsid w:val="00D968FF"/>
    <w:rsid w:val="00D97A7B"/>
    <w:rsid w:val="00DA1259"/>
    <w:rsid w:val="00DA1AAD"/>
    <w:rsid w:val="00DA1E08"/>
    <w:rsid w:val="00DA3D71"/>
    <w:rsid w:val="00DA4356"/>
    <w:rsid w:val="00DA4A52"/>
    <w:rsid w:val="00DA4CF2"/>
    <w:rsid w:val="00DA4FBC"/>
    <w:rsid w:val="00DA61B9"/>
    <w:rsid w:val="00DA7457"/>
    <w:rsid w:val="00DB1083"/>
    <w:rsid w:val="00DB1B31"/>
    <w:rsid w:val="00DB2995"/>
    <w:rsid w:val="00DB2ED0"/>
    <w:rsid w:val="00DB38F0"/>
    <w:rsid w:val="00DB3EE8"/>
    <w:rsid w:val="00DB4701"/>
    <w:rsid w:val="00DB4E76"/>
    <w:rsid w:val="00DB59C0"/>
    <w:rsid w:val="00DB6DE4"/>
    <w:rsid w:val="00DB7000"/>
    <w:rsid w:val="00DC0146"/>
    <w:rsid w:val="00DC03EE"/>
    <w:rsid w:val="00DC36B8"/>
    <w:rsid w:val="00DC4218"/>
    <w:rsid w:val="00DC53F2"/>
    <w:rsid w:val="00DC6B01"/>
    <w:rsid w:val="00DC756D"/>
    <w:rsid w:val="00DC7797"/>
    <w:rsid w:val="00DC7E53"/>
    <w:rsid w:val="00DD078A"/>
    <w:rsid w:val="00DD0DF2"/>
    <w:rsid w:val="00DD1737"/>
    <w:rsid w:val="00DD34E1"/>
    <w:rsid w:val="00DD45E7"/>
    <w:rsid w:val="00DD4837"/>
    <w:rsid w:val="00DD71F6"/>
    <w:rsid w:val="00DD7667"/>
    <w:rsid w:val="00DD777C"/>
    <w:rsid w:val="00DE0D2F"/>
    <w:rsid w:val="00DE0D75"/>
    <w:rsid w:val="00DE19EB"/>
    <w:rsid w:val="00DE344E"/>
    <w:rsid w:val="00DE422A"/>
    <w:rsid w:val="00DE46A4"/>
    <w:rsid w:val="00DE5B0F"/>
    <w:rsid w:val="00DE639E"/>
    <w:rsid w:val="00DF0FE3"/>
    <w:rsid w:val="00DF2CB1"/>
    <w:rsid w:val="00DF39A1"/>
    <w:rsid w:val="00DF69F9"/>
    <w:rsid w:val="00E00995"/>
    <w:rsid w:val="00E02579"/>
    <w:rsid w:val="00E02B50"/>
    <w:rsid w:val="00E04B3F"/>
    <w:rsid w:val="00E060C1"/>
    <w:rsid w:val="00E06B1E"/>
    <w:rsid w:val="00E07787"/>
    <w:rsid w:val="00E10AAF"/>
    <w:rsid w:val="00E11D49"/>
    <w:rsid w:val="00E126F6"/>
    <w:rsid w:val="00E147D5"/>
    <w:rsid w:val="00E14C0E"/>
    <w:rsid w:val="00E16642"/>
    <w:rsid w:val="00E1787C"/>
    <w:rsid w:val="00E20803"/>
    <w:rsid w:val="00E21AC3"/>
    <w:rsid w:val="00E2249E"/>
    <w:rsid w:val="00E22B76"/>
    <w:rsid w:val="00E234F1"/>
    <w:rsid w:val="00E241ED"/>
    <w:rsid w:val="00E24E3A"/>
    <w:rsid w:val="00E25AF8"/>
    <w:rsid w:val="00E26C55"/>
    <w:rsid w:val="00E26F6C"/>
    <w:rsid w:val="00E27D25"/>
    <w:rsid w:val="00E31BD0"/>
    <w:rsid w:val="00E33271"/>
    <w:rsid w:val="00E34614"/>
    <w:rsid w:val="00E34CA3"/>
    <w:rsid w:val="00E35C4A"/>
    <w:rsid w:val="00E37A0F"/>
    <w:rsid w:val="00E37DA6"/>
    <w:rsid w:val="00E37FE3"/>
    <w:rsid w:val="00E40EB7"/>
    <w:rsid w:val="00E42543"/>
    <w:rsid w:val="00E43753"/>
    <w:rsid w:val="00E43AAA"/>
    <w:rsid w:val="00E43DAA"/>
    <w:rsid w:val="00E44C62"/>
    <w:rsid w:val="00E455F6"/>
    <w:rsid w:val="00E47896"/>
    <w:rsid w:val="00E5387C"/>
    <w:rsid w:val="00E53F51"/>
    <w:rsid w:val="00E54EF2"/>
    <w:rsid w:val="00E60374"/>
    <w:rsid w:val="00E60DC5"/>
    <w:rsid w:val="00E63559"/>
    <w:rsid w:val="00E637E2"/>
    <w:rsid w:val="00E67180"/>
    <w:rsid w:val="00E674D1"/>
    <w:rsid w:val="00E676E2"/>
    <w:rsid w:val="00E723C4"/>
    <w:rsid w:val="00E74196"/>
    <w:rsid w:val="00E74FA5"/>
    <w:rsid w:val="00E756A8"/>
    <w:rsid w:val="00E76032"/>
    <w:rsid w:val="00E768F2"/>
    <w:rsid w:val="00E76E34"/>
    <w:rsid w:val="00E77E9E"/>
    <w:rsid w:val="00E804BE"/>
    <w:rsid w:val="00E81BB1"/>
    <w:rsid w:val="00E81DED"/>
    <w:rsid w:val="00E82316"/>
    <w:rsid w:val="00E825B3"/>
    <w:rsid w:val="00E827F4"/>
    <w:rsid w:val="00E849DE"/>
    <w:rsid w:val="00E85948"/>
    <w:rsid w:val="00E86130"/>
    <w:rsid w:val="00E86536"/>
    <w:rsid w:val="00E9167E"/>
    <w:rsid w:val="00E922A4"/>
    <w:rsid w:val="00E925CE"/>
    <w:rsid w:val="00E93F3F"/>
    <w:rsid w:val="00E95C98"/>
    <w:rsid w:val="00E9609C"/>
    <w:rsid w:val="00E967CB"/>
    <w:rsid w:val="00EA05D9"/>
    <w:rsid w:val="00EA0888"/>
    <w:rsid w:val="00EA1104"/>
    <w:rsid w:val="00EA3121"/>
    <w:rsid w:val="00EA5257"/>
    <w:rsid w:val="00EA59B6"/>
    <w:rsid w:val="00EA7415"/>
    <w:rsid w:val="00EB0433"/>
    <w:rsid w:val="00EB1850"/>
    <w:rsid w:val="00EB1B8B"/>
    <w:rsid w:val="00EB24EC"/>
    <w:rsid w:val="00EB25A1"/>
    <w:rsid w:val="00EB2FE2"/>
    <w:rsid w:val="00EB3C54"/>
    <w:rsid w:val="00EB4951"/>
    <w:rsid w:val="00EB595B"/>
    <w:rsid w:val="00EC098E"/>
    <w:rsid w:val="00EC0BCB"/>
    <w:rsid w:val="00EC0E71"/>
    <w:rsid w:val="00EC3D67"/>
    <w:rsid w:val="00EC4D2C"/>
    <w:rsid w:val="00ED06AF"/>
    <w:rsid w:val="00ED613A"/>
    <w:rsid w:val="00ED6CFA"/>
    <w:rsid w:val="00ED6D53"/>
    <w:rsid w:val="00EE029C"/>
    <w:rsid w:val="00EE1855"/>
    <w:rsid w:val="00EE1E1F"/>
    <w:rsid w:val="00EE2B68"/>
    <w:rsid w:val="00EE3733"/>
    <w:rsid w:val="00EE395E"/>
    <w:rsid w:val="00EE6D70"/>
    <w:rsid w:val="00EF0FF2"/>
    <w:rsid w:val="00EF12E2"/>
    <w:rsid w:val="00EF1386"/>
    <w:rsid w:val="00EF18E5"/>
    <w:rsid w:val="00EF2491"/>
    <w:rsid w:val="00EF256B"/>
    <w:rsid w:val="00EF259C"/>
    <w:rsid w:val="00EF4EA2"/>
    <w:rsid w:val="00EF5277"/>
    <w:rsid w:val="00EF5CAD"/>
    <w:rsid w:val="00EF611F"/>
    <w:rsid w:val="00EF76E1"/>
    <w:rsid w:val="00F013EF"/>
    <w:rsid w:val="00F029AF"/>
    <w:rsid w:val="00F03143"/>
    <w:rsid w:val="00F03E63"/>
    <w:rsid w:val="00F04099"/>
    <w:rsid w:val="00F05B66"/>
    <w:rsid w:val="00F06CD1"/>
    <w:rsid w:val="00F079CA"/>
    <w:rsid w:val="00F1030E"/>
    <w:rsid w:val="00F10925"/>
    <w:rsid w:val="00F1185A"/>
    <w:rsid w:val="00F12F6C"/>
    <w:rsid w:val="00F13DAE"/>
    <w:rsid w:val="00F157D8"/>
    <w:rsid w:val="00F201AD"/>
    <w:rsid w:val="00F20BD1"/>
    <w:rsid w:val="00F21481"/>
    <w:rsid w:val="00F21B21"/>
    <w:rsid w:val="00F222BB"/>
    <w:rsid w:val="00F22699"/>
    <w:rsid w:val="00F2491A"/>
    <w:rsid w:val="00F24EF6"/>
    <w:rsid w:val="00F254E4"/>
    <w:rsid w:val="00F26AAB"/>
    <w:rsid w:val="00F26F5D"/>
    <w:rsid w:val="00F3381E"/>
    <w:rsid w:val="00F34C92"/>
    <w:rsid w:val="00F35D19"/>
    <w:rsid w:val="00F3715F"/>
    <w:rsid w:val="00F377AE"/>
    <w:rsid w:val="00F41269"/>
    <w:rsid w:val="00F41319"/>
    <w:rsid w:val="00F44B13"/>
    <w:rsid w:val="00F453CA"/>
    <w:rsid w:val="00F45BE7"/>
    <w:rsid w:val="00F463D7"/>
    <w:rsid w:val="00F47D92"/>
    <w:rsid w:val="00F47FE0"/>
    <w:rsid w:val="00F50163"/>
    <w:rsid w:val="00F5082C"/>
    <w:rsid w:val="00F510E2"/>
    <w:rsid w:val="00F515F1"/>
    <w:rsid w:val="00F5273A"/>
    <w:rsid w:val="00F52D6B"/>
    <w:rsid w:val="00F52DA4"/>
    <w:rsid w:val="00F52E18"/>
    <w:rsid w:val="00F535E2"/>
    <w:rsid w:val="00F54516"/>
    <w:rsid w:val="00F546FB"/>
    <w:rsid w:val="00F55335"/>
    <w:rsid w:val="00F55CF7"/>
    <w:rsid w:val="00F57D1C"/>
    <w:rsid w:val="00F6077A"/>
    <w:rsid w:val="00F6086A"/>
    <w:rsid w:val="00F6169B"/>
    <w:rsid w:val="00F62824"/>
    <w:rsid w:val="00F62D7C"/>
    <w:rsid w:val="00F634C8"/>
    <w:rsid w:val="00F63A6C"/>
    <w:rsid w:val="00F67155"/>
    <w:rsid w:val="00F70219"/>
    <w:rsid w:val="00F70500"/>
    <w:rsid w:val="00F7058F"/>
    <w:rsid w:val="00F70D21"/>
    <w:rsid w:val="00F70FEF"/>
    <w:rsid w:val="00F73E2E"/>
    <w:rsid w:val="00F73F06"/>
    <w:rsid w:val="00F74F3A"/>
    <w:rsid w:val="00F75C02"/>
    <w:rsid w:val="00F77912"/>
    <w:rsid w:val="00F77ECB"/>
    <w:rsid w:val="00F80602"/>
    <w:rsid w:val="00F811CC"/>
    <w:rsid w:val="00F81936"/>
    <w:rsid w:val="00F81BF8"/>
    <w:rsid w:val="00F81E47"/>
    <w:rsid w:val="00F82205"/>
    <w:rsid w:val="00F824EF"/>
    <w:rsid w:val="00F84408"/>
    <w:rsid w:val="00F853F1"/>
    <w:rsid w:val="00F85527"/>
    <w:rsid w:val="00F86474"/>
    <w:rsid w:val="00F868B4"/>
    <w:rsid w:val="00F8730A"/>
    <w:rsid w:val="00F9016F"/>
    <w:rsid w:val="00F90601"/>
    <w:rsid w:val="00F90E80"/>
    <w:rsid w:val="00F9146B"/>
    <w:rsid w:val="00F93703"/>
    <w:rsid w:val="00FA78FD"/>
    <w:rsid w:val="00FB11BE"/>
    <w:rsid w:val="00FB1357"/>
    <w:rsid w:val="00FB1799"/>
    <w:rsid w:val="00FB1B56"/>
    <w:rsid w:val="00FB20FF"/>
    <w:rsid w:val="00FB27F1"/>
    <w:rsid w:val="00FB44D0"/>
    <w:rsid w:val="00FB4C6F"/>
    <w:rsid w:val="00FB5787"/>
    <w:rsid w:val="00FC5E76"/>
    <w:rsid w:val="00FC69CF"/>
    <w:rsid w:val="00FC7214"/>
    <w:rsid w:val="00FC7FB3"/>
    <w:rsid w:val="00FD058F"/>
    <w:rsid w:val="00FD0B70"/>
    <w:rsid w:val="00FD0E48"/>
    <w:rsid w:val="00FD11B8"/>
    <w:rsid w:val="00FD1440"/>
    <w:rsid w:val="00FD1489"/>
    <w:rsid w:val="00FD1494"/>
    <w:rsid w:val="00FD17D7"/>
    <w:rsid w:val="00FD2DA9"/>
    <w:rsid w:val="00FD35FA"/>
    <w:rsid w:val="00FD4091"/>
    <w:rsid w:val="00FD4930"/>
    <w:rsid w:val="00FD59F1"/>
    <w:rsid w:val="00FD6230"/>
    <w:rsid w:val="00FD66A4"/>
    <w:rsid w:val="00FD6FE2"/>
    <w:rsid w:val="00FD74CB"/>
    <w:rsid w:val="00FD7543"/>
    <w:rsid w:val="00FD7BF5"/>
    <w:rsid w:val="00FE185C"/>
    <w:rsid w:val="00FE1BD0"/>
    <w:rsid w:val="00FE3C5F"/>
    <w:rsid w:val="00FE401B"/>
    <w:rsid w:val="00FE4438"/>
    <w:rsid w:val="00FE4705"/>
    <w:rsid w:val="00FE557C"/>
    <w:rsid w:val="00FE6062"/>
    <w:rsid w:val="00FF4C3A"/>
    <w:rsid w:val="00FF62F4"/>
    <w:rsid w:val="00FF6519"/>
  </w:rsids>
  <m:mathPr>
    <m:mathFont m:val="Cambria Math"/>
    <m:brkBin m:val="before"/>
    <m:brkBinSub m:val="--"/>
    <m:smallFrac m:val="0"/>
    <m:dispDef/>
    <m:lMargin m:val="0"/>
    <m:rMargin m:val="0"/>
    <m:defJc m:val="centerGroup"/>
    <m:wrapRight/>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D06EC2"/>
  <w15:docId w15:val="{45884C46-7238-40F1-889A-9F3857B61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PT"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rsid w:val="00F8220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pt-PT"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pt-PT"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pt-PT"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table" w:styleId="TableGrid">
    <w:name w:val="Table Grid"/>
    <w:basedOn w:val="TableNormal"/>
    <w:rsid w:val="002D7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GGTextLeftChar1">
    <w:name w:val="MGG Text Left Char1"/>
    <w:link w:val="MGGTextLeft"/>
    <w:locked/>
    <w:rsid w:val="0041501D"/>
    <w:rPr>
      <w:rFonts w:eastAsia="Times New Roman"/>
      <w:szCs w:val="24"/>
    </w:rPr>
  </w:style>
  <w:style w:type="paragraph" w:customStyle="1" w:styleId="MGGTextLeft">
    <w:name w:val="MGG Text Left"/>
    <w:basedOn w:val="BodyText"/>
    <w:link w:val="MGGTextLeftChar1"/>
    <w:rsid w:val="0041501D"/>
    <w:rPr>
      <w:i w:val="0"/>
      <w:color w:val="auto"/>
      <w:sz w:val="20"/>
      <w:szCs w:val="24"/>
      <w:lang w:eastAsia="en-GB"/>
    </w:rPr>
  </w:style>
  <w:style w:type="character" w:styleId="Strong">
    <w:name w:val="Strong"/>
    <w:qFormat/>
    <w:rsid w:val="003B3C7F"/>
    <w:rPr>
      <w:b/>
      <w:bCs/>
    </w:rPr>
  </w:style>
  <w:style w:type="paragraph" w:styleId="ListParagraph">
    <w:name w:val="List Paragraph"/>
    <w:basedOn w:val="Normal"/>
    <w:uiPriority w:val="34"/>
    <w:qFormat/>
    <w:rsid w:val="004C22CD"/>
    <w:pPr>
      <w:ind w:left="720"/>
      <w:contextualSpacing/>
    </w:pPr>
  </w:style>
  <w:style w:type="character" w:customStyle="1" w:styleId="Heading1Char">
    <w:name w:val="Heading 1 Char"/>
    <w:basedOn w:val="DefaultParagraphFont"/>
    <w:link w:val="Heading1"/>
    <w:rsid w:val="00F82205"/>
    <w:rPr>
      <w:rFonts w:asciiTheme="majorHAnsi" w:eastAsiaTheme="majorEastAsia" w:hAnsiTheme="majorHAnsi" w:cstheme="majorBidi"/>
      <w:color w:val="365F91" w:themeColor="accent1" w:themeShade="BF"/>
      <w:sz w:val="32"/>
      <w:szCs w:val="32"/>
      <w:lang w:eastAsia="en-US"/>
    </w:rPr>
  </w:style>
  <w:style w:type="character" w:styleId="UnresolvedMention">
    <w:name w:val="Unresolved Mention"/>
    <w:basedOn w:val="DefaultParagraphFont"/>
    <w:uiPriority w:val="99"/>
    <w:semiHidden/>
    <w:unhideWhenUsed/>
    <w:rsid w:val="005144D8"/>
    <w:rPr>
      <w:color w:val="605E5C"/>
      <w:shd w:val="clear" w:color="auto" w:fill="E1DFDD"/>
    </w:rPr>
  </w:style>
  <w:style w:type="paragraph" w:customStyle="1" w:styleId="ammtitulaireadresse">
    <w:name w:val="ammtitulaireadresse"/>
    <w:basedOn w:val="Normal"/>
    <w:rsid w:val="00D5544A"/>
    <w:pPr>
      <w:tabs>
        <w:tab w:val="clear" w:pos="567"/>
      </w:tabs>
      <w:spacing w:line="240" w:lineRule="auto"/>
    </w:pPr>
    <w:rPr>
      <w:rFonts w:ascii="Arial" w:hAnsi="Arial" w:cs="Arial"/>
      <w:color w:val="000000"/>
      <w:sz w:val="24"/>
      <w:szCs w:val="24"/>
      <w:lang w:val="fr-FR" w:eastAsia="fr-FR"/>
    </w:rPr>
  </w:style>
  <w:style w:type="character" w:customStyle="1" w:styleId="normaltextrun">
    <w:name w:val="normaltextrun"/>
    <w:basedOn w:val="DefaultParagraphFont"/>
    <w:rsid w:val="00DA4CF2"/>
  </w:style>
  <w:style w:type="paragraph" w:customStyle="1" w:styleId="Compact">
    <w:name w:val="Compact"/>
    <w:basedOn w:val="BodyText"/>
    <w:qFormat/>
    <w:rsid w:val="00EF259C"/>
    <w:pPr>
      <w:spacing w:before="36" w:after="36"/>
    </w:pPr>
    <w:rPr>
      <w:rFonts w:ascii="Cambria" w:eastAsia="Cambria" w:hAnsi="Cambria"/>
      <w:i w:val="0"/>
      <w:color w:val="auto"/>
      <w:sz w:val="24"/>
      <w:szCs w:val="24"/>
      <w:lang w:val="en-US"/>
    </w:rPr>
  </w:style>
  <w:style w:type="character" w:customStyle="1" w:styleId="hps">
    <w:name w:val="hps"/>
    <w:rsid w:val="00036C34"/>
  </w:style>
  <w:style w:type="paragraph" w:styleId="Date">
    <w:name w:val="Date"/>
    <w:basedOn w:val="Normal"/>
    <w:next w:val="Normal"/>
    <w:link w:val="DateChar"/>
    <w:rsid w:val="00036C34"/>
    <w:pPr>
      <w:tabs>
        <w:tab w:val="clear" w:pos="567"/>
      </w:tabs>
      <w:spacing w:line="240" w:lineRule="auto"/>
    </w:pPr>
    <w:rPr>
      <w:lang w:val="en-GB"/>
    </w:rPr>
  </w:style>
  <w:style w:type="character" w:customStyle="1" w:styleId="DateChar">
    <w:name w:val="Date Char"/>
    <w:basedOn w:val="DefaultParagraphFont"/>
    <w:link w:val="Date"/>
    <w:rsid w:val="00036C34"/>
    <w:rPr>
      <w:rFonts w:eastAsia="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EMADOC-1700519818-3231754</_dlc_DocId>
    <_dlc_DocIdUrl xmlns="a034c160-bfb7-45f5-8632-2eb7e0508071">
      <Url>https://euema.sharepoint.com/sites/CRM/_layouts/15/DocIdRedir.aspx?ID=EMADOC-1700519818-3231754</Url>
      <Description>EMADOC-1700519818-3231754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48D236D-B505-4C6C-BE70-3740658AF75F}">
  <ds:schemaRefs>
    <ds:schemaRef ds:uri="http://schemas.openxmlformats.org/officeDocument/2006/bibliography"/>
  </ds:schemaRefs>
</ds:datastoreItem>
</file>

<file path=customXml/itemProps2.xml><?xml version="1.0" encoding="utf-8"?>
<ds:datastoreItem xmlns:ds="http://schemas.openxmlformats.org/officeDocument/2006/customXml" ds:itemID="{6BF90236-DE6B-408C-97FF-FE0EF0620297}"/>
</file>

<file path=customXml/itemProps3.xml><?xml version="1.0" encoding="utf-8"?>
<ds:datastoreItem xmlns:ds="http://schemas.openxmlformats.org/officeDocument/2006/customXml" ds:itemID="{763966BC-E3D4-4FAF-AC67-C1491E25F2E9}"/>
</file>

<file path=customXml/itemProps4.xml><?xml version="1.0" encoding="utf-8"?>
<ds:datastoreItem xmlns:ds="http://schemas.openxmlformats.org/officeDocument/2006/customXml" ds:itemID="{0F37741F-F4CD-4EAB-A697-BB3CE44A8BBE}"/>
</file>

<file path=customXml/itemProps5.xml><?xml version="1.0" encoding="utf-8"?>
<ds:datastoreItem xmlns:ds="http://schemas.openxmlformats.org/officeDocument/2006/customXml" ds:itemID="{6691A08E-C28C-4AD1-8FAA-4B8E3E9EE250}"/>
</file>

<file path=docProps/app.xml><?xml version="1.0" encoding="utf-8"?>
<Properties xmlns="http://schemas.openxmlformats.org/officeDocument/2006/extended-properties" xmlns:vt="http://schemas.openxmlformats.org/officeDocument/2006/docPropsVTypes">
  <Template>Normal</Template>
  <TotalTime>5</TotalTime>
  <Pages>45</Pages>
  <Words>14208</Words>
  <Characters>80991</Characters>
  <Application>Microsoft Office Word</Application>
  <DocSecurity>0</DocSecurity>
  <Lines>674</Lines>
  <Paragraphs>190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Sugammadex Mylan: EPAR – Product Information – tracked changes</dc:title>
  <dc:subject>EPAR</dc:subject>
  <dc:creator>CHMP</dc:creator>
  <cp:keywords/>
  <cp:lastModifiedBy>Anonymous-Viatris</cp:lastModifiedBy>
  <cp:revision>9</cp:revision>
  <dcterms:created xsi:type="dcterms:W3CDTF">2026-03-10T12:13:00Z</dcterms:created>
  <dcterms:modified xsi:type="dcterms:W3CDTF">2026-04-22T10:13:00Z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ee2b5-6f31-444f-a952-51f9d8d772b6_Enabled">
    <vt:lpwstr>true</vt:lpwstr>
  </property>
  <property fmtid="{D5CDD505-2E9C-101B-9397-08002B2CF9AE}" pid="3" name="MSIP_Label_d56ee2b5-6f31-444f-a952-51f9d8d772b6_SetDate">
    <vt:lpwstr>2024-09-02T11:47:29Z</vt:lpwstr>
  </property>
  <property fmtid="{D5CDD505-2E9C-101B-9397-08002B2CF9AE}" pid="4" name="MSIP_Label_d56ee2b5-6f31-444f-a952-51f9d8d772b6_Method">
    <vt:lpwstr>Privileged</vt:lpwstr>
  </property>
  <property fmtid="{D5CDD505-2E9C-101B-9397-08002B2CF9AE}" pid="5" name="MSIP_Label_d56ee2b5-6f31-444f-a952-51f9d8d772b6_Name">
    <vt:lpwstr>Confidential</vt:lpwstr>
  </property>
  <property fmtid="{D5CDD505-2E9C-101B-9397-08002B2CF9AE}" pid="6" name="MSIP_Label_d56ee2b5-6f31-444f-a952-51f9d8d772b6_SiteId">
    <vt:lpwstr>b7dcea4e-d150-4ba1-8b2a-c8b27a75525c</vt:lpwstr>
  </property>
  <property fmtid="{D5CDD505-2E9C-101B-9397-08002B2CF9AE}" pid="7" name="MSIP_Label_d56ee2b5-6f31-444f-a952-51f9d8d772b6_ActionId">
    <vt:lpwstr>d2b8e011-a4fe-4fd1-8242-9fe98f005443</vt:lpwstr>
  </property>
  <property fmtid="{D5CDD505-2E9C-101B-9397-08002B2CF9AE}" pid="8" name="MSIP_Label_d56ee2b5-6f31-444f-a952-51f9d8d772b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ce59ae17-fd00-4279-9a2c-be0a8ce1d0ba</vt:lpwstr>
  </property>
</Properties>
</file>